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7834A" w14:textId="77777777" w:rsidR="00BD68CD" w:rsidRDefault="0001051D">
      <w:pPr>
        <w:tabs>
          <w:tab w:val="center" w:pos="4536"/>
          <w:tab w:val="right" w:pos="8280"/>
          <w:tab w:val="right" w:pos="9639"/>
        </w:tabs>
        <w:ind w:right="2"/>
        <w:rPr>
          <w:rFonts w:ascii="Arial" w:hAnsi="Arial" w:cs="Arial"/>
          <w:b/>
          <w:bCs/>
          <w:sz w:val="28"/>
          <w:lang w:val="de-DE"/>
        </w:rPr>
      </w:pPr>
      <w:r>
        <w:rPr>
          <w:rFonts w:ascii="Arial" w:hAnsi="Arial" w:cs="Arial"/>
          <w:b/>
          <w:bCs/>
          <w:sz w:val="28"/>
          <w:lang w:val="de-DE"/>
        </w:rPr>
        <w:t>3GPP TSG RAN WG1 #104b-e</w:t>
      </w:r>
      <w:r>
        <w:rPr>
          <w:rFonts w:ascii="Arial" w:hAnsi="Arial" w:cs="Arial"/>
          <w:b/>
          <w:bCs/>
          <w:sz w:val="28"/>
          <w:lang w:val="de-DE"/>
        </w:rPr>
        <w:tab/>
        <w:t xml:space="preserve">                         </w:t>
      </w:r>
      <w:r>
        <w:rPr>
          <w:rFonts w:ascii="Arial" w:hAnsi="Arial" w:cs="Arial"/>
          <w:b/>
          <w:bCs/>
          <w:sz w:val="28"/>
          <w:lang w:val="de-DE"/>
        </w:rPr>
        <w:tab/>
      </w:r>
      <w:r>
        <w:rPr>
          <w:rFonts w:ascii="Arial" w:hAnsi="Arial" w:cs="Arial"/>
          <w:b/>
          <w:bCs/>
          <w:sz w:val="28"/>
          <w:highlight w:val="yellow"/>
          <w:lang w:val="de-DE"/>
        </w:rPr>
        <w:t>R1-210xxxx</w:t>
      </w:r>
    </w:p>
    <w:p w14:paraId="19347E22" w14:textId="77777777" w:rsidR="00BD68CD" w:rsidRDefault="0001051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12</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DD7A670" w14:textId="77777777" w:rsidR="00BD68CD" w:rsidRDefault="00BD68CD">
      <w:pPr>
        <w:tabs>
          <w:tab w:val="left" w:pos="1701"/>
          <w:tab w:val="right" w:pos="9072"/>
          <w:tab w:val="right" w:pos="10206"/>
        </w:tabs>
        <w:jc w:val="both"/>
        <w:rPr>
          <w:rFonts w:ascii="Arial" w:hAnsi="Arial"/>
          <w:b/>
          <w:sz w:val="18"/>
          <w:szCs w:val="20"/>
        </w:rPr>
      </w:pPr>
    </w:p>
    <w:p w14:paraId="2518C020" w14:textId="77777777" w:rsidR="00BD68CD" w:rsidRDefault="00BD68CD">
      <w:pPr>
        <w:jc w:val="both"/>
        <w:rPr>
          <w:szCs w:val="20"/>
        </w:rPr>
      </w:pPr>
    </w:p>
    <w:p w14:paraId="418F5042" w14:textId="77777777" w:rsidR="00BD68CD" w:rsidRDefault="0001051D">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맑은 고딕" w:hAnsi="Arial"/>
          <w:sz w:val="24"/>
          <w:lang w:val="en-US" w:eastAsia="ko-KR"/>
        </w:rPr>
        <w:t>8.2.5</w:t>
      </w:r>
    </w:p>
    <w:p w14:paraId="3206DC81" w14:textId="77777777" w:rsidR="00BD68CD" w:rsidRDefault="0001051D">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14:paraId="4C460340" w14:textId="77777777" w:rsidR="00BD68CD" w:rsidRDefault="0001051D">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t>Summary #2 of PDSCH/PUSCH enhancements (Scheduling/HARQ)</w:t>
      </w:r>
    </w:p>
    <w:p w14:paraId="34F7858B" w14:textId="77777777" w:rsidR="00BD68CD" w:rsidRDefault="0001051D">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16CAF06D" w14:textId="77777777" w:rsidR="00BD68CD" w:rsidRDefault="0001051D">
      <w:pPr>
        <w:pStyle w:val="1"/>
        <w:jc w:val="both"/>
      </w:pPr>
      <w:r>
        <w:rPr>
          <w:rFonts w:hint="eastAsia"/>
          <w:lang w:eastAsia="ko-KR"/>
        </w:rPr>
        <w:t>Introduction</w:t>
      </w:r>
    </w:p>
    <w:p w14:paraId="027651A7" w14:textId="77777777" w:rsidR="00BD68CD" w:rsidRDefault="0001051D">
      <w:pPr>
        <w:ind w:firstLineChars="100" w:firstLine="200"/>
        <w:jc w:val="both"/>
        <w:rPr>
          <w:lang w:eastAsia="ko-KR"/>
        </w:rPr>
      </w:pPr>
      <w:r>
        <w:rPr>
          <w:lang w:eastAsia="ko-KR"/>
        </w:rPr>
        <w:t>This is the summary document for 8.2.5 on PDSCH/PUSCH enhancements (especially for scheduling and HARQ) for NR above 52.6 GHz, based on the contributions listed in reference section.</w:t>
      </w:r>
    </w:p>
    <w:p w14:paraId="10273529" w14:textId="77777777" w:rsidR="00BD68CD" w:rsidRDefault="0001051D">
      <w:pPr>
        <w:ind w:firstLineChars="100" w:firstLine="200"/>
        <w:jc w:val="both"/>
        <w:rPr>
          <w:lang w:eastAsia="ko-KR"/>
        </w:rPr>
      </w:pPr>
      <w:r>
        <w:rPr>
          <w:rFonts w:hint="eastAsia"/>
          <w:lang w:eastAsia="ko-KR"/>
        </w:rPr>
        <w:t xml:space="preserve">To </w:t>
      </w:r>
      <w:r>
        <w:rPr>
          <w:lang w:eastAsia="ko-KR"/>
        </w:rPr>
        <w:t>facilitate</w:t>
      </w:r>
      <w:r>
        <w:rPr>
          <w:rFonts w:hint="eastAsia"/>
          <w:lang w:eastAsia="ko-KR"/>
        </w:rPr>
        <w:t xml:space="preserve"> </w:t>
      </w:r>
      <w:r>
        <w:rPr>
          <w:lang w:eastAsia="ko-KR"/>
        </w:rPr>
        <w:t>discussion, priorities are set for each proposal/observation/conclusion, as follows:</w:t>
      </w:r>
    </w:p>
    <w:p w14:paraId="4B2F0FEE"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ghlight w:val="cyan"/>
          <w:lang w:val="en-US" w:eastAsia="ko-KR"/>
        </w:rPr>
        <w:t>High priority</w:t>
      </w:r>
    </w:p>
    <w:p w14:paraId="67830A7B"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Proposal #1 </w:t>
      </w:r>
      <w:r>
        <w:rPr>
          <w:rFonts w:ascii="Times New Roman" w:eastAsia="맑은 고딕" w:hAnsi="Times New Roman"/>
          <w:lang w:val="en-US" w:eastAsia="ko-KR"/>
        </w:rPr>
        <w:t>in Section 2.1 for</w:t>
      </w:r>
      <w:r>
        <w:rPr>
          <w:rFonts w:ascii="Times New Roman" w:eastAsia="맑은 고딕" w:hAnsi="Times New Roman" w:hint="eastAsia"/>
          <w:lang w:val="en-US" w:eastAsia="ko-KR"/>
        </w:rPr>
        <w:t xml:space="preserve"> the </w:t>
      </w:r>
      <w:r>
        <w:rPr>
          <w:rFonts w:ascii="Times New Roman" w:eastAsia="맑은 고딕" w:hAnsi="Times New Roman"/>
          <w:lang w:val="en-US" w:eastAsia="ko-KR"/>
        </w:rPr>
        <w:t>maximum number of scheduled PDSCHs/PUSCHs</w:t>
      </w:r>
    </w:p>
    <w:p w14:paraId="2935F58A"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ghlight w:val="green"/>
          <w:lang w:val="en-US" w:eastAsia="ko-KR"/>
        </w:rPr>
        <w:t>Agreed</w:t>
      </w:r>
      <w:r>
        <w:rPr>
          <w:rFonts w:ascii="Times New Roman" w:eastAsia="맑은 고딕" w:hAnsi="Times New Roman"/>
          <w:lang w:val="en-US" w:eastAsia="ko-KR"/>
        </w:rPr>
        <w:t xml:space="preserve"> in 4/15 GTW session</w:t>
      </w:r>
    </w:p>
    <w:p w14:paraId="16197558"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Proposal #3 in Section 2.2 for </w:t>
      </w:r>
      <w:r>
        <w:rPr>
          <w:rFonts w:ascii="Times New Roman" w:eastAsia="맑은 고딕" w:hAnsi="Times New Roman"/>
          <w:lang w:val="en-US" w:eastAsia="ko-KR"/>
        </w:rPr>
        <w:t>TDRA field of multi-PUSCH scheduling DCI</w:t>
      </w:r>
    </w:p>
    <w:p w14:paraId="69B76C03"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Proposal #5 in Section 2.3 for details of multi-PDSCH scheduling DCI</w:t>
      </w:r>
    </w:p>
    <w:p w14:paraId="3CB78E06"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ghlight w:val="green"/>
          <w:lang w:val="en-US" w:eastAsia="ko-KR"/>
        </w:rPr>
        <w:t>Agreed</w:t>
      </w:r>
      <w:r>
        <w:rPr>
          <w:rFonts w:ascii="Times New Roman" w:eastAsia="맑은 고딕" w:hAnsi="Times New Roman"/>
          <w:lang w:val="en-US" w:eastAsia="ko-KR"/>
        </w:rPr>
        <w:t xml:space="preserve"> in 4/15 GTW session</w:t>
      </w:r>
    </w:p>
    <w:p w14:paraId="68D05B56"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Proposal #6 in Section 3.1 for semi-static HARQ-ACK codebook</w:t>
      </w:r>
    </w:p>
    <w:p w14:paraId="1C4CE64F"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Observations #1/2-1/2-2/3 in Section 3.2 for dynamic HARQ-ACK codebook</w:t>
      </w:r>
    </w:p>
    <w:p w14:paraId="4D2C2609"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ghlight w:val="yellow"/>
          <w:lang w:val="en-US" w:eastAsia="ko-KR"/>
        </w:rPr>
        <w:t>Low priority</w:t>
      </w:r>
    </w:p>
    <w:p w14:paraId="31BC1018"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Proposal #2 in Section 2.1 for </w:t>
      </w:r>
      <w:r>
        <w:rPr>
          <w:rFonts w:ascii="Times New Roman" w:eastAsia="맑은 고딕" w:hAnsi="Times New Roman"/>
          <w:lang w:val="en-US" w:eastAsia="ko-KR"/>
        </w:rPr>
        <w:t>DCI format of multi-PDSCH/PUSCH scheduling DCI</w:t>
      </w:r>
    </w:p>
    <w:p w14:paraId="16C246FB"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Proposed conclusion #1 in Section 2.2</w:t>
      </w:r>
      <w:r>
        <w:rPr>
          <w:rFonts w:ascii="Times New Roman" w:eastAsia="맑은 고딕" w:hAnsi="Times New Roman"/>
          <w:lang w:val="en-US" w:eastAsia="ko-KR"/>
        </w:rPr>
        <w:t xml:space="preserve"> for CSI-request field of multi-PUSCH scheduling DCI</w:t>
      </w:r>
    </w:p>
    <w:p w14:paraId="3629D1FE"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Proposal #</w:t>
      </w:r>
      <w:r>
        <w:rPr>
          <w:rFonts w:ascii="Times New Roman" w:eastAsia="맑은 고딕" w:hAnsi="Times New Roman"/>
          <w:lang w:val="en-US" w:eastAsia="ko-KR"/>
        </w:rPr>
        <w:t>4</w:t>
      </w:r>
      <w:r>
        <w:rPr>
          <w:rFonts w:ascii="Times New Roman" w:eastAsia="맑은 고딕" w:hAnsi="Times New Roman" w:hint="eastAsia"/>
          <w:lang w:val="en-US" w:eastAsia="ko-KR"/>
        </w:rPr>
        <w:t xml:space="preserve"> in Section 2.2 for </w:t>
      </w:r>
      <w:r>
        <w:rPr>
          <w:rFonts w:ascii="Times New Roman" w:eastAsia="맑은 고딕" w:hAnsi="Times New Roman"/>
          <w:lang w:val="en-US" w:eastAsia="ko-KR"/>
        </w:rPr>
        <w:t>URLLC related field of multi-PUSCH scheduling DCI</w:t>
      </w:r>
    </w:p>
    <w:p w14:paraId="7D69C9B2"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Proposal #7 in Section 3.3 for multiple PUCCHs corresponding to multiple PDSCHs</w:t>
      </w:r>
    </w:p>
    <w:p w14:paraId="5E6BBC5B"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Proposal #8 in Section 3.4 for the number of HARQ processed</w:t>
      </w:r>
    </w:p>
    <w:p w14:paraId="6625D14A" w14:textId="77777777" w:rsidR="00BD68CD" w:rsidRDefault="00BD68CD">
      <w:pPr>
        <w:ind w:firstLineChars="100" w:firstLine="200"/>
        <w:jc w:val="both"/>
        <w:rPr>
          <w:lang w:val="en-US" w:eastAsia="ko-KR"/>
        </w:rPr>
      </w:pPr>
    </w:p>
    <w:p w14:paraId="53DAE2BE" w14:textId="77777777" w:rsidR="00BD68CD" w:rsidRDefault="0001051D">
      <w:pPr>
        <w:ind w:firstLineChars="100" w:firstLine="200"/>
        <w:jc w:val="both"/>
        <w:rPr>
          <w:lang w:val="en-US" w:eastAsia="ko-KR"/>
        </w:rPr>
      </w:pPr>
      <w:r>
        <w:rPr>
          <w:lang w:val="en-US" w:eastAsia="ko-KR"/>
        </w:rPr>
        <w:t>The following email thread is assigned for discussion of this topic:</w:t>
      </w:r>
    </w:p>
    <w:p w14:paraId="0F396B38" w14:textId="77777777" w:rsidR="00BD68CD" w:rsidRDefault="0001051D">
      <w:pPr>
        <w:rPr>
          <w:lang w:eastAsia="zh-CN"/>
        </w:rPr>
      </w:pPr>
      <w:r>
        <w:rPr>
          <w:highlight w:val="cyan"/>
          <w:lang w:eastAsia="zh-CN"/>
        </w:rPr>
        <w:t>[104b-e-NR-52-71GHz-06] Email discussion/approval on scheduling particularly w.r.t. multi-PDSCH/PUSCH with a single DCI, HARQ, with checkpoints for agreements on Apr-16, Apr-20 – Seonwook (LGE)</w:t>
      </w:r>
    </w:p>
    <w:p w14:paraId="28D2EECE" w14:textId="77777777" w:rsidR="00BD68CD" w:rsidRDefault="00BD68CD">
      <w:pPr>
        <w:ind w:firstLineChars="100" w:firstLine="200"/>
        <w:jc w:val="both"/>
        <w:rPr>
          <w:lang w:eastAsia="ko-KR"/>
        </w:rPr>
      </w:pPr>
    </w:p>
    <w:p w14:paraId="3F2015CD" w14:textId="77777777" w:rsidR="00BD68CD" w:rsidRDefault="00BD68CD">
      <w:pPr>
        <w:ind w:firstLineChars="100" w:firstLine="200"/>
        <w:jc w:val="both"/>
        <w:rPr>
          <w:lang w:eastAsia="ko-KR"/>
        </w:rPr>
      </w:pPr>
    </w:p>
    <w:p w14:paraId="4CF11F75" w14:textId="77777777" w:rsidR="00BD68CD" w:rsidRDefault="0001051D">
      <w:pPr>
        <w:pStyle w:val="1"/>
        <w:ind w:left="864" w:hanging="864"/>
        <w:jc w:val="both"/>
        <w:rPr>
          <w:lang w:eastAsia="ko-KR"/>
        </w:rPr>
      </w:pPr>
      <w:r>
        <w:rPr>
          <w:lang w:eastAsia="ko-KR"/>
        </w:rPr>
        <w:t>Multi-PDSCH/PUSCH scheduling</w:t>
      </w:r>
    </w:p>
    <w:p w14:paraId="59509801" w14:textId="77777777" w:rsidR="00BD68CD" w:rsidRDefault="0001051D">
      <w:pPr>
        <w:pStyle w:val="2"/>
        <w:jc w:val="both"/>
      </w:pPr>
      <w:r>
        <w:t>General aspects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3265723A" w14:textId="77777777">
        <w:tc>
          <w:tcPr>
            <w:tcW w:w="1651" w:type="dxa"/>
            <w:shd w:val="clear" w:color="auto" w:fill="auto"/>
          </w:tcPr>
          <w:p w14:paraId="03E449AA" w14:textId="77777777" w:rsidR="00BD68CD" w:rsidRDefault="0001051D">
            <w:pPr>
              <w:jc w:val="both"/>
              <w:rPr>
                <w:lang w:eastAsia="ko-KR"/>
              </w:rPr>
            </w:pPr>
            <w:r>
              <w:rPr>
                <w:rFonts w:hint="eastAsia"/>
                <w:lang w:eastAsia="ko-KR"/>
              </w:rPr>
              <w:t>Company</w:t>
            </w:r>
          </w:p>
        </w:tc>
        <w:tc>
          <w:tcPr>
            <w:tcW w:w="7980" w:type="dxa"/>
            <w:shd w:val="clear" w:color="auto" w:fill="auto"/>
          </w:tcPr>
          <w:p w14:paraId="67EAB66D" w14:textId="77777777" w:rsidR="00BD68CD" w:rsidRDefault="0001051D">
            <w:pPr>
              <w:jc w:val="both"/>
              <w:rPr>
                <w:lang w:eastAsia="ko-KR"/>
              </w:rPr>
            </w:pPr>
            <w:r>
              <w:rPr>
                <w:rFonts w:hint="eastAsia"/>
                <w:lang w:eastAsia="ko-KR"/>
              </w:rPr>
              <w:t>Vi</w:t>
            </w:r>
            <w:r>
              <w:rPr>
                <w:lang w:eastAsia="ko-KR"/>
              </w:rPr>
              <w:t>ews</w:t>
            </w:r>
          </w:p>
        </w:tc>
      </w:tr>
      <w:tr w:rsidR="00BD68CD" w14:paraId="23ADA950" w14:textId="77777777">
        <w:tc>
          <w:tcPr>
            <w:tcW w:w="1651" w:type="dxa"/>
            <w:shd w:val="clear" w:color="auto" w:fill="auto"/>
          </w:tcPr>
          <w:p w14:paraId="78DBF3DB" w14:textId="77777777" w:rsidR="00BD68CD" w:rsidRDefault="0001051D">
            <w:pPr>
              <w:jc w:val="both"/>
              <w:rPr>
                <w:lang w:eastAsia="ko-KR"/>
              </w:rPr>
            </w:pPr>
            <w:r>
              <w:rPr>
                <w:rFonts w:hint="eastAsia"/>
                <w:lang w:eastAsia="ko-KR"/>
              </w:rPr>
              <w:t>[1] Huawei</w:t>
            </w:r>
          </w:p>
        </w:tc>
        <w:tc>
          <w:tcPr>
            <w:tcW w:w="7980" w:type="dxa"/>
            <w:shd w:val="clear" w:color="auto" w:fill="auto"/>
          </w:tcPr>
          <w:p w14:paraId="29272221" w14:textId="77777777" w:rsidR="00BD68CD" w:rsidRDefault="0001051D">
            <w:pPr>
              <w:jc w:val="both"/>
              <w:rPr>
                <w:bCs/>
                <w:lang w:eastAsia="zh-CN"/>
              </w:rPr>
            </w:pPr>
            <w:r>
              <w:rPr>
                <w:bCs/>
                <w:lang w:eastAsia="zh-CN"/>
              </w:rPr>
              <w:t>Proposal 5: The maximum number of PDSCHs/PUSCHs scheduled by a single DCI should be 4 and 8 for 480 kHz and 960 kHz respectively.</w:t>
            </w:r>
          </w:p>
          <w:p w14:paraId="5D551258" w14:textId="77777777" w:rsidR="00BD68CD" w:rsidRDefault="0001051D">
            <w:pPr>
              <w:jc w:val="both"/>
              <w:rPr>
                <w:b/>
                <w:bCs/>
                <w:lang w:eastAsia="zh-CN"/>
              </w:rPr>
            </w:pPr>
            <w:r>
              <w:rPr>
                <w:bCs/>
                <w:lang w:eastAsia="zh-CN"/>
              </w:rPr>
              <w:t>Proposal 6: Only support PDSCH/PUSCH mapping type A for 480 kHz SCS and 960 kHz SCS.</w:t>
            </w:r>
          </w:p>
        </w:tc>
      </w:tr>
      <w:tr w:rsidR="00BD68CD" w14:paraId="5E35C0D6" w14:textId="77777777">
        <w:tc>
          <w:tcPr>
            <w:tcW w:w="1651" w:type="dxa"/>
            <w:shd w:val="clear" w:color="auto" w:fill="auto"/>
          </w:tcPr>
          <w:p w14:paraId="584538C1" w14:textId="77777777" w:rsidR="00BD68CD" w:rsidRDefault="0001051D">
            <w:pPr>
              <w:jc w:val="both"/>
              <w:rPr>
                <w:lang w:eastAsia="ko-KR"/>
              </w:rPr>
            </w:pPr>
            <w:r>
              <w:rPr>
                <w:rFonts w:hint="eastAsia"/>
                <w:lang w:eastAsia="ko-KR"/>
              </w:rPr>
              <w:lastRenderedPageBreak/>
              <w:t>[4] vivo</w:t>
            </w:r>
          </w:p>
        </w:tc>
        <w:tc>
          <w:tcPr>
            <w:tcW w:w="7980" w:type="dxa"/>
            <w:shd w:val="clear" w:color="auto" w:fill="auto"/>
          </w:tcPr>
          <w:p w14:paraId="729F2405" w14:textId="77777777" w:rsidR="00BD68CD" w:rsidRDefault="0001051D">
            <w:pPr>
              <w:jc w:val="both"/>
              <w:rPr>
                <w:bCs/>
                <w:iCs/>
                <w:lang w:eastAsia="zh-CN"/>
              </w:rPr>
            </w:pPr>
            <w:r>
              <w:rPr>
                <w:bCs/>
                <w:iCs/>
                <w:lang w:eastAsia="zh-CN"/>
              </w:rPr>
              <w:t>Proposal 14: For scheduling DCI format, the same solution adopted in Rel-16 NR-U can be reused, i.e., the same DCI format is used for both single PUSCH scheduling and multi-PUSCH scheduling.</w:t>
            </w:r>
          </w:p>
        </w:tc>
      </w:tr>
      <w:tr w:rsidR="00BD68CD" w14:paraId="6BAFF0A7" w14:textId="77777777">
        <w:tc>
          <w:tcPr>
            <w:tcW w:w="1651" w:type="dxa"/>
            <w:shd w:val="clear" w:color="auto" w:fill="auto"/>
          </w:tcPr>
          <w:p w14:paraId="4F33B6AC" w14:textId="77777777" w:rsidR="00BD68CD" w:rsidRDefault="0001051D">
            <w:pPr>
              <w:jc w:val="both"/>
              <w:rPr>
                <w:lang w:eastAsia="ko-KR"/>
              </w:rPr>
            </w:pPr>
            <w:r>
              <w:rPr>
                <w:rFonts w:hint="eastAsia"/>
                <w:lang w:eastAsia="ko-KR"/>
              </w:rPr>
              <w:t>[5] Nokia</w:t>
            </w:r>
          </w:p>
        </w:tc>
        <w:tc>
          <w:tcPr>
            <w:tcW w:w="7980" w:type="dxa"/>
            <w:shd w:val="clear" w:color="auto" w:fill="auto"/>
          </w:tcPr>
          <w:p w14:paraId="0DF3B1AA" w14:textId="77777777" w:rsidR="00BD68CD" w:rsidRDefault="0001051D">
            <w:pPr>
              <w:jc w:val="both"/>
              <w:rPr>
                <w:bCs/>
                <w:iCs/>
                <w:lang w:eastAsia="zh-CN"/>
              </w:rPr>
            </w:pPr>
            <w:r>
              <w:rPr>
                <w:bCs/>
                <w:iCs/>
                <w:lang w:eastAsia="zh-CN"/>
              </w:rPr>
              <w:t xml:space="preserve">Proposal 6: Consider dynamic indication of the number of repetition also for PDSCH. </w:t>
            </w:r>
          </w:p>
          <w:p w14:paraId="58F37DAE" w14:textId="77777777" w:rsidR="00BD68CD" w:rsidRDefault="0001051D">
            <w:pPr>
              <w:jc w:val="both"/>
              <w:rPr>
                <w:bCs/>
                <w:iCs/>
                <w:lang w:eastAsia="zh-CN"/>
              </w:rPr>
            </w:pPr>
            <w:r>
              <w:rPr>
                <w:bCs/>
                <w:iCs/>
                <w:lang w:eastAsia="zh-CN"/>
              </w:rPr>
              <w:t>Proposal 7: For multi-PxSCH.</w:t>
            </w:r>
          </w:p>
          <w:p w14:paraId="10295B86" w14:textId="77777777" w:rsidR="00BD68CD" w:rsidRDefault="0001051D">
            <w:pPr>
              <w:jc w:val="both"/>
              <w:rPr>
                <w:bCs/>
                <w:iCs/>
                <w:lang w:eastAsia="zh-CN"/>
              </w:rPr>
            </w:pPr>
            <w:r>
              <w:rPr>
                <w:rFonts w:hint="eastAsia"/>
                <w:bCs/>
                <w:iCs/>
                <w:lang w:eastAsia="zh-CN"/>
              </w:rPr>
              <w:t>•</w:t>
            </w:r>
            <w:r>
              <w:rPr>
                <w:bCs/>
                <w:iCs/>
                <w:lang w:eastAsia="zh-CN"/>
              </w:rPr>
              <w:t xml:space="preserve"> Use Rel-16 solution as the baseline for both multi-PDSCH and multi-PUSCH</w:t>
            </w:r>
          </w:p>
          <w:p w14:paraId="1DA8D8F5"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Support up-to eight PxSCH by a single DCI</w:t>
            </w:r>
          </w:p>
          <w:p w14:paraId="7197E819"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No need to support multi-PDSCH for 120 kHz SCS.</w:t>
            </w:r>
          </w:p>
        </w:tc>
      </w:tr>
      <w:tr w:rsidR="00BD68CD" w14:paraId="636D48F3" w14:textId="77777777">
        <w:tc>
          <w:tcPr>
            <w:tcW w:w="1651" w:type="dxa"/>
            <w:shd w:val="clear" w:color="auto" w:fill="auto"/>
          </w:tcPr>
          <w:p w14:paraId="57B03452" w14:textId="77777777" w:rsidR="00BD68CD" w:rsidRDefault="0001051D">
            <w:pPr>
              <w:jc w:val="both"/>
              <w:rPr>
                <w:lang w:eastAsia="ko-KR"/>
              </w:rPr>
            </w:pPr>
            <w:r>
              <w:rPr>
                <w:rFonts w:hint="eastAsia"/>
                <w:lang w:eastAsia="ko-KR"/>
              </w:rPr>
              <w:t>[6] CAICT</w:t>
            </w:r>
          </w:p>
        </w:tc>
        <w:tc>
          <w:tcPr>
            <w:tcW w:w="7980" w:type="dxa"/>
            <w:shd w:val="clear" w:color="auto" w:fill="auto"/>
          </w:tcPr>
          <w:p w14:paraId="1DD41F28" w14:textId="77777777" w:rsidR="00BD68CD" w:rsidRDefault="0001051D">
            <w:pPr>
              <w:jc w:val="both"/>
              <w:rPr>
                <w:bCs/>
                <w:iCs/>
                <w:lang w:eastAsia="zh-CN"/>
              </w:rPr>
            </w:pPr>
            <w:r>
              <w:rPr>
                <w:bCs/>
                <w:iCs/>
                <w:lang w:eastAsia="zh-CN"/>
              </w:rPr>
              <w:t>Proposal 1: The maximum number of PDSCHs or PUSCHs that can be scheduled with a single DCI could be 8 for 480kHz and 960kHz.</w:t>
            </w:r>
          </w:p>
          <w:p w14:paraId="6DBC148D" w14:textId="77777777" w:rsidR="00BD68CD" w:rsidRDefault="0001051D">
            <w:pPr>
              <w:jc w:val="both"/>
              <w:rPr>
                <w:bCs/>
                <w:iCs/>
                <w:lang w:eastAsia="zh-CN"/>
              </w:rPr>
            </w:pPr>
            <w:r>
              <w:rPr>
                <w:bCs/>
                <w:iCs/>
                <w:lang w:eastAsia="zh-CN"/>
              </w:rPr>
              <w:t>Proposal 2: Multiple PDSCH scheduling could apply to 120 kHz.</w:t>
            </w:r>
          </w:p>
        </w:tc>
      </w:tr>
      <w:tr w:rsidR="00BD68CD" w14:paraId="1925576A" w14:textId="77777777">
        <w:tc>
          <w:tcPr>
            <w:tcW w:w="1651" w:type="dxa"/>
            <w:shd w:val="clear" w:color="auto" w:fill="auto"/>
          </w:tcPr>
          <w:p w14:paraId="7294897C" w14:textId="77777777" w:rsidR="00BD68CD" w:rsidRDefault="0001051D">
            <w:pPr>
              <w:jc w:val="both"/>
              <w:rPr>
                <w:lang w:eastAsia="ko-KR"/>
              </w:rPr>
            </w:pPr>
            <w:r>
              <w:rPr>
                <w:rFonts w:hint="eastAsia"/>
                <w:lang w:eastAsia="ko-KR"/>
              </w:rPr>
              <w:t>[7] CATT</w:t>
            </w:r>
          </w:p>
        </w:tc>
        <w:tc>
          <w:tcPr>
            <w:tcW w:w="7980" w:type="dxa"/>
            <w:shd w:val="clear" w:color="auto" w:fill="auto"/>
          </w:tcPr>
          <w:p w14:paraId="476B59E0" w14:textId="77777777" w:rsidR="00BD68CD" w:rsidRDefault="0001051D">
            <w:pPr>
              <w:jc w:val="both"/>
              <w:rPr>
                <w:bCs/>
                <w:iCs/>
                <w:lang w:eastAsia="zh-CN"/>
              </w:rPr>
            </w:pPr>
            <w:r>
              <w:rPr>
                <w:rFonts w:hint="eastAsia"/>
                <w:bCs/>
                <w:iCs/>
                <w:lang w:eastAsia="zh-CN"/>
              </w:rPr>
              <w:t>Proposal 5</w:t>
            </w:r>
            <w:r>
              <w:rPr>
                <w:rFonts w:hint="eastAsia"/>
                <w:bCs/>
                <w:iCs/>
                <w:lang w:eastAsia="zh-CN"/>
              </w:rPr>
              <w:t>：</w:t>
            </w:r>
            <w:r>
              <w:rPr>
                <w:rFonts w:hint="eastAsia"/>
                <w:bCs/>
                <w:iCs/>
                <w:lang w:eastAsia="zh-CN"/>
              </w:rPr>
              <w:t xml:space="preserve">When the actual number of scheduled PDSCH/PUSCH is less than maximum number of PDSCH/PUSCH scheduling by RRC configuration, RAN1 can further study how to utilize the unused bits to improve transmission efficiency.  </w:t>
            </w:r>
          </w:p>
          <w:p w14:paraId="7C63BBB7" w14:textId="77777777" w:rsidR="00BD68CD" w:rsidRDefault="0001051D">
            <w:pPr>
              <w:jc w:val="both"/>
              <w:rPr>
                <w:bCs/>
                <w:iCs/>
                <w:lang w:eastAsia="zh-CN"/>
              </w:rPr>
            </w:pPr>
            <w:r>
              <w:rPr>
                <w:bCs/>
                <w:iCs/>
                <w:lang w:eastAsia="zh-CN"/>
              </w:rPr>
              <w:t>Proposal 6:  Fall back DCI (e.g format 1_0/0_0) does not support multi-PDSCH/PUSH transmission.</w:t>
            </w:r>
          </w:p>
        </w:tc>
      </w:tr>
      <w:tr w:rsidR="00BD68CD" w14:paraId="12C403A9" w14:textId="77777777">
        <w:tc>
          <w:tcPr>
            <w:tcW w:w="1651" w:type="dxa"/>
            <w:shd w:val="clear" w:color="auto" w:fill="auto"/>
          </w:tcPr>
          <w:p w14:paraId="489741C4" w14:textId="77777777" w:rsidR="00BD68CD" w:rsidRDefault="0001051D">
            <w:pPr>
              <w:jc w:val="both"/>
              <w:rPr>
                <w:lang w:eastAsia="ko-KR"/>
              </w:rPr>
            </w:pPr>
            <w:r>
              <w:rPr>
                <w:rFonts w:hint="eastAsia"/>
                <w:lang w:eastAsia="ko-KR"/>
              </w:rPr>
              <w:t xml:space="preserve">[10] </w:t>
            </w:r>
            <w:r>
              <w:rPr>
                <w:lang w:eastAsia="ko-KR"/>
              </w:rPr>
              <w:t>Ericsson</w:t>
            </w:r>
          </w:p>
        </w:tc>
        <w:tc>
          <w:tcPr>
            <w:tcW w:w="7980" w:type="dxa"/>
            <w:shd w:val="clear" w:color="auto" w:fill="auto"/>
          </w:tcPr>
          <w:p w14:paraId="6DC2E83F" w14:textId="77777777" w:rsidR="00BD68CD" w:rsidRDefault="0001051D">
            <w:pPr>
              <w:jc w:val="both"/>
              <w:rPr>
                <w:bCs/>
                <w:iCs/>
                <w:lang w:eastAsia="zh-CN"/>
              </w:rPr>
            </w:pPr>
            <w:r>
              <w:rPr>
                <w:bCs/>
                <w:iCs/>
                <w:lang w:eastAsia="zh-CN"/>
              </w:rPr>
              <w:t>Proposal 2: The maximum number of PDSCHs/PUSCHs that can be scheduled with a single DCI is 8.</w:t>
            </w:r>
          </w:p>
          <w:p w14:paraId="6954B63D" w14:textId="77777777" w:rsidR="00BD68CD" w:rsidRDefault="0001051D">
            <w:pPr>
              <w:jc w:val="both"/>
              <w:rPr>
                <w:bCs/>
                <w:iCs/>
                <w:lang w:eastAsia="zh-CN"/>
              </w:rPr>
            </w:pPr>
            <w:r>
              <w:rPr>
                <w:bCs/>
                <w:iCs/>
                <w:lang w:eastAsia="zh-CN"/>
              </w:rPr>
              <w:t>Proposal 4: Support single-slot scheduling with slot-based monitoring for 480 and 960 kHz SCSs.</w:t>
            </w:r>
          </w:p>
          <w:p w14:paraId="71E03E04" w14:textId="77777777" w:rsidR="00BD68CD" w:rsidRDefault="0001051D">
            <w:pPr>
              <w:jc w:val="both"/>
              <w:rPr>
                <w:bCs/>
                <w:iCs/>
                <w:lang w:eastAsia="zh-CN"/>
              </w:rPr>
            </w:pPr>
            <w:r>
              <w:rPr>
                <w:bCs/>
                <w:iCs/>
                <w:lang w:eastAsia="zh-CN"/>
              </w:rPr>
              <w:t>Proposal 5: Support multiple PDSCH scheduling for 120 kHz SCS.</w:t>
            </w:r>
          </w:p>
          <w:p w14:paraId="42B802F5" w14:textId="77777777" w:rsidR="00BD68CD" w:rsidRDefault="0001051D">
            <w:pPr>
              <w:jc w:val="both"/>
              <w:rPr>
                <w:bCs/>
                <w:iCs/>
                <w:lang w:eastAsia="zh-CN"/>
              </w:rPr>
            </w:pPr>
            <w:r>
              <w:rPr>
                <w:bCs/>
                <w:iCs/>
                <w:lang w:eastAsia="zh-CN"/>
              </w:rPr>
              <w:t>Proposal 16: Do not support scheduling of multiple PDSCHs with a single DCI where the TB(s) corresponding to one or more of the PDSCHs is(are) mapped over multiple slots by legacy TB repetition (semi-statically configured by pdsch-AggregationFactor or dynamically indicated by repetitionNumber in TDRA table).</w:t>
            </w:r>
          </w:p>
          <w:p w14:paraId="2856533D" w14:textId="77777777" w:rsidR="00BD68CD" w:rsidRDefault="0001051D">
            <w:pPr>
              <w:jc w:val="both"/>
              <w:rPr>
                <w:bCs/>
                <w:iCs/>
                <w:lang w:eastAsia="zh-CN"/>
              </w:rPr>
            </w:pPr>
            <w:r>
              <w:rPr>
                <w:bCs/>
                <w:iCs/>
                <w:lang w:eastAsia="zh-CN"/>
              </w:rPr>
              <w:t>Proposal 17: As in Rel-16, do not support scheduling of multiple PUSCHs with a single DCI where one or more of the PUSCHs is(are) mapped over multiple slots by legacy TB repetition (Type A or B repetition).</w:t>
            </w:r>
          </w:p>
        </w:tc>
      </w:tr>
      <w:tr w:rsidR="00BD68CD" w14:paraId="34428A5F" w14:textId="77777777">
        <w:tc>
          <w:tcPr>
            <w:tcW w:w="1651" w:type="dxa"/>
            <w:shd w:val="clear" w:color="auto" w:fill="auto"/>
          </w:tcPr>
          <w:p w14:paraId="04CD1C3A" w14:textId="77777777" w:rsidR="00BD68CD" w:rsidRDefault="0001051D">
            <w:pPr>
              <w:jc w:val="both"/>
              <w:rPr>
                <w:lang w:eastAsia="ko-KR"/>
              </w:rPr>
            </w:pPr>
            <w:r>
              <w:rPr>
                <w:rFonts w:hint="eastAsia"/>
                <w:lang w:eastAsia="ko-KR"/>
              </w:rPr>
              <w:t>[11] Xiaomi</w:t>
            </w:r>
          </w:p>
        </w:tc>
        <w:tc>
          <w:tcPr>
            <w:tcW w:w="7980" w:type="dxa"/>
            <w:shd w:val="clear" w:color="auto" w:fill="auto"/>
          </w:tcPr>
          <w:p w14:paraId="4BC08887" w14:textId="77777777" w:rsidR="00BD68CD" w:rsidRDefault="0001051D">
            <w:pPr>
              <w:jc w:val="both"/>
              <w:rPr>
                <w:bCs/>
                <w:iCs/>
                <w:lang w:eastAsia="zh-CN"/>
              </w:rPr>
            </w:pPr>
            <w:r>
              <w:rPr>
                <w:bCs/>
                <w:iCs/>
                <w:lang w:eastAsia="zh-CN"/>
              </w:rPr>
              <w:t>Proposal 6: For 480 kHz SCS, maximum number of PDSCHs or PUSCHs that can be scheduled with a single DCI is 8, for 960 kHz SCS, maximum number is 16.</w:t>
            </w:r>
          </w:p>
        </w:tc>
      </w:tr>
      <w:tr w:rsidR="00BD68CD" w14:paraId="2C68FF48" w14:textId="77777777">
        <w:tc>
          <w:tcPr>
            <w:tcW w:w="1651" w:type="dxa"/>
            <w:shd w:val="clear" w:color="auto" w:fill="auto"/>
          </w:tcPr>
          <w:p w14:paraId="77C3247E" w14:textId="77777777" w:rsidR="00BD68CD" w:rsidRDefault="0001051D">
            <w:pPr>
              <w:jc w:val="both"/>
              <w:rPr>
                <w:lang w:eastAsia="ko-KR"/>
              </w:rPr>
            </w:pPr>
            <w:r>
              <w:rPr>
                <w:rFonts w:hint="eastAsia"/>
                <w:lang w:eastAsia="ko-KR"/>
              </w:rPr>
              <w:t>[14] Intel</w:t>
            </w:r>
          </w:p>
        </w:tc>
        <w:tc>
          <w:tcPr>
            <w:tcW w:w="7980" w:type="dxa"/>
            <w:shd w:val="clear" w:color="auto" w:fill="auto"/>
          </w:tcPr>
          <w:p w14:paraId="145BE8A4" w14:textId="77777777" w:rsidR="00BD68CD" w:rsidRDefault="0001051D">
            <w:pPr>
              <w:jc w:val="both"/>
              <w:rPr>
                <w:bCs/>
                <w:iCs/>
                <w:lang w:eastAsia="zh-CN"/>
              </w:rPr>
            </w:pPr>
            <w:r>
              <w:rPr>
                <w:bCs/>
                <w:iCs/>
                <w:lang w:eastAsia="zh-CN"/>
              </w:rPr>
              <w:t>Proposal 2: For multi-PDSCH scheduling, supported both TB and CBG based scheduling.</w:t>
            </w:r>
          </w:p>
          <w:p w14:paraId="24F8A097" w14:textId="77777777" w:rsidR="00BD68CD" w:rsidRDefault="0001051D">
            <w:pPr>
              <w:jc w:val="both"/>
              <w:rPr>
                <w:bCs/>
                <w:iCs/>
                <w:lang w:eastAsia="zh-CN"/>
              </w:rPr>
            </w:pPr>
            <w:r>
              <w:rPr>
                <w:bCs/>
                <w:iCs/>
                <w:lang w:eastAsia="zh-CN"/>
              </w:rPr>
              <w:t>O Maximum number of PDSCHs for TB based scheduling is 8</w:t>
            </w:r>
          </w:p>
          <w:p w14:paraId="71357F7E" w14:textId="77777777" w:rsidR="00BD68CD" w:rsidRDefault="0001051D">
            <w:pPr>
              <w:jc w:val="both"/>
              <w:rPr>
                <w:bCs/>
                <w:iCs/>
                <w:lang w:eastAsia="zh-CN"/>
              </w:rPr>
            </w:pPr>
            <w:r>
              <w:rPr>
                <w:bCs/>
                <w:iCs/>
                <w:lang w:eastAsia="zh-CN"/>
              </w:rPr>
              <w:t>O Maximum number of PDSCHs for CBG based scheduling is 2.</w:t>
            </w:r>
          </w:p>
        </w:tc>
      </w:tr>
      <w:tr w:rsidR="00BD68CD" w14:paraId="3ADE54F6" w14:textId="77777777">
        <w:tc>
          <w:tcPr>
            <w:tcW w:w="1651" w:type="dxa"/>
            <w:shd w:val="clear" w:color="auto" w:fill="auto"/>
          </w:tcPr>
          <w:p w14:paraId="53164665" w14:textId="77777777" w:rsidR="00BD68CD" w:rsidRDefault="0001051D">
            <w:pPr>
              <w:jc w:val="both"/>
              <w:rPr>
                <w:lang w:eastAsia="ko-KR"/>
              </w:rPr>
            </w:pPr>
            <w:r>
              <w:rPr>
                <w:rFonts w:hint="eastAsia"/>
                <w:lang w:eastAsia="ko-KR"/>
              </w:rPr>
              <w:t>[16] Qualcomm</w:t>
            </w:r>
          </w:p>
        </w:tc>
        <w:tc>
          <w:tcPr>
            <w:tcW w:w="7980" w:type="dxa"/>
            <w:shd w:val="clear" w:color="auto" w:fill="auto"/>
          </w:tcPr>
          <w:p w14:paraId="18977759" w14:textId="77777777" w:rsidR="00BD68CD" w:rsidRDefault="0001051D">
            <w:pPr>
              <w:jc w:val="both"/>
              <w:rPr>
                <w:bCs/>
                <w:iCs/>
                <w:lang w:eastAsia="zh-CN"/>
              </w:rPr>
            </w:pPr>
            <w:r>
              <w:rPr>
                <w:bCs/>
                <w:iCs/>
                <w:lang w:eastAsia="zh-CN"/>
              </w:rPr>
              <w:t>Proposal 7: Multi-PDSCH or multi-PUSCH scheduling with the same DCI should be applicable to 120kHz as well as 480 and 960kHz, though we don’t need to introduce multi-slot monitoring capability for 120KHz</w:t>
            </w:r>
          </w:p>
          <w:p w14:paraId="05CA3EF8" w14:textId="77777777" w:rsidR="00BD68CD" w:rsidRDefault="0001051D">
            <w:pPr>
              <w:jc w:val="both"/>
              <w:rPr>
                <w:bCs/>
                <w:iCs/>
                <w:lang w:eastAsia="zh-CN"/>
              </w:rPr>
            </w:pPr>
            <w:r>
              <w:rPr>
                <w:bCs/>
                <w:iCs/>
                <w:lang w:eastAsia="zh-CN"/>
              </w:rPr>
              <w:t>Proposal 8: For a given SCS, if the PDCCH monitoring periodicity is N slots, then a single DCI should be able to grant at least N PDSCHs/PUSCHs.</w:t>
            </w:r>
          </w:p>
        </w:tc>
      </w:tr>
      <w:tr w:rsidR="00BD68CD" w14:paraId="08B509AF" w14:textId="77777777">
        <w:tc>
          <w:tcPr>
            <w:tcW w:w="1651" w:type="dxa"/>
            <w:shd w:val="clear" w:color="auto" w:fill="auto"/>
          </w:tcPr>
          <w:p w14:paraId="7E6E22ED" w14:textId="77777777" w:rsidR="00BD68CD" w:rsidRDefault="0001051D">
            <w:pPr>
              <w:jc w:val="both"/>
              <w:rPr>
                <w:lang w:eastAsia="ko-KR"/>
              </w:rPr>
            </w:pPr>
            <w:r>
              <w:rPr>
                <w:rFonts w:hint="eastAsia"/>
                <w:lang w:eastAsia="ko-KR"/>
              </w:rPr>
              <w:t>[17] Samsung</w:t>
            </w:r>
          </w:p>
        </w:tc>
        <w:tc>
          <w:tcPr>
            <w:tcW w:w="7980" w:type="dxa"/>
            <w:shd w:val="clear" w:color="auto" w:fill="auto"/>
          </w:tcPr>
          <w:p w14:paraId="623EDBD3" w14:textId="77777777" w:rsidR="00BD68CD" w:rsidRDefault="0001051D">
            <w:pPr>
              <w:jc w:val="both"/>
              <w:rPr>
                <w:bCs/>
                <w:iCs/>
                <w:lang w:eastAsia="zh-CN"/>
              </w:rPr>
            </w:pPr>
            <w:r>
              <w:rPr>
                <w:bCs/>
                <w:iCs/>
                <w:lang w:eastAsia="zh-CN"/>
              </w:rPr>
              <w:t xml:space="preserve">Proposal 5: The maximum number of PDSCHs/PUSCHs scheduled by a single DCI can be 8. </w:t>
            </w:r>
          </w:p>
          <w:p w14:paraId="20842610" w14:textId="77777777" w:rsidR="00BD68CD" w:rsidRDefault="0001051D">
            <w:pPr>
              <w:jc w:val="both"/>
              <w:rPr>
                <w:bCs/>
                <w:iCs/>
                <w:lang w:eastAsia="zh-CN"/>
              </w:rPr>
            </w:pPr>
            <w:r>
              <w:rPr>
                <w:bCs/>
                <w:iCs/>
                <w:lang w:eastAsia="zh-CN"/>
              </w:rPr>
              <w:t>Proposal 8: Support single DCI for single or multi-PDSCH/PUSCH scheduling as Rel-16 NR-U.</w:t>
            </w:r>
          </w:p>
        </w:tc>
      </w:tr>
      <w:tr w:rsidR="00BD68CD" w14:paraId="5A395D1D" w14:textId="77777777">
        <w:tc>
          <w:tcPr>
            <w:tcW w:w="1651" w:type="dxa"/>
            <w:shd w:val="clear" w:color="auto" w:fill="auto"/>
          </w:tcPr>
          <w:p w14:paraId="24413832" w14:textId="77777777" w:rsidR="00BD68CD" w:rsidRDefault="0001051D">
            <w:pPr>
              <w:jc w:val="both"/>
              <w:rPr>
                <w:lang w:eastAsia="ko-KR"/>
              </w:rPr>
            </w:pPr>
            <w:r>
              <w:rPr>
                <w:rFonts w:hint="eastAsia"/>
                <w:lang w:eastAsia="ko-KR"/>
              </w:rPr>
              <w:t>[18] Sony</w:t>
            </w:r>
          </w:p>
        </w:tc>
        <w:tc>
          <w:tcPr>
            <w:tcW w:w="7980" w:type="dxa"/>
            <w:shd w:val="clear" w:color="auto" w:fill="auto"/>
          </w:tcPr>
          <w:p w14:paraId="7515A3C9" w14:textId="77777777" w:rsidR="00BD68CD" w:rsidRDefault="0001051D">
            <w:pPr>
              <w:jc w:val="both"/>
              <w:rPr>
                <w:bCs/>
                <w:iCs/>
                <w:lang w:eastAsia="zh-CN"/>
              </w:rPr>
            </w:pPr>
            <w:r>
              <w:rPr>
                <w:bCs/>
                <w:iCs/>
                <w:lang w:eastAsia="zh-CN"/>
              </w:rPr>
              <w:t>Proposal 4: No new DCI format is needed for multi-PDSCH scheduling.</w:t>
            </w:r>
          </w:p>
        </w:tc>
      </w:tr>
      <w:tr w:rsidR="00BD68CD" w14:paraId="1EE1868A" w14:textId="77777777">
        <w:tc>
          <w:tcPr>
            <w:tcW w:w="1651" w:type="dxa"/>
            <w:shd w:val="clear" w:color="auto" w:fill="auto"/>
          </w:tcPr>
          <w:p w14:paraId="65B60E8E" w14:textId="77777777" w:rsidR="00BD68CD" w:rsidRDefault="0001051D">
            <w:pPr>
              <w:jc w:val="both"/>
              <w:rPr>
                <w:lang w:eastAsia="ko-KR"/>
              </w:rPr>
            </w:pPr>
            <w:r>
              <w:rPr>
                <w:rFonts w:hint="eastAsia"/>
                <w:lang w:eastAsia="ko-KR"/>
              </w:rPr>
              <w:lastRenderedPageBreak/>
              <w:t>[19] LG Elec</w:t>
            </w:r>
            <w:r>
              <w:rPr>
                <w:lang w:eastAsia="ko-KR"/>
              </w:rPr>
              <w:t>tronics</w:t>
            </w:r>
          </w:p>
        </w:tc>
        <w:tc>
          <w:tcPr>
            <w:tcW w:w="7980" w:type="dxa"/>
            <w:shd w:val="clear" w:color="auto" w:fill="auto"/>
          </w:tcPr>
          <w:p w14:paraId="14594271" w14:textId="77777777" w:rsidR="00BD68CD" w:rsidRDefault="0001051D">
            <w:pPr>
              <w:jc w:val="both"/>
              <w:rPr>
                <w:bCs/>
                <w:iCs/>
                <w:lang w:eastAsia="zh-CN"/>
              </w:rPr>
            </w:pPr>
            <w:r>
              <w:rPr>
                <w:bCs/>
                <w:iCs/>
                <w:lang w:eastAsia="zh-CN"/>
              </w:rPr>
              <w:t>Proposal #1: The maximum number of PDSCHs or PUSCHs that can be scheduled with a single DCI in Rel-17 is no less than 8.</w:t>
            </w:r>
          </w:p>
          <w:p w14:paraId="3F56AF42" w14:textId="77777777" w:rsidR="00BD68CD" w:rsidRDefault="0001051D">
            <w:pPr>
              <w:jc w:val="both"/>
              <w:rPr>
                <w:bCs/>
                <w:iCs/>
                <w:lang w:eastAsia="zh-CN"/>
              </w:rPr>
            </w:pPr>
            <w:r>
              <w:rPr>
                <w:bCs/>
                <w:iCs/>
                <w:lang w:eastAsia="zh-CN"/>
              </w:rPr>
              <w:t>Proposal #2: Apply scheduling multiple PDSCHs by single DL DCI to all SCSs including 480 and 960 kHz.</w:t>
            </w:r>
          </w:p>
          <w:p w14:paraId="7B8E5861" w14:textId="77777777" w:rsidR="00BD68CD" w:rsidRDefault="0001051D">
            <w:pPr>
              <w:jc w:val="both"/>
              <w:rPr>
                <w:b/>
                <w:bCs/>
                <w:iCs/>
                <w:lang w:val="en-US" w:eastAsia="zh-CN"/>
              </w:rPr>
            </w:pPr>
            <w:r>
              <w:rPr>
                <w:bCs/>
                <w:iCs/>
                <w:lang w:val="en-US" w:eastAsia="zh-CN"/>
              </w:rPr>
              <w:t>Proposal #4: Do not introduce new DCI format and use DCI format 1_1 to schedule multiple PDSCHs with a single DCI.</w:t>
            </w:r>
          </w:p>
        </w:tc>
      </w:tr>
      <w:tr w:rsidR="00BD68CD" w14:paraId="6863C27C" w14:textId="77777777">
        <w:tc>
          <w:tcPr>
            <w:tcW w:w="1651" w:type="dxa"/>
            <w:shd w:val="clear" w:color="auto" w:fill="auto"/>
          </w:tcPr>
          <w:p w14:paraId="4CF31501" w14:textId="77777777" w:rsidR="00BD68CD" w:rsidRDefault="0001051D">
            <w:pPr>
              <w:jc w:val="both"/>
              <w:rPr>
                <w:lang w:eastAsia="ko-KR"/>
              </w:rPr>
            </w:pPr>
            <w:r>
              <w:rPr>
                <w:rFonts w:hint="eastAsia"/>
                <w:lang w:eastAsia="ko-KR"/>
              </w:rPr>
              <w:t>[20] CEWiT</w:t>
            </w:r>
          </w:p>
        </w:tc>
        <w:tc>
          <w:tcPr>
            <w:tcW w:w="7980" w:type="dxa"/>
            <w:shd w:val="clear" w:color="auto" w:fill="auto"/>
          </w:tcPr>
          <w:p w14:paraId="24799C09" w14:textId="77777777" w:rsidR="00BD68CD" w:rsidRDefault="0001051D">
            <w:pPr>
              <w:jc w:val="both"/>
              <w:rPr>
                <w:bCs/>
                <w:iCs/>
                <w:lang w:eastAsia="zh-CN"/>
              </w:rPr>
            </w:pPr>
            <w:r>
              <w:rPr>
                <w:bCs/>
                <w:iCs/>
                <w:lang w:eastAsia="zh-CN"/>
              </w:rPr>
              <w:t>Proposal 2: The maximum number of PDSCH/PUSCH that can be scheduled per DCI should be studied.</w:t>
            </w:r>
          </w:p>
        </w:tc>
      </w:tr>
      <w:tr w:rsidR="00BD68CD" w14:paraId="362059C0" w14:textId="77777777">
        <w:tc>
          <w:tcPr>
            <w:tcW w:w="1651" w:type="dxa"/>
            <w:shd w:val="clear" w:color="auto" w:fill="auto"/>
          </w:tcPr>
          <w:p w14:paraId="5628F83F" w14:textId="77777777" w:rsidR="00BD68CD" w:rsidRDefault="0001051D">
            <w:pPr>
              <w:jc w:val="both"/>
              <w:rPr>
                <w:lang w:eastAsia="ko-KR"/>
              </w:rPr>
            </w:pPr>
            <w:r>
              <w:rPr>
                <w:rFonts w:hint="eastAsia"/>
                <w:lang w:eastAsia="ko-KR"/>
              </w:rPr>
              <w:t>[21] Convida</w:t>
            </w:r>
          </w:p>
        </w:tc>
        <w:tc>
          <w:tcPr>
            <w:tcW w:w="7980" w:type="dxa"/>
            <w:shd w:val="clear" w:color="auto" w:fill="auto"/>
          </w:tcPr>
          <w:p w14:paraId="7CC8639F" w14:textId="77777777" w:rsidR="00BD68CD" w:rsidRDefault="0001051D">
            <w:pPr>
              <w:jc w:val="both"/>
              <w:rPr>
                <w:bCs/>
                <w:iCs/>
                <w:lang w:eastAsia="zh-CN"/>
              </w:rPr>
            </w:pPr>
            <w:r>
              <w:rPr>
                <w:bCs/>
                <w:iCs/>
                <w:lang w:eastAsia="zh-CN"/>
              </w:rPr>
              <w:t xml:space="preserve">Proposal 1. The maximum number of scheduled PDSCHs by a single DCI can be referred from Rel-16 single DCI scheduling multi-PUSCH as a baseline. </w:t>
            </w:r>
          </w:p>
          <w:p w14:paraId="2EA2C9B1" w14:textId="77777777" w:rsidR="00BD68CD" w:rsidRDefault="0001051D">
            <w:pPr>
              <w:jc w:val="both"/>
              <w:rPr>
                <w:bCs/>
                <w:iCs/>
                <w:lang w:eastAsia="zh-CN"/>
              </w:rPr>
            </w:pPr>
            <w:r>
              <w:rPr>
                <w:bCs/>
                <w:iCs/>
                <w:lang w:eastAsia="zh-CN"/>
              </w:rPr>
              <w:t>Proposal 2. Same DCI format can schedule either single PDSCH or multi-PDSCH to reduce BD effort and support scheduling flexibility.</w:t>
            </w:r>
          </w:p>
        </w:tc>
      </w:tr>
      <w:tr w:rsidR="00BD68CD" w14:paraId="64419D24" w14:textId="77777777">
        <w:tc>
          <w:tcPr>
            <w:tcW w:w="1651" w:type="dxa"/>
            <w:shd w:val="clear" w:color="auto" w:fill="auto"/>
          </w:tcPr>
          <w:p w14:paraId="121FFB69" w14:textId="77777777" w:rsidR="00BD68CD" w:rsidRDefault="0001051D">
            <w:pPr>
              <w:jc w:val="both"/>
              <w:rPr>
                <w:lang w:eastAsia="ko-KR"/>
              </w:rPr>
            </w:pPr>
            <w:r>
              <w:rPr>
                <w:rFonts w:hint="eastAsia"/>
                <w:lang w:eastAsia="ko-KR"/>
              </w:rPr>
              <w:t>[22] InterDigital</w:t>
            </w:r>
          </w:p>
        </w:tc>
        <w:tc>
          <w:tcPr>
            <w:tcW w:w="7980" w:type="dxa"/>
            <w:shd w:val="clear" w:color="auto" w:fill="auto"/>
          </w:tcPr>
          <w:p w14:paraId="6FFCAAC2" w14:textId="77777777" w:rsidR="00BD68CD" w:rsidRDefault="0001051D">
            <w:pPr>
              <w:jc w:val="both"/>
              <w:rPr>
                <w:bCs/>
                <w:iCs/>
                <w:lang w:eastAsia="zh-CN"/>
              </w:rPr>
            </w:pPr>
            <w:r>
              <w:rPr>
                <w:bCs/>
                <w:iCs/>
                <w:lang w:eastAsia="zh-CN"/>
              </w:rPr>
              <w:t xml:space="preserve">Proposal 3: Single-slot scheduling with slot-based monitoring is supported for all the SCS values, i.e. 120 kHz, 480 kHz, and 960 kHz. </w:t>
            </w:r>
          </w:p>
          <w:p w14:paraId="4B2FB67B" w14:textId="77777777" w:rsidR="00BD68CD" w:rsidRDefault="0001051D">
            <w:pPr>
              <w:jc w:val="both"/>
              <w:rPr>
                <w:bCs/>
                <w:iCs/>
                <w:lang w:eastAsia="zh-CN"/>
              </w:rPr>
            </w:pPr>
            <w:r>
              <w:rPr>
                <w:bCs/>
                <w:iCs/>
                <w:lang w:eastAsia="zh-CN"/>
              </w:rPr>
              <w:t xml:space="preserve">Observation 5: The enhancement of time domain resource allocation can be a crucial part for efficient operation in higher frequencies due to use of higher SCSs (e.g. 480 kHz and 960 kHz)  </w:t>
            </w:r>
          </w:p>
          <w:p w14:paraId="00787D01" w14:textId="77777777" w:rsidR="00BD68CD" w:rsidRDefault="0001051D">
            <w:pPr>
              <w:jc w:val="both"/>
              <w:rPr>
                <w:bCs/>
                <w:iCs/>
                <w:lang w:eastAsia="zh-CN"/>
              </w:rPr>
            </w:pPr>
            <w:r>
              <w:rPr>
                <w:bCs/>
                <w:iCs/>
                <w:lang w:eastAsia="zh-CN"/>
              </w:rPr>
              <w:t>Observation 6: Flexible time domain resource determination based on Rel-16 multi-slot PUSCH scheduling or slot bundling requires complex UE implementation burdens and specification impacts. However, performance benefits are not clear considering the reduced symbol/slot lengths of high SCSs.</w:t>
            </w:r>
          </w:p>
          <w:p w14:paraId="29604D8E" w14:textId="77777777" w:rsidR="00BD68CD" w:rsidRDefault="0001051D">
            <w:pPr>
              <w:jc w:val="both"/>
              <w:rPr>
                <w:bCs/>
                <w:iCs/>
                <w:lang w:eastAsia="zh-CN"/>
              </w:rPr>
            </w:pPr>
            <w:r>
              <w:rPr>
                <w:bCs/>
                <w:iCs/>
                <w:lang w:eastAsia="zh-CN"/>
              </w:rPr>
              <w:t>Observation 7: Semi-statically configured scaling factor per SCS provides competitive signaling overheads and blind detections with simple UE implementation and specification impact.</w:t>
            </w:r>
          </w:p>
          <w:p w14:paraId="6E8C1148" w14:textId="77777777" w:rsidR="00BD68CD" w:rsidRDefault="0001051D">
            <w:pPr>
              <w:jc w:val="both"/>
              <w:rPr>
                <w:bCs/>
                <w:iCs/>
                <w:lang w:eastAsia="zh-CN"/>
              </w:rPr>
            </w:pPr>
            <w:r>
              <w:rPr>
                <w:bCs/>
                <w:iCs/>
                <w:lang w:eastAsia="zh-CN"/>
              </w:rPr>
              <w:t xml:space="preserve">Proposal 4: Support semi-static configuration of scaling factor per SCS for multiple PDSCH/PUSCH scheduling with the same DCI. </w:t>
            </w:r>
          </w:p>
          <w:p w14:paraId="0E7FF48D" w14:textId="77777777" w:rsidR="00BD68CD" w:rsidRDefault="0001051D">
            <w:pPr>
              <w:jc w:val="both"/>
              <w:rPr>
                <w:bCs/>
                <w:iCs/>
                <w:lang w:eastAsia="zh-CN"/>
              </w:rPr>
            </w:pPr>
            <w:r>
              <w:rPr>
                <w:bCs/>
                <w:iCs/>
                <w:lang w:eastAsia="zh-CN"/>
              </w:rPr>
              <w:t>Proposal 5: Multiple PDSCH scheduling only applies to 480 kHz and 960 kHz SCS. Multiple PDSCH scheduling does not apply to 120 kHz.</w:t>
            </w:r>
          </w:p>
          <w:p w14:paraId="5DD58AFB" w14:textId="77777777" w:rsidR="00BD68CD" w:rsidRDefault="0001051D">
            <w:pPr>
              <w:jc w:val="both"/>
              <w:rPr>
                <w:bCs/>
                <w:iCs/>
                <w:lang w:eastAsia="zh-CN"/>
              </w:rPr>
            </w:pPr>
            <w:r>
              <w:rPr>
                <w:bCs/>
                <w:iCs/>
                <w:lang w:eastAsia="zh-CN"/>
              </w:rPr>
              <w:t>Proposal 6: The maximum number of PDSCHs or PUSCHs schedule by a single DCI depends on the SCS. For 480 kHz the value is 4 and for 960 kHz the value is 8.</w:t>
            </w:r>
          </w:p>
        </w:tc>
      </w:tr>
      <w:tr w:rsidR="00BD68CD" w14:paraId="70864748" w14:textId="77777777">
        <w:tc>
          <w:tcPr>
            <w:tcW w:w="1651" w:type="dxa"/>
            <w:shd w:val="clear" w:color="auto" w:fill="auto"/>
          </w:tcPr>
          <w:p w14:paraId="443665BD" w14:textId="77777777" w:rsidR="00BD68CD" w:rsidRDefault="0001051D">
            <w:pPr>
              <w:jc w:val="both"/>
              <w:rPr>
                <w:lang w:eastAsia="ko-KR"/>
              </w:rPr>
            </w:pPr>
            <w:r>
              <w:rPr>
                <w:rFonts w:hint="eastAsia"/>
                <w:lang w:eastAsia="ko-KR"/>
              </w:rPr>
              <w:t>[23] Panasonic</w:t>
            </w:r>
          </w:p>
        </w:tc>
        <w:tc>
          <w:tcPr>
            <w:tcW w:w="7980" w:type="dxa"/>
            <w:shd w:val="clear" w:color="auto" w:fill="auto"/>
          </w:tcPr>
          <w:p w14:paraId="75E9E091" w14:textId="77777777" w:rsidR="00BD68CD" w:rsidRDefault="0001051D">
            <w:pPr>
              <w:jc w:val="both"/>
              <w:rPr>
                <w:bCs/>
                <w:iCs/>
                <w:lang w:eastAsia="zh-CN"/>
              </w:rPr>
            </w:pPr>
            <w:r>
              <w:rPr>
                <w:bCs/>
                <w:iCs/>
                <w:lang w:eastAsia="zh-CN"/>
              </w:rPr>
              <w:t>Proposal 2: The number of PDSCHs/PUSCHs scheduled by a DCI is increased to 16 only when a UE supports 32 HARQ processes in order to prevent all HARQ processes from being used by a single DCI.</w:t>
            </w:r>
          </w:p>
          <w:p w14:paraId="285923DF" w14:textId="77777777" w:rsidR="00BD68CD" w:rsidRDefault="0001051D">
            <w:pPr>
              <w:jc w:val="both"/>
              <w:rPr>
                <w:bCs/>
                <w:iCs/>
                <w:lang w:eastAsia="zh-CN"/>
              </w:rPr>
            </w:pPr>
            <w:r>
              <w:rPr>
                <w:bCs/>
                <w:iCs/>
                <w:lang w:eastAsia="zh-CN"/>
              </w:rPr>
              <w:t>Proposal 3: FFS on increasing the number of PDSCHs/PUSCHs scheduled by a DCI to 16.</w:t>
            </w:r>
          </w:p>
          <w:p w14:paraId="7EC1EBF6" w14:textId="77777777" w:rsidR="00BD68CD" w:rsidRDefault="0001051D">
            <w:pPr>
              <w:jc w:val="both"/>
              <w:rPr>
                <w:bCs/>
                <w:iCs/>
                <w:lang w:eastAsia="zh-CN"/>
              </w:rPr>
            </w:pPr>
            <w:r>
              <w:rPr>
                <w:bCs/>
                <w:iCs/>
                <w:lang w:eastAsia="zh-CN"/>
              </w:rPr>
              <w:t>Proposal 4: Support at least 8 PDSCHs/PUSCHs scheduled by a DCI to 120 kHz SCS regardless of licensed band or unlicensed band usage.</w:t>
            </w:r>
          </w:p>
        </w:tc>
      </w:tr>
      <w:tr w:rsidR="00BD68CD" w14:paraId="60A4FB19" w14:textId="77777777">
        <w:tc>
          <w:tcPr>
            <w:tcW w:w="1651" w:type="dxa"/>
            <w:shd w:val="clear" w:color="auto" w:fill="auto"/>
          </w:tcPr>
          <w:p w14:paraId="6A698C5D" w14:textId="77777777" w:rsidR="00BD68CD" w:rsidRDefault="0001051D">
            <w:pPr>
              <w:jc w:val="both"/>
              <w:rPr>
                <w:lang w:eastAsia="ko-KR"/>
              </w:rPr>
            </w:pPr>
            <w:r>
              <w:rPr>
                <w:rFonts w:hint="eastAsia"/>
                <w:lang w:eastAsia="ko-KR"/>
              </w:rPr>
              <w:t>[25] NEC</w:t>
            </w:r>
          </w:p>
        </w:tc>
        <w:tc>
          <w:tcPr>
            <w:tcW w:w="7980" w:type="dxa"/>
            <w:shd w:val="clear" w:color="auto" w:fill="auto"/>
          </w:tcPr>
          <w:p w14:paraId="6E3ACBAF" w14:textId="77777777" w:rsidR="00BD68CD" w:rsidRDefault="0001051D">
            <w:pPr>
              <w:jc w:val="both"/>
              <w:rPr>
                <w:bCs/>
                <w:iCs/>
                <w:lang w:eastAsia="zh-CN"/>
              </w:rPr>
            </w:pPr>
            <w:r>
              <w:rPr>
                <w:bCs/>
                <w:iCs/>
                <w:lang w:eastAsia="zh-CN"/>
              </w:rPr>
              <w:t>Proposal 1: The maximum number of PDSCHs that can be scheduled with a single DCI should be discussed and decided.</w:t>
            </w:r>
          </w:p>
        </w:tc>
      </w:tr>
      <w:tr w:rsidR="00BD68CD" w14:paraId="6CAE3212" w14:textId="77777777">
        <w:tc>
          <w:tcPr>
            <w:tcW w:w="1651" w:type="dxa"/>
            <w:shd w:val="clear" w:color="auto" w:fill="auto"/>
          </w:tcPr>
          <w:p w14:paraId="3441D81B" w14:textId="77777777" w:rsidR="00BD68CD" w:rsidRDefault="0001051D">
            <w:pPr>
              <w:jc w:val="both"/>
              <w:rPr>
                <w:lang w:eastAsia="ko-KR"/>
              </w:rPr>
            </w:pPr>
            <w:r>
              <w:rPr>
                <w:rFonts w:hint="eastAsia"/>
                <w:lang w:eastAsia="ko-KR"/>
              </w:rPr>
              <w:t>[26] NTT</w:t>
            </w:r>
          </w:p>
        </w:tc>
        <w:tc>
          <w:tcPr>
            <w:tcW w:w="7980" w:type="dxa"/>
            <w:shd w:val="clear" w:color="auto" w:fill="auto"/>
          </w:tcPr>
          <w:p w14:paraId="5D0C5E78" w14:textId="77777777" w:rsidR="00BD68CD" w:rsidRDefault="0001051D">
            <w:pPr>
              <w:jc w:val="both"/>
              <w:rPr>
                <w:bCs/>
                <w:iCs/>
                <w:lang w:eastAsia="zh-CN"/>
              </w:rPr>
            </w:pPr>
            <w:r>
              <w:rPr>
                <w:bCs/>
                <w:iCs/>
                <w:lang w:eastAsia="zh-CN"/>
              </w:rPr>
              <w:t>Proposal 4: For multi-PDSCH/PUSCH scheduling,</w:t>
            </w:r>
          </w:p>
          <w:p w14:paraId="3E91198E" w14:textId="77777777" w:rsidR="00BD68CD" w:rsidRDefault="0001051D">
            <w:pPr>
              <w:jc w:val="both"/>
              <w:rPr>
                <w:bCs/>
                <w:iCs/>
                <w:lang w:eastAsia="zh-CN"/>
              </w:rPr>
            </w:pPr>
            <w:r>
              <w:rPr>
                <w:bCs/>
                <w:iCs/>
                <w:lang w:eastAsia="zh-CN"/>
              </w:rPr>
              <w:t>- Multi-PDSCH scheduling can apply to 120kHz in addition to 480kHz and 960kHz SCS.</w:t>
            </w:r>
          </w:p>
          <w:p w14:paraId="5F8E2F01" w14:textId="77777777" w:rsidR="00BD68CD" w:rsidRDefault="0001051D">
            <w:pPr>
              <w:jc w:val="both"/>
              <w:rPr>
                <w:bCs/>
                <w:iCs/>
                <w:lang w:eastAsia="zh-CN"/>
              </w:rPr>
            </w:pPr>
            <w:r>
              <w:rPr>
                <w:bCs/>
                <w:iCs/>
                <w:lang w:eastAsia="zh-CN"/>
              </w:rPr>
              <w:t>- Maximum number of PDSCHs or PUSCH scheduled by a DCI can be equal to 8 or larger than 8 (e.g. 16). The maximum number may be different for different SCSs.</w:t>
            </w:r>
          </w:p>
        </w:tc>
      </w:tr>
    </w:tbl>
    <w:p w14:paraId="71C3CE47" w14:textId="77777777" w:rsidR="00BD68CD" w:rsidRDefault="00BD68CD">
      <w:pPr>
        <w:ind w:firstLineChars="100" w:firstLine="200"/>
        <w:jc w:val="both"/>
        <w:rPr>
          <w:lang w:eastAsia="ko-KR"/>
        </w:rPr>
      </w:pPr>
    </w:p>
    <w:p w14:paraId="7FCD6FCD" w14:textId="77777777" w:rsidR="00BD68CD" w:rsidRDefault="0001051D">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w:t>
      </w:r>
      <w:r>
        <w:rPr>
          <w:rFonts w:ascii="Arial" w:hAnsi="Arial" w:hint="eastAsia"/>
          <w:b/>
          <w:bCs/>
          <w:szCs w:val="26"/>
          <w:u w:val="single"/>
          <w:lang w:eastAsia="ko-KR"/>
        </w:rPr>
        <w:t xml:space="preserve">on </w:t>
      </w:r>
      <w:r>
        <w:rPr>
          <w:rFonts w:ascii="Arial" w:hAnsi="Arial"/>
          <w:b/>
          <w:bCs/>
          <w:szCs w:val="26"/>
          <w:u w:val="single"/>
          <w:lang w:eastAsia="ko-KR"/>
        </w:rPr>
        <w:t xml:space="preserve">the </w:t>
      </w:r>
      <w:r>
        <w:rPr>
          <w:rFonts w:ascii="Arial" w:hAnsi="Arial" w:hint="eastAsia"/>
          <w:b/>
          <w:bCs/>
          <w:szCs w:val="26"/>
          <w:u w:val="single"/>
          <w:lang w:eastAsia="ko-KR"/>
        </w:rPr>
        <w:t>maximum number of scheduled PDSCHs</w:t>
      </w:r>
      <w:r>
        <w:rPr>
          <w:rFonts w:ascii="Arial" w:hAnsi="Arial"/>
          <w:b/>
          <w:bCs/>
          <w:szCs w:val="26"/>
          <w:u w:val="single"/>
          <w:lang w:eastAsia="ko-KR"/>
        </w:rPr>
        <w:t>/PUSCHs)</w:t>
      </w:r>
      <w:r>
        <w:rPr>
          <w:rFonts w:ascii="Arial" w:hAnsi="Arial" w:hint="eastAsia"/>
          <w:b/>
          <w:bCs/>
          <w:szCs w:val="26"/>
          <w:u w:val="single"/>
          <w:lang w:eastAsia="ko-KR"/>
        </w:rPr>
        <w:t>:</w:t>
      </w:r>
    </w:p>
    <w:p w14:paraId="07470EFA" w14:textId="77777777" w:rsidR="00BD68CD" w:rsidRDefault="00BD68CD">
      <w:pPr>
        <w:ind w:firstLineChars="100" w:firstLine="200"/>
        <w:jc w:val="both"/>
        <w:rPr>
          <w:lang w:eastAsia="ko-KR"/>
        </w:rPr>
      </w:pPr>
    </w:p>
    <w:p w14:paraId="4C1637E7" w14:textId="77777777" w:rsidR="00BD68CD" w:rsidRDefault="0001051D">
      <w:pPr>
        <w:ind w:firstLineChars="100" w:firstLine="200"/>
        <w:jc w:val="both"/>
        <w:rPr>
          <w:lang w:eastAsia="ko-KR"/>
        </w:rPr>
      </w:pPr>
      <w:r>
        <w:rPr>
          <w:lang w:eastAsia="ko-KR"/>
        </w:rPr>
        <w:lastRenderedPageBreak/>
        <w:t>Company views on the maximum number of PDSCHs or PUSCHs that can be scheduled by a single DCI</w:t>
      </w:r>
      <w:r>
        <w:rPr>
          <w:rFonts w:hint="eastAsia"/>
          <w:lang w:eastAsia="ko-KR"/>
        </w:rPr>
        <w:t>:</w:t>
      </w:r>
    </w:p>
    <w:p w14:paraId="0B6B83C5"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8 for all SCSs</w:t>
      </w:r>
    </w:p>
    <w:p w14:paraId="36AAD0CB"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Supported by Nokia, CAICT, Ericsson, Intel, Samsung, LG Electronics, Convida, Panasonic, NTT DOCOMO</w:t>
      </w:r>
    </w:p>
    <w:p w14:paraId="5218C660"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4 for 480 kHz SCS and 8 for 960 kHz SCS</w:t>
      </w:r>
    </w:p>
    <w:p w14:paraId="1B7F276B"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Supported by Huawei, InterDigital</w:t>
      </w:r>
    </w:p>
    <w:p w14:paraId="781805D7"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16 for all SCSs</w:t>
      </w:r>
    </w:p>
    <w:p w14:paraId="4CA4FE5E"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Supported by Panasonic (if 32 HARQ processes are supported)</w:t>
      </w:r>
    </w:p>
    <w:p w14:paraId="70BF4053"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8 for 480 kHz SCS and 16 for 960 kHz SCS</w:t>
      </w:r>
    </w:p>
    <w:p w14:paraId="7413AABB"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Supported by Xiaomi</w:t>
      </w:r>
    </w:p>
    <w:p w14:paraId="3189CE6E" w14:textId="77777777" w:rsidR="00BD68CD" w:rsidRDefault="00BD68CD">
      <w:pPr>
        <w:ind w:firstLineChars="100" w:firstLine="200"/>
        <w:jc w:val="both"/>
        <w:rPr>
          <w:lang w:eastAsia="ko-KR"/>
        </w:rPr>
      </w:pPr>
    </w:p>
    <w:p w14:paraId="0EC12D9A"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the applicability of multi-PDSCH scheduling for 120 kHz SCS)</w:t>
      </w:r>
      <w:r>
        <w:rPr>
          <w:rFonts w:hint="eastAsia"/>
          <w:u w:val="single"/>
          <w:lang w:eastAsia="ko-KR"/>
        </w:rPr>
        <w:t>:</w:t>
      </w:r>
    </w:p>
    <w:p w14:paraId="23FF260B" w14:textId="77777777" w:rsidR="00BD68CD" w:rsidRDefault="00BD68CD">
      <w:pPr>
        <w:ind w:firstLineChars="100" w:firstLine="200"/>
        <w:jc w:val="both"/>
        <w:rPr>
          <w:lang w:eastAsia="ko-KR"/>
        </w:rPr>
      </w:pPr>
    </w:p>
    <w:p w14:paraId="0E633736" w14:textId="77777777" w:rsidR="00BD68CD" w:rsidRDefault="0001051D">
      <w:pPr>
        <w:ind w:firstLineChars="100" w:firstLine="200"/>
        <w:jc w:val="both"/>
        <w:rPr>
          <w:lang w:eastAsia="ko-KR"/>
        </w:rPr>
      </w:pPr>
      <w:r>
        <w:rPr>
          <w:lang w:eastAsia="ko-KR"/>
        </w:rPr>
        <w:t>Company views on the applicability of multi-PDSCH scheduling for 120 kHz SCS</w:t>
      </w:r>
      <w:r>
        <w:rPr>
          <w:rFonts w:hint="eastAsia"/>
          <w:lang w:eastAsia="ko-KR"/>
        </w:rPr>
        <w:t>:</w:t>
      </w:r>
    </w:p>
    <w:p w14:paraId="0F49C379"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Supported by CAICT, Ericsson, Qualcomm, LG Electronics, Panasonic</w:t>
      </w:r>
    </w:p>
    <w:p w14:paraId="1BDCBCEB"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 xml:space="preserve">Objected by </w:t>
      </w:r>
      <w:r>
        <w:rPr>
          <w:rFonts w:ascii="Times New Roman" w:eastAsia="맑은 고딕" w:hAnsi="Times New Roman"/>
          <w:lang w:val="en-US" w:eastAsia="ko-KR"/>
        </w:rPr>
        <w:t>Nokia, InterDigital</w:t>
      </w:r>
    </w:p>
    <w:p w14:paraId="7E48538A" w14:textId="77777777" w:rsidR="00BD68CD" w:rsidRDefault="00BD68CD">
      <w:pPr>
        <w:ind w:firstLineChars="100" w:firstLine="200"/>
        <w:jc w:val="both"/>
        <w:rPr>
          <w:lang w:eastAsia="ko-KR"/>
        </w:rPr>
      </w:pPr>
    </w:p>
    <w:p w14:paraId="37B9E2F9"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DCI format for multi-PDSCH/PUSCH scheduling)</w:t>
      </w:r>
      <w:r>
        <w:rPr>
          <w:rFonts w:hint="eastAsia"/>
          <w:u w:val="single"/>
          <w:lang w:eastAsia="ko-KR"/>
        </w:rPr>
        <w:t>:</w:t>
      </w:r>
    </w:p>
    <w:p w14:paraId="71453E73" w14:textId="77777777" w:rsidR="00BD68CD" w:rsidRDefault="00BD68CD">
      <w:pPr>
        <w:ind w:firstLineChars="100" w:firstLine="200"/>
        <w:jc w:val="both"/>
        <w:rPr>
          <w:lang w:eastAsia="ko-KR"/>
        </w:rPr>
      </w:pPr>
    </w:p>
    <w:p w14:paraId="0879B35F" w14:textId="77777777" w:rsidR="00BD68CD" w:rsidRDefault="0001051D">
      <w:pPr>
        <w:ind w:firstLineChars="100" w:firstLine="200"/>
        <w:jc w:val="both"/>
        <w:rPr>
          <w:lang w:eastAsia="ko-KR"/>
        </w:rPr>
      </w:pPr>
      <w:r>
        <w:rPr>
          <w:lang w:eastAsia="ko-KR"/>
        </w:rPr>
        <w:t>Company views on DCI format for multi-PDSCH/PUSCH scheduling</w:t>
      </w:r>
      <w:r>
        <w:rPr>
          <w:rFonts w:hint="eastAsia"/>
          <w:lang w:eastAsia="ko-KR"/>
        </w:rPr>
        <w:t>:</w:t>
      </w:r>
    </w:p>
    <w:p w14:paraId="3FE30513"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vivo</w:t>
      </w:r>
      <w:r>
        <w:rPr>
          <w:rFonts w:ascii="Times New Roman" w:eastAsia="맑은 고딕" w:hAnsi="Times New Roman"/>
          <w:lang w:val="en-US" w:eastAsia="ko-KR"/>
        </w:rPr>
        <w:t>, Samsung, Convida</w:t>
      </w:r>
      <w:r>
        <w:rPr>
          <w:rFonts w:ascii="Times New Roman" w:eastAsia="맑은 고딕" w:hAnsi="Times New Roman" w:hint="eastAsia"/>
          <w:lang w:val="en-US" w:eastAsia="ko-KR"/>
        </w:rPr>
        <w:t>:</w:t>
      </w:r>
      <w:r>
        <w:rPr>
          <w:rFonts w:ascii="Times New Roman" w:eastAsia="맑은 고딕" w:hAnsi="Times New Roman"/>
          <w:lang w:val="en-US" w:eastAsia="ko-KR"/>
        </w:rPr>
        <w:t xml:space="preserve"> Same principle with Rel-16 multi-PUSCH scheduling (i.e., the same DCI format is used for both single PDSCH/PUSCH scheduling and multi-PDSCH/PUSCH scheduling)</w:t>
      </w:r>
    </w:p>
    <w:p w14:paraId="03468146"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CATT: Not for fallback DCI (e.g.,</w:t>
      </w:r>
      <w:r>
        <w:rPr>
          <w:rFonts w:ascii="Times New Roman" w:eastAsia="맑은 고딕" w:hAnsi="Times New Roman"/>
          <w:lang w:val="en-US" w:eastAsia="ko-KR"/>
        </w:rPr>
        <w:t xml:space="preserve"> DCI format 1_0/0_0)</w:t>
      </w:r>
    </w:p>
    <w:p w14:paraId="42DA05F7"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Sony: NO new DCI format</w:t>
      </w:r>
    </w:p>
    <w:p w14:paraId="41239CAA"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LG Electronics: Reuse DCI format 1_1 for multi-PDSCH scheduling</w:t>
      </w:r>
    </w:p>
    <w:p w14:paraId="0E3DFEA0" w14:textId="77777777" w:rsidR="00BD68CD" w:rsidRDefault="00BD68CD">
      <w:pPr>
        <w:ind w:firstLineChars="100" w:firstLine="200"/>
        <w:jc w:val="both"/>
        <w:rPr>
          <w:lang w:eastAsia="ko-KR"/>
        </w:rPr>
      </w:pPr>
    </w:p>
    <w:p w14:paraId="7B5E03EF"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other aspects)</w:t>
      </w:r>
      <w:r>
        <w:rPr>
          <w:rFonts w:hint="eastAsia"/>
          <w:u w:val="single"/>
          <w:lang w:eastAsia="ko-KR"/>
        </w:rPr>
        <w:t>:</w:t>
      </w:r>
    </w:p>
    <w:p w14:paraId="60C9D06C" w14:textId="77777777" w:rsidR="00BD68CD" w:rsidRDefault="00BD68CD">
      <w:pPr>
        <w:ind w:firstLineChars="100" w:firstLine="200"/>
        <w:jc w:val="both"/>
        <w:rPr>
          <w:lang w:eastAsia="ko-KR"/>
        </w:rPr>
      </w:pPr>
    </w:p>
    <w:p w14:paraId="394DAEF4" w14:textId="77777777" w:rsidR="00BD68CD" w:rsidRDefault="0001051D">
      <w:pPr>
        <w:ind w:firstLineChars="100" w:firstLine="200"/>
        <w:jc w:val="both"/>
        <w:rPr>
          <w:lang w:eastAsia="ko-KR"/>
        </w:rPr>
      </w:pPr>
      <w:r>
        <w:rPr>
          <w:lang w:eastAsia="ko-KR"/>
        </w:rPr>
        <w:t>Other aspects that are suggested by a few companies are summarized as follows</w:t>
      </w:r>
      <w:r>
        <w:rPr>
          <w:rFonts w:hint="eastAsia"/>
          <w:lang w:eastAsia="ko-KR"/>
        </w:rPr>
        <w:t>:</w:t>
      </w:r>
    </w:p>
    <w:p w14:paraId="743D99CF"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Huawei: </w:t>
      </w:r>
      <w:r>
        <w:rPr>
          <w:bCs/>
        </w:rPr>
        <w:t>Only support PDSCH/PUSCH mapping type A for 480 kHz SCS and 960 kHz SCS.</w:t>
      </w:r>
    </w:p>
    <w:p w14:paraId="7A428BDD"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 xml:space="preserve">Ericsson, InterDigital: </w:t>
      </w:r>
      <w:r>
        <w:rPr>
          <w:bCs/>
          <w:iCs/>
        </w:rPr>
        <w:t>Support single-slot scheduling with slot-based monitoring for 480 and 960 kHz SCSs.</w:t>
      </w:r>
    </w:p>
    <w:p w14:paraId="65FC8C41" w14:textId="77777777" w:rsidR="00BD68CD" w:rsidRDefault="00BD68CD">
      <w:pPr>
        <w:ind w:firstLineChars="100" w:firstLine="200"/>
        <w:jc w:val="both"/>
        <w:rPr>
          <w:lang w:eastAsia="ko-KR"/>
        </w:rPr>
      </w:pPr>
    </w:p>
    <w:p w14:paraId="249D73E7" w14:textId="77777777" w:rsidR="00BD68CD" w:rsidRDefault="0001051D">
      <w:pPr>
        <w:ind w:firstLineChars="100" w:firstLine="200"/>
        <w:jc w:val="both"/>
        <w:rPr>
          <w:lang w:val="en-US" w:eastAsia="ko-KR"/>
        </w:rPr>
      </w:pPr>
      <w:r>
        <w:rPr>
          <w:lang w:eastAsia="ko-KR"/>
        </w:rPr>
        <w:t>On the maximum number of scheduled PDSCHs/PUSCHs, most companies suggest up to 8 PDSCH/PUSCHs can be scheduled by a single DCI. However, there are different views on whether additional value can be introduced depending on SCSs. Therefore, the following proposal can be made:</w:t>
      </w:r>
    </w:p>
    <w:p w14:paraId="47743A09" w14:textId="77777777" w:rsidR="00BD68CD" w:rsidRDefault="00BD68CD">
      <w:pPr>
        <w:ind w:firstLineChars="100" w:firstLine="200"/>
        <w:jc w:val="both"/>
        <w:rPr>
          <w:lang w:val="en-US" w:eastAsia="ko-KR"/>
        </w:rPr>
      </w:pPr>
    </w:p>
    <w:p w14:paraId="50E3524C" w14:textId="77777777" w:rsidR="00BD68CD" w:rsidRDefault="0001051D">
      <w:pPr>
        <w:rPr>
          <w:rFonts w:ascii="Arial" w:hAnsi="Arial"/>
          <w:b/>
          <w:bCs/>
          <w:szCs w:val="26"/>
          <w:u w:val="single"/>
          <w:lang w:eastAsia="ko-KR"/>
        </w:rPr>
      </w:pPr>
      <w:r>
        <w:rPr>
          <w:rFonts w:ascii="Arial" w:hAnsi="Arial" w:hint="eastAsia"/>
          <w:b/>
          <w:bCs/>
          <w:szCs w:val="26"/>
          <w:highlight w:val="cyan"/>
          <w:u w:val="single"/>
          <w:lang w:eastAsia="ko-KR"/>
        </w:rPr>
        <w:t>Proposal #1</w:t>
      </w:r>
      <w:r>
        <w:rPr>
          <w:rFonts w:ascii="Arial" w:hAnsi="Arial"/>
          <w:b/>
          <w:bCs/>
          <w:szCs w:val="26"/>
          <w:highlight w:val="cyan"/>
          <w:u w:val="single"/>
          <w:lang w:eastAsia="ko-KR"/>
        </w:rPr>
        <w:t xml:space="preserve"> (High priority):</w:t>
      </w:r>
    </w:p>
    <w:p w14:paraId="3BD8FE15"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The maximum number of PDSCHs or PUSCHs that can be scheduled with a single DCI in Rel-17 is 8.</w:t>
      </w:r>
    </w:p>
    <w:p w14:paraId="0E98489E"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FFS: Additional value for the </w:t>
      </w:r>
      <w:r>
        <w:rPr>
          <w:rFonts w:ascii="Times New Roman" w:eastAsia="맑은 고딕" w:hAnsi="Times New Roman"/>
          <w:lang w:val="en-US" w:eastAsia="ko-KR"/>
        </w:rPr>
        <w:t>maximum number of PDSCHs or PUSCHs that can be scheduled with a single DCI, e.g., depending on SCSs</w:t>
      </w:r>
    </w:p>
    <w:p w14:paraId="032698D7" w14:textId="77777777" w:rsidR="00BD68CD" w:rsidRDefault="00BD68CD">
      <w:pPr>
        <w:ind w:firstLineChars="100" w:firstLine="200"/>
        <w:jc w:val="both"/>
        <w:rPr>
          <w:lang w:val="en-US" w:eastAsia="ko-KR"/>
        </w:rPr>
      </w:pPr>
    </w:p>
    <w:p w14:paraId="7AC20F7F" w14:textId="77777777" w:rsidR="00BD68CD" w:rsidRDefault="0001051D">
      <w:pPr>
        <w:ind w:firstLineChars="100" w:firstLine="200"/>
        <w:jc w:val="both"/>
        <w:rPr>
          <w:lang w:val="en-US" w:eastAsia="ko-KR"/>
        </w:rPr>
      </w:pPr>
      <w:r>
        <w:rPr>
          <w:rFonts w:hint="eastAsia"/>
          <w:lang w:val="en-US" w:eastAsia="ko-KR"/>
        </w:rPr>
        <w:t>Companies are encouraged to provide views on Proposal #1</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4724B757" w14:textId="77777777">
        <w:tc>
          <w:tcPr>
            <w:tcW w:w="1651" w:type="dxa"/>
            <w:tcBorders>
              <w:top w:val="single" w:sz="4" w:space="0" w:color="auto"/>
              <w:left w:val="single" w:sz="4" w:space="0" w:color="auto"/>
              <w:bottom w:val="single" w:sz="4" w:space="0" w:color="auto"/>
              <w:right w:val="single" w:sz="4" w:space="0" w:color="auto"/>
            </w:tcBorders>
          </w:tcPr>
          <w:p w14:paraId="01D97F77" w14:textId="77777777" w:rsidR="00BD68CD" w:rsidRDefault="0001051D">
            <w:pPr>
              <w:jc w:val="both"/>
              <w:rPr>
                <w:lang w:eastAsia="ko-KR"/>
              </w:rPr>
            </w:pPr>
            <w:r>
              <w:rPr>
                <w:lang w:eastAsia="ko-KR"/>
              </w:rPr>
              <w:lastRenderedPageBreak/>
              <w:t>Company</w:t>
            </w:r>
          </w:p>
        </w:tc>
        <w:tc>
          <w:tcPr>
            <w:tcW w:w="7980" w:type="dxa"/>
            <w:tcBorders>
              <w:top w:val="single" w:sz="4" w:space="0" w:color="auto"/>
              <w:left w:val="single" w:sz="4" w:space="0" w:color="auto"/>
              <w:bottom w:val="single" w:sz="4" w:space="0" w:color="auto"/>
              <w:right w:val="single" w:sz="4" w:space="0" w:color="auto"/>
            </w:tcBorders>
          </w:tcPr>
          <w:p w14:paraId="0FFBBA3F" w14:textId="77777777" w:rsidR="00BD68CD" w:rsidRDefault="0001051D">
            <w:pPr>
              <w:jc w:val="both"/>
              <w:rPr>
                <w:lang w:eastAsia="ko-KR"/>
              </w:rPr>
            </w:pPr>
            <w:r>
              <w:rPr>
                <w:lang w:eastAsia="ko-KR"/>
              </w:rPr>
              <w:t>Views</w:t>
            </w:r>
          </w:p>
        </w:tc>
      </w:tr>
      <w:tr w:rsidR="00BD68CD" w14:paraId="7C55827C" w14:textId="77777777">
        <w:tc>
          <w:tcPr>
            <w:tcW w:w="1651" w:type="dxa"/>
            <w:tcBorders>
              <w:top w:val="single" w:sz="4" w:space="0" w:color="auto"/>
              <w:left w:val="single" w:sz="4" w:space="0" w:color="auto"/>
              <w:bottom w:val="single" w:sz="4" w:space="0" w:color="auto"/>
              <w:right w:val="single" w:sz="4" w:space="0" w:color="auto"/>
            </w:tcBorders>
          </w:tcPr>
          <w:p w14:paraId="669A54C7" w14:textId="77777777" w:rsidR="00BD68CD" w:rsidRDefault="0001051D">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49B33DC5" w14:textId="77777777" w:rsidR="00BD68CD" w:rsidRDefault="0001051D">
            <w:pPr>
              <w:jc w:val="both"/>
              <w:rPr>
                <w:iCs/>
                <w:lang w:val="en-US" w:eastAsia="ko-KR"/>
              </w:rPr>
            </w:pPr>
            <w:r>
              <w:rPr>
                <w:iCs/>
                <w:lang w:val="en-US" w:eastAsia="ko-KR"/>
              </w:rPr>
              <w:t xml:space="preserve">The maximum number of scheduled PDSCHs or PUSCHs should be at least equal to PDCCH monitoring periodicity to ensure that all the resources between two PDCCH monitoring occasions can be scheduled by a single DCI.  </w:t>
            </w:r>
            <w:r>
              <w:rPr>
                <w:iCs/>
                <w:lang w:val="en-US" w:eastAsia="ko-KR"/>
              </w:rPr>
              <w:br/>
              <w:t xml:space="preserve">The maximum number of granted allocations to defined in the specs. can be independent from SCS, i.e., be applied to 120kHz, 480kHz and 960kHz, while the UE capability for number of supported PDSCHs/PUSCHs per grant can SCS based.   </w:t>
            </w:r>
            <w:r>
              <w:rPr>
                <w:iCs/>
                <w:lang w:val="en-US" w:eastAsia="ko-KR"/>
              </w:rPr>
              <w:br/>
            </w:r>
          </w:p>
        </w:tc>
      </w:tr>
      <w:tr w:rsidR="00BD68CD" w14:paraId="5F98458F" w14:textId="77777777">
        <w:tc>
          <w:tcPr>
            <w:tcW w:w="1651" w:type="dxa"/>
            <w:tcBorders>
              <w:top w:val="single" w:sz="4" w:space="0" w:color="auto"/>
              <w:left w:val="single" w:sz="4" w:space="0" w:color="auto"/>
              <w:bottom w:val="single" w:sz="4" w:space="0" w:color="auto"/>
              <w:right w:val="single" w:sz="4" w:space="0" w:color="auto"/>
            </w:tcBorders>
          </w:tcPr>
          <w:p w14:paraId="777BB9AB" w14:textId="77777777" w:rsidR="00BD68CD" w:rsidRDefault="0001051D">
            <w:pPr>
              <w:jc w:val="both"/>
              <w:rPr>
                <w:lang w:eastAsia="ko-KR"/>
              </w:rPr>
            </w:pPr>
            <w:r>
              <w:rPr>
                <w:rFonts w:hint="eastAsia"/>
                <w:lang w:eastAsia="ko-KR"/>
              </w:rPr>
              <w:t>Huawei, HiSilicon</w:t>
            </w:r>
          </w:p>
        </w:tc>
        <w:tc>
          <w:tcPr>
            <w:tcW w:w="7980" w:type="dxa"/>
            <w:tcBorders>
              <w:top w:val="single" w:sz="4" w:space="0" w:color="auto"/>
              <w:left w:val="single" w:sz="4" w:space="0" w:color="auto"/>
              <w:bottom w:val="single" w:sz="4" w:space="0" w:color="auto"/>
              <w:right w:val="single" w:sz="4" w:space="0" w:color="auto"/>
            </w:tcBorders>
          </w:tcPr>
          <w:p w14:paraId="608EC13E" w14:textId="77777777" w:rsidR="00BD68CD" w:rsidRDefault="0001051D">
            <w:pPr>
              <w:jc w:val="both"/>
              <w:rPr>
                <w:iCs/>
                <w:lang w:val="en-US" w:eastAsia="ko-KR"/>
              </w:rPr>
            </w:pPr>
            <w:r>
              <w:rPr>
                <w:rFonts w:hint="eastAsia"/>
                <w:iCs/>
                <w:lang w:val="en-US" w:eastAsia="ko-KR"/>
              </w:rPr>
              <w:t xml:space="preserve">The proposal is in principle fine but it may imply the same maximum number for 480 kHz and 960 kHz SCS, although the maximum values could be different. </w:t>
            </w:r>
            <w:r>
              <w:rPr>
                <w:iCs/>
                <w:lang w:val="en-US" w:eastAsia="ko-KR"/>
              </w:rPr>
              <w:t>We would support maximum 8 for 960 kHz SCS, and maximum 4 for 480 kHz SCS to match the scheduled PDSCH duration with one slot of 120 kHz.</w:t>
            </w:r>
          </w:p>
        </w:tc>
      </w:tr>
      <w:tr w:rsidR="00BD68CD" w14:paraId="1B8FB5D9" w14:textId="77777777">
        <w:tc>
          <w:tcPr>
            <w:tcW w:w="1651" w:type="dxa"/>
            <w:tcBorders>
              <w:top w:val="single" w:sz="4" w:space="0" w:color="auto"/>
              <w:left w:val="single" w:sz="4" w:space="0" w:color="auto"/>
              <w:bottom w:val="single" w:sz="4" w:space="0" w:color="auto"/>
              <w:right w:val="single" w:sz="4" w:space="0" w:color="auto"/>
            </w:tcBorders>
          </w:tcPr>
          <w:p w14:paraId="6FB15736" w14:textId="77777777" w:rsidR="00BD68CD" w:rsidRDefault="0001051D">
            <w:pPr>
              <w:jc w:val="both"/>
              <w:rPr>
                <w:lang w:eastAsia="ko-KR"/>
              </w:rPr>
            </w:pPr>
            <w:r>
              <w:rPr>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016BB1C6" w14:textId="77777777" w:rsidR="00BD68CD" w:rsidRDefault="0001051D">
            <w:pPr>
              <w:jc w:val="both"/>
              <w:rPr>
                <w:iCs/>
                <w:lang w:val="en-US" w:eastAsia="ko-KR"/>
              </w:rPr>
            </w:pPr>
            <w:r>
              <w:rPr>
                <w:iCs/>
                <w:lang w:val="en-US" w:eastAsia="ko-KR"/>
              </w:rPr>
              <w:t xml:space="preserve">We share similar view as Huawei. We prefer maximum 8 for 960kHz SCS and 4 for 480kHz SCS. </w:t>
            </w:r>
          </w:p>
        </w:tc>
      </w:tr>
      <w:tr w:rsidR="00BD68CD" w14:paraId="39AD8F71" w14:textId="77777777">
        <w:tc>
          <w:tcPr>
            <w:tcW w:w="1651" w:type="dxa"/>
            <w:tcBorders>
              <w:top w:val="single" w:sz="4" w:space="0" w:color="auto"/>
              <w:left w:val="single" w:sz="4" w:space="0" w:color="auto"/>
              <w:bottom w:val="single" w:sz="4" w:space="0" w:color="auto"/>
              <w:right w:val="single" w:sz="4" w:space="0" w:color="auto"/>
            </w:tcBorders>
          </w:tcPr>
          <w:p w14:paraId="73401328" w14:textId="77777777" w:rsidR="00BD68CD" w:rsidRDefault="0001051D">
            <w:pPr>
              <w:jc w:val="both"/>
              <w:rPr>
                <w:lang w:eastAsia="ko-KR"/>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7C2BDC40"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agree the proposal.</w:t>
            </w:r>
          </w:p>
        </w:tc>
      </w:tr>
      <w:tr w:rsidR="00BD68CD" w14:paraId="4BD7F733" w14:textId="77777777">
        <w:tc>
          <w:tcPr>
            <w:tcW w:w="1651" w:type="dxa"/>
            <w:tcBorders>
              <w:top w:val="single" w:sz="4" w:space="0" w:color="auto"/>
              <w:left w:val="single" w:sz="4" w:space="0" w:color="auto"/>
              <w:bottom w:val="single" w:sz="4" w:space="0" w:color="auto"/>
              <w:right w:val="single" w:sz="4" w:space="0" w:color="auto"/>
            </w:tcBorders>
          </w:tcPr>
          <w:p w14:paraId="5264B632" w14:textId="77777777" w:rsidR="00BD68CD" w:rsidRDefault="0001051D">
            <w:pPr>
              <w:jc w:val="both"/>
              <w:rPr>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7CAE7553" w14:textId="77777777" w:rsidR="00BD68CD" w:rsidRDefault="0001051D">
            <w:pPr>
              <w:jc w:val="both"/>
              <w:rPr>
                <w:rFonts w:eastAsia="MS Mincho"/>
                <w:iCs/>
                <w:lang w:val="en-US" w:eastAsia="ja-JP"/>
              </w:rPr>
            </w:pPr>
            <w:r>
              <w:rPr>
                <w:rFonts w:eastAsia="MS Mincho"/>
                <w:iCs/>
                <w:lang w:val="en-US" w:eastAsia="ja-JP"/>
              </w:rPr>
              <w:t>We are generally fine with the proposal and agree with other companies that maximum of 8 for 960kHz and 4 for 480kHz.</w:t>
            </w:r>
          </w:p>
        </w:tc>
      </w:tr>
      <w:tr w:rsidR="00BD68CD" w14:paraId="277BE416" w14:textId="77777777">
        <w:tc>
          <w:tcPr>
            <w:tcW w:w="1651" w:type="dxa"/>
            <w:tcBorders>
              <w:top w:val="single" w:sz="4" w:space="0" w:color="auto"/>
              <w:left w:val="single" w:sz="4" w:space="0" w:color="auto"/>
              <w:bottom w:val="single" w:sz="4" w:space="0" w:color="auto"/>
              <w:right w:val="single" w:sz="4" w:space="0" w:color="auto"/>
            </w:tcBorders>
          </w:tcPr>
          <w:p w14:paraId="373337B8" w14:textId="77777777" w:rsidR="00BD68CD" w:rsidRDefault="0001051D">
            <w:pPr>
              <w:jc w:val="both"/>
              <w:rPr>
                <w:lang w:eastAsia="ko-KR"/>
              </w:rPr>
            </w:pPr>
            <w:r>
              <w:rPr>
                <w:rFonts w:hint="eastAsia"/>
                <w:lang w:eastAsia="ko-KR"/>
              </w:rPr>
              <w:t>W</w:t>
            </w:r>
            <w:r>
              <w:rPr>
                <w:lang w:eastAsia="ko-KR"/>
              </w:rPr>
              <w:t>ILUS</w:t>
            </w:r>
          </w:p>
        </w:tc>
        <w:tc>
          <w:tcPr>
            <w:tcW w:w="7980" w:type="dxa"/>
            <w:tcBorders>
              <w:top w:val="single" w:sz="4" w:space="0" w:color="auto"/>
              <w:left w:val="single" w:sz="4" w:space="0" w:color="auto"/>
              <w:bottom w:val="single" w:sz="4" w:space="0" w:color="auto"/>
              <w:right w:val="single" w:sz="4" w:space="0" w:color="auto"/>
            </w:tcBorders>
          </w:tcPr>
          <w:p w14:paraId="42ED5FAA" w14:textId="77777777" w:rsidR="00BD68CD" w:rsidRDefault="0001051D">
            <w:pPr>
              <w:jc w:val="both"/>
              <w:rPr>
                <w:rFonts w:eastAsiaTheme="minorEastAsia"/>
                <w:iCs/>
                <w:lang w:val="en-US" w:eastAsia="ko-KR"/>
              </w:rPr>
            </w:pPr>
            <w:r>
              <w:rPr>
                <w:rFonts w:eastAsiaTheme="minorEastAsia" w:hint="eastAsia"/>
                <w:iCs/>
                <w:lang w:val="en-US" w:eastAsia="ko-KR"/>
              </w:rPr>
              <w:t>W</w:t>
            </w:r>
            <w:r>
              <w:rPr>
                <w:rFonts w:eastAsiaTheme="minorEastAsia"/>
                <w:iCs/>
                <w:lang w:val="en-US" w:eastAsia="ko-KR"/>
              </w:rPr>
              <w:t xml:space="preserve">e support the proposal. </w:t>
            </w:r>
          </w:p>
        </w:tc>
      </w:tr>
      <w:tr w:rsidR="00BD68CD" w14:paraId="39035916" w14:textId="77777777">
        <w:tc>
          <w:tcPr>
            <w:tcW w:w="1651" w:type="dxa"/>
            <w:tcBorders>
              <w:top w:val="single" w:sz="4" w:space="0" w:color="auto"/>
              <w:left w:val="single" w:sz="4" w:space="0" w:color="auto"/>
              <w:bottom w:val="single" w:sz="4" w:space="0" w:color="auto"/>
              <w:right w:val="single" w:sz="4" w:space="0" w:color="auto"/>
            </w:tcBorders>
          </w:tcPr>
          <w:p w14:paraId="56E9E5F9" w14:textId="77777777" w:rsidR="00BD68CD" w:rsidRDefault="0001051D">
            <w:pPr>
              <w:jc w:val="both"/>
              <w:rPr>
                <w:rFonts w:eastAsia="SimSun"/>
                <w:lang w:eastAsia="zh-CN"/>
              </w:rPr>
            </w:pPr>
            <w:r>
              <w:rPr>
                <w:rFonts w:eastAsia="SimSun" w:hint="eastAsia"/>
                <w:lang w:eastAsia="zh-CN"/>
              </w:rPr>
              <w:t>OPPO</w:t>
            </w:r>
          </w:p>
        </w:tc>
        <w:tc>
          <w:tcPr>
            <w:tcW w:w="7980" w:type="dxa"/>
            <w:tcBorders>
              <w:top w:val="single" w:sz="4" w:space="0" w:color="auto"/>
              <w:left w:val="single" w:sz="4" w:space="0" w:color="auto"/>
              <w:bottom w:val="single" w:sz="4" w:space="0" w:color="auto"/>
              <w:right w:val="single" w:sz="4" w:space="0" w:color="auto"/>
            </w:tcBorders>
          </w:tcPr>
          <w:p w14:paraId="66287452" w14:textId="77777777" w:rsidR="00BD68CD" w:rsidRDefault="0001051D">
            <w:pPr>
              <w:jc w:val="both"/>
              <w:rPr>
                <w:rFonts w:eastAsiaTheme="minorEastAsia"/>
                <w:iCs/>
                <w:lang w:val="en-US" w:eastAsia="ko-KR"/>
              </w:rPr>
            </w:pPr>
            <w:r>
              <w:rPr>
                <w:rFonts w:eastAsia="SimSun" w:hint="eastAsia"/>
                <w:iCs/>
                <w:lang w:val="en-US" w:eastAsia="zh-CN"/>
              </w:rPr>
              <w:t xml:space="preserve">The maximum number of PDSCHs </w:t>
            </w:r>
            <w:r>
              <w:rPr>
                <w:rFonts w:eastAsia="SimSun"/>
                <w:iCs/>
                <w:lang w:val="en-US" w:eastAsia="zh-CN"/>
              </w:rPr>
              <w:t>should cover the span of two neighbor PDCCH monitoring occasions.</w:t>
            </w:r>
          </w:p>
        </w:tc>
      </w:tr>
      <w:tr w:rsidR="00BD68CD" w14:paraId="195B68FE" w14:textId="77777777">
        <w:tc>
          <w:tcPr>
            <w:tcW w:w="1651" w:type="dxa"/>
            <w:tcBorders>
              <w:top w:val="single" w:sz="4" w:space="0" w:color="auto"/>
              <w:left w:val="single" w:sz="4" w:space="0" w:color="auto"/>
              <w:bottom w:val="single" w:sz="4" w:space="0" w:color="auto"/>
              <w:right w:val="single" w:sz="4" w:space="0" w:color="auto"/>
            </w:tcBorders>
          </w:tcPr>
          <w:p w14:paraId="507D7F07" w14:textId="77777777" w:rsidR="00BD68CD" w:rsidRDefault="0001051D">
            <w:pPr>
              <w:jc w:val="both"/>
              <w:rPr>
                <w:rFonts w:eastAsia="SimSun"/>
                <w:lang w:eastAsia="zh-CN"/>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797F07CE" w14:textId="77777777" w:rsidR="00BD68CD" w:rsidRDefault="0001051D">
            <w:pPr>
              <w:jc w:val="both"/>
              <w:rPr>
                <w:rFonts w:eastAsia="SimSun"/>
                <w:iCs/>
                <w:lang w:val="en-US" w:eastAsia="zh-CN"/>
              </w:rPr>
            </w:pPr>
            <w:r>
              <w:rPr>
                <w:rFonts w:eastAsia="SimSun" w:hint="eastAsia"/>
                <w:iCs/>
                <w:lang w:val="en-US" w:eastAsia="zh-CN"/>
              </w:rPr>
              <w:t>A</w:t>
            </w:r>
            <w:r>
              <w:rPr>
                <w:rFonts w:eastAsia="SimSun"/>
                <w:iCs/>
                <w:lang w:val="en-US" w:eastAsia="zh-CN"/>
              </w:rPr>
              <w:t xml:space="preserve">gree with Qualcomm. </w:t>
            </w:r>
          </w:p>
        </w:tc>
      </w:tr>
      <w:tr w:rsidR="00BD68CD" w14:paraId="26B1A6F1" w14:textId="77777777">
        <w:tc>
          <w:tcPr>
            <w:tcW w:w="1651" w:type="dxa"/>
            <w:tcBorders>
              <w:top w:val="single" w:sz="4" w:space="0" w:color="auto"/>
              <w:left w:val="single" w:sz="4" w:space="0" w:color="auto"/>
              <w:bottom w:val="single" w:sz="4" w:space="0" w:color="auto"/>
              <w:right w:val="single" w:sz="4" w:space="0" w:color="auto"/>
            </w:tcBorders>
          </w:tcPr>
          <w:p w14:paraId="62D79530" w14:textId="77777777" w:rsidR="00BD68CD" w:rsidRDefault="0001051D">
            <w:pPr>
              <w:jc w:val="both"/>
              <w:rPr>
                <w:rFonts w:eastAsia="SimSun"/>
                <w:lang w:eastAsia="zh-CN"/>
              </w:rPr>
            </w:pPr>
            <w:r>
              <w:rPr>
                <w:rFonts w:eastAsia="SimSun" w:hint="eastAsia"/>
                <w:lang w:eastAsia="zh-CN"/>
              </w:rPr>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03834621" w14:textId="77777777" w:rsidR="00BD68CD" w:rsidRDefault="0001051D">
            <w:pPr>
              <w:jc w:val="both"/>
              <w:rPr>
                <w:rFonts w:eastAsia="SimSun"/>
                <w:iCs/>
                <w:lang w:val="en-US" w:eastAsia="zh-CN"/>
              </w:rPr>
            </w:pPr>
            <w:r>
              <w:rPr>
                <w:rFonts w:eastAsia="SimSun"/>
                <w:iCs/>
                <w:lang w:val="en-US" w:eastAsia="zh-CN"/>
              </w:rPr>
              <w:t>We are supportive of the proposal in principle but the wording can be refined a little bit. In the main proposal, it claims the maximum number is 8 which looks like to us it is a fixed value. But the FFS looks like the value is still open and intending to discuss additional values. We propose the following update:</w:t>
            </w:r>
          </w:p>
          <w:p w14:paraId="5E2624D9"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color w:val="FF0000"/>
                <w:highlight w:val="yellow"/>
                <w:lang w:val="en-US" w:eastAsia="ko-KR"/>
              </w:rPr>
              <w:t>Support 8 as t</w:t>
            </w:r>
            <w:r>
              <w:rPr>
                <w:rFonts w:ascii="Times New Roman" w:eastAsia="맑은 고딕" w:hAnsi="Times New Roman"/>
                <w:strike/>
                <w:color w:val="FF0000"/>
                <w:highlight w:val="yellow"/>
                <w:lang w:val="en-US" w:eastAsia="ko-KR"/>
              </w:rPr>
              <w:t>T</w:t>
            </w:r>
            <w:r>
              <w:rPr>
                <w:rFonts w:ascii="Times New Roman" w:eastAsia="맑은 고딕" w:hAnsi="Times New Roman"/>
                <w:lang w:val="en-US" w:eastAsia="ko-KR"/>
              </w:rPr>
              <w:t xml:space="preserve">he maximum number of PDSCHs or PUSCHs that can be scheduled with a single DCI in Rel-17 </w:t>
            </w:r>
            <w:r>
              <w:rPr>
                <w:rFonts w:ascii="Times New Roman" w:eastAsia="맑은 고딕" w:hAnsi="Times New Roman"/>
                <w:strike/>
                <w:color w:val="FF0000"/>
                <w:highlight w:val="yellow"/>
                <w:lang w:val="en-US" w:eastAsia="ko-KR"/>
              </w:rPr>
              <w:t>is 8</w:t>
            </w:r>
            <w:r>
              <w:rPr>
                <w:rFonts w:ascii="Times New Roman" w:eastAsia="맑은 고딕" w:hAnsi="Times New Roman"/>
                <w:lang w:val="en-US" w:eastAsia="ko-KR"/>
              </w:rPr>
              <w:t>.</w:t>
            </w:r>
          </w:p>
          <w:p w14:paraId="78606FE5"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FFS: Additional value for the </w:t>
            </w:r>
            <w:r>
              <w:rPr>
                <w:rFonts w:ascii="Times New Roman" w:eastAsia="맑은 고딕" w:hAnsi="Times New Roman"/>
                <w:lang w:val="en-US" w:eastAsia="ko-KR"/>
              </w:rPr>
              <w:t>maximum number of PDSCHs or PUSCHs that can be scheduled with a single DCI, e.g., depending on SCSs</w:t>
            </w:r>
          </w:p>
        </w:tc>
      </w:tr>
      <w:tr w:rsidR="00BD68CD" w14:paraId="79BC6A5B" w14:textId="77777777">
        <w:tc>
          <w:tcPr>
            <w:tcW w:w="1651" w:type="dxa"/>
            <w:tcBorders>
              <w:top w:val="single" w:sz="4" w:space="0" w:color="auto"/>
              <w:left w:val="single" w:sz="4" w:space="0" w:color="auto"/>
              <w:bottom w:val="single" w:sz="4" w:space="0" w:color="auto"/>
              <w:right w:val="single" w:sz="4" w:space="0" w:color="auto"/>
            </w:tcBorders>
          </w:tcPr>
          <w:p w14:paraId="085E440B" w14:textId="77777777" w:rsidR="00BD68CD" w:rsidRDefault="0001051D">
            <w:pPr>
              <w:jc w:val="both"/>
              <w:rPr>
                <w:lang w:eastAsia="ko-KR"/>
              </w:rPr>
            </w:pPr>
            <w:r>
              <w:rPr>
                <w:rFonts w:eastAsia="SimSun" w:hint="eastAsia"/>
                <w:lang w:eastAsia="zh-CN"/>
              </w:rPr>
              <w:t>F</w:t>
            </w:r>
            <w:r>
              <w:rPr>
                <w:rFonts w:eastAsia="SimSun"/>
                <w:lang w:eastAsia="zh-CN"/>
              </w:rPr>
              <w:t>ujitsu</w:t>
            </w:r>
          </w:p>
        </w:tc>
        <w:tc>
          <w:tcPr>
            <w:tcW w:w="7980" w:type="dxa"/>
            <w:tcBorders>
              <w:top w:val="single" w:sz="4" w:space="0" w:color="auto"/>
              <w:left w:val="single" w:sz="4" w:space="0" w:color="auto"/>
              <w:bottom w:val="single" w:sz="4" w:space="0" w:color="auto"/>
              <w:right w:val="single" w:sz="4" w:space="0" w:color="auto"/>
            </w:tcBorders>
          </w:tcPr>
          <w:p w14:paraId="23652154" w14:textId="77777777" w:rsidR="00BD68CD" w:rsidRDefault="0001051D">
            <w:pPr>
              <w:jc w:val="both"/>
              <w:rPr>
                <w:iCs/>
                <w:lang w:val="en-US" w:eastAsia="ko-KR"/>
              </w:rPr>
            </w:pPr>
            <w:r>
              <w:rPr>
                <w:rFonts w:eastAsia="SimSun" w:hint="eastAsia"/>
                <w:iCs/>
                <w:lang w:val="en-US" w:eastAsia="zh-CN"/>
              </w:rPr>
              <w:t>W</w:t>
            </w:r>
            <w:r>
              <w:rPr>
                <w:rFonts w:eastAsia="SimSun"/>
                <w:iCs/>
                <w:lang w:val="en-US" w:eastAsia="zh-CN"/>
              </w:rPr>
              <w:t>e support Proposal #1 in principle. Regarding the FFS points, we share similar view as Qualcomm. We think it is unnecessary to have different values for SCSs. That is, for all SCSs, the maximum number is 8.</w:t>
            </w:r>
          </w:p>
        </w:tc>
      </w:tr>
      <w:tr w:rsidR="00BD68CD" w14:paraId="4E64AE02" w14:textId="77777777">
        <w:tc>
          <w:tcPr>
            <w:tcW w:w="1651" w:type="dxa"/>
            <w:tcBorders>
              <w:top w:val="single" w:sz="4" w:space="0" w:color="auto"/>
              <w:left w:val="single" w:sz="4" w:space="0" w:color="auto"/>
              <w:bottom w:val="single" w:sz="4" w:space="0" w:color="auto"/>
              <w:right w:val="single" w:sz="4" w:space="0" w:color="auto"/>
            </w:tcBorders>
          </w:tcPr>
          <w:p w14:paraId="4C4912E7" w14:textId="77777777" w:rsidR="00BD68CD" w:rsidRDefault="0001051D">
            <w:pPr>
              <w:jc w:val="both"/>
              <w:rPr>
                <w:rFonts w:eastAsia="SimSun"/>
                <w:lang w:eastAsia="zh-CN"/>
              </w:rPr>
            </w:pPr>
            <w:r>
              <w:rPr>
                <w:rFonts w:eastAsia="SimSun" w:hint="eastAsia"/>
                <w:lang w:eastAsia="zh-CN"/>
              </w:rPr>
              <w:t>N</w:t>
            </w:r>
            <w:r>
              <w:rPr>
                <w:rFonts w:eastAsia="SimSun"/>
                <w:lang w:eastAsia="zh-CN"/>
              </w:rPr>
              <w:t>EC</w:t>
            </w:r>
          </w:p>
        </w:tc>
        <w:tc>
          <w:tcPr>
            <w:tcW w:w="7980" w:type="dxa"/>
            <w:tcBorders>
              <w:top w:val="single" w:sz="4" w:space="0" w:color="auto"/>
              <w:left w:val="single" w:sz="4" w:space="0" w:color="auto"/>
              <w:bottom w:val="single" w:sz="4" w:space="0" w:color="auto"/>
              <w:right w:val="single" w:sz="4" w:space="0" w:color="auto"/>
            </w:tcBorders>
          </w:tcPr>
          <w:p w14:paraId="2A670CD9" w14:textId="77777777" w:rsidR="00BD68CD" w:rsidRDefault="0001051D">
            <w:pPr>
              <w:jc w:val="both"/>
              <w:rPr>
                <w:rFonts w:eastAsia="SimSun"/>
                <w:iCs/>
                <w:lang w:val="en-US" w:eastAsia="zh-CN"/>
              </w:rPr>
            </w:pPr>
            <w:r>
              <w:rPr>
                <w:rFonts w:eastAsiaTheme="minorEastAsia" w:hint="eastAsia"/>
                <w:iCs/>
                <w:lang w:val="en-US" w:eastAsia="ko-KR"/>
              </w:rPr>
              <w:t>W</w:t>
            </w:r>
            <w:r>
              <w:rPr>
                <w:rFonts w:eastAsiaTheme="minorEastAsia"/>
                <w:iCs/>
                <w:lang w:val="en-US" w:eastAsia="ko-KR"/>
              </w:rPr>
              <w:t>e support the proposal.</w:t>
            </w:r>
          </w:p>
        </w:tc>
      </w:tr>
      <w:tr w:rsidR="00BD68CD" w14:paraId="4E5E4EB1" w14:textId="77777777">
        <w:tc>
          <w:tcPr>
            <w:tcW w:w="1651" w:type="dxa"/>
            <w:tcBorders>
              <w:top w:val="single" w:sz="4" w:space="0" w:color="auto"/>
              <w:left w:val="single" w:sz="4" w:space="0" w:color="auto"/>
              <w:bottom w:val="single" w:sz="4" w:space="0" w:color="auto"/>
              <w:right w:val="single" w:sz="4" w:space="0" w:color="auto"/>
            </w:tcBorders>
          </w:tcPr>
          <w:p w14:paraId="07746004" w14:textId="77777777" w:rsidR="00BD68CD" w:rsidRDefault="0001051D">
            <w:pPr>
              <w:jc w:val="center"/>
              <w:rPr>
                <w:rFonts w:eastAsia="SimSun"/>
                <w:lang w:val="en-US" w:eastAsia="zh-CN"/>
              </w:rPr>
            </w:pPr>
            <w:r>
              <w:rPr>
                <w:rFonts w:eastAsia="SimSun" w:hint="eastAsia"/>
                <w:lang w:val="en-US" w:eastAsia="zh-CN"/>
              </w:rPr>
              <w:t>ZTE, Sanechips</w:t>
            </w:r>
          </w:p>
        </w:tc>
        <w:tc>
          <w:tcPr>
            <w:tcW w:w="7980" w:type="dxa"/>
            <w:tcBorders>
              <w:top w:val="single" w:sz="4" w:space="0" w:color="auto"/>
              <w:left w:val="single" w:sz="4" w:space="0" w:color="auto"/>
              <w:bottom w:val="single" w:sz="4" w:space="0" w:color="auto"/>
              <w:right w:val="single" w:sz="4" w:space="0" w:color="auto"/>
            </w:tcBorders>
          </w:tcPr>
          <w:p w14:paraId="16943267" w14:textId="77777777" w:rsidR="00BD68CD" w:rsidRDefault="0001051D">
            <w:pPr>
              <w:jc w:val="both"/>
              <w:rPr>
                <w:rFonts w:eastAsia="SimSun"/>
                <w:iCs/>
                <w:lang w:val="en-US" w:eastAsia="zh-CN"/>
              </w:rPr>
            </w:pPr>
            <w:r>
              <w:rPr>
                <w:rFonts w:eastAsia="SimSun" w:hint="eastAsia"/>
                <w:iCs/>
                <w:lang w:val="en-US" w:eastAsia="zh-CN"/>
              </w:rPr>
              <w:t>We support the proposal.</w:t>
            </w:r>
          </w:p>
        </w:tc>
      </w:tr>
      <w:tr w:rsidR="00BD68CD" w14:paraId="75FE28F0" w14:textId="77777777">
        <w:tc>
          <w:tcPr>
            <w:tcW w:w="1651" w:type="dxa"/>
            <w:tcBorders>
              <w:top w:val="single" w:sz="4" w:space="0" w:color="auto"/>
              <w:left w:val="single" w:sz="4" w:space="0" w:color="auto"/>
              <w:bottom w:val="single" w:sz="4" w:space="0" w:color="auto"/>
              <w:right w:val="single" w:sz="4" w:space="0" w:color="auto"/>
            </w:tcBorders>
          </w:tcPr>
          <w:p w14:paraId="12FDBBC3" w14:textId="77777777" w:rsidR="00BD68CD" w:rsidRDefault="0001051D">
            <w:pPr>
              <w:jc w:val="both"/>
              <w:rPr>
                <w:rFonts w:eastAsia="SimSun"/>
                <w:lang w:eastAsia="zh-CN"/>
              </w:rPr>
            </w:pPr>
            <w:r>
              <w:rPr>
                <w:rFonts w:eastAsia="SimSun" w:hint="eastAsia"/>
                <w:lang w:eastAsia="zh-CN"/>
              </w:rPr>
              <w:t>S</w:t>
            </w:r>
            <w:r>
              <w:rPr>
                <w:rFonts w:eastAsia="SimSun"/>
                <w:lang w:eastAsia="zh-CN"/>
              </w:rPr>
              <w:t>preadtrum</w:t>
            </w:r>
          </w:p>
        </w:tc>
        <w:tc>
          <w:tcPr>
            <w:tcW w:w="7980" w:type="dxa"/>
            <w:tcBorders>
              <w:top w:val="single" w:sz="4" w:space="0" w:color="auto"/>
              <w:left w:val="single" w:sz="4" w:space="0" w:color="auto"/>
              <w:bottom w:val="single" w:sz="4" w:space="0" w:color="auto"/>
              <w:right w:val="single" w:sz="4" w:space="0" w:color="auto"/>
            </w:tcBorders>
          </w:tcPr>
          <w:p w14:paraId="2B18EB0D" w14:textId="77777777" w:rsidR="00BD68CD" w:rsidRDefault="0001051D">
            <w:pPr>
              <w:jc w:val="both"/>
              <w:rPr>
                <w:rFonts w:eastAsia="SimSun"/>
                <w:iCs/>
                <w:lang w:val="en-US" w:eastAsia="zh-CN"/>
              </w:rPr>
            </w:pPr>
            <w:r>
              <w:rPr>
                <w:rFonts w:eastAsia="SimSun"/>
                <w:iCs/>
                <w:lang w:val="en-US" w:eastAsia="zh-CN"/>
              </w:rPr>
              <w:t>We support the proposal.</w:t>
            </w:r>
          </w:p>
        </w:tc>
      </w:tr>
      <w:tr w:rsidR="00BD68CD" w14:paraId="78A5C73C" w14:textId="77777777">
        <w:tc>
          <w:tcPr>
            <w:tcW w:w="1651" w:type="dxa"/>
            <w:tcBorders>
              <w:top w:val="single" w:sz="4" w:space="0" w:color="auto"/>
              <w:left w:val="single" w:sz="4" w:space="0" w:color="auto"/>
              <w:bottom w:val="single" w:sz="4" w:space="0" w:color="auto"/>
              <w:right w:val="single" w:sz="4" w:space="0" w:color="auto"/>
            </w:tcBorders>
          </w:tcPr>
          <w:p w14:paraId="32756983" w14:textId="77777777" w:rsidR="00BD68CD" w:rsidRDefault="0001051D">
            <w:pPr>
              <w:jc w:val="both"/>
              <w:rPr>
                <w:rFonts w:eastAsia="SimSun"/>
                <w:lang w:eastAsia="zh-CN"/>
              </w:rPr>
            </w:pPr>
            <w:r>
              <w:rPr>
                <w:rFonts w:eastAsia="SimSun"/>
                <w:lang w:eastAsia="zh-CN"/>
              </w:rPr>
              <w:t>Futurewei</w:t>
            </w:r>
          </w:p>
        </w:tc>
        <w:tc>
          <w:tcPr>
            <w:tcW w:w="7980" w:type="dxa"/>
            <w:tcBorders>
              <w:top w:val="single" w:sz="4" w:space="0" w:color="auto"/>
              <w:left w:val="single" w:sz="4" w:space="0" w:color="auto"/>
              <w:bottom w:val="single" w:sz="4" w:space="0" w:color="auto"/>
              <w:right w:val="single" w:sz="4" w:space="0" w:color="auto"/>
            </w:tcBorders>
          </w:tcPr>
          <w:p w14:paraId="5D5D96D6" w14:textId="77777777" w:rsidR="00BD68CD" w:rsidRDefault="0001051D">
            <w:pPr>
              <w:jc w:val="both"/>
              <w:rPr>
                <w:iCs/>
                <w:lang w:val="en-US" w:eastAsia="ko-KR"/>
              </w:rPr>
            </w:pPr>
            <w:r>
              <w:rPr>
                <w:iCs/>
                <w:lang w:val="en-US" w:eastAsia="ko-KR"/>
              </w:rPr>
              <w:t>Support the number 8 as the maximum number of PDSCH/PUSCH with a single DCI for any SCS.</w:t>
            </w:r>
          </w:p>
          <w:p w14:paraId="6A707E2F" w14:textId="77777777" w:rsidR="00BD68CD" w:rsidRDefault="0001051D">
            <w:pPr>
              <w:jc w:val="both"/>
              <w:rPr>
                <w:rFonts w:eastAsia="SimSun"/>
                <w:iCs/>
                <w:lang w:val="en-US" w:eastAsia="zh-CN"/>
              </w:rPr>
            </w:pPr>
            <w:r>
              <w:rPr>
                <w:iCs/>
                <w:lang w:val="en-US" w:eastAsia="ko-KR"/>
              </w:rPr>
              <w:t>One concern is that whether the maximum number is SCS dependent. For 960kHz, for many cases the channel variation is limited across 8 slots, such that channel estimation overhead may be reduced by only allocating DMRS to a subset of these slot. While not sure if this is also the case for 480kHz. Besides this point, we might need to clarify the motivation of making the max number dependent/independent of SCS.</w:t>
            </w:r>
          </w:p>
        </w:tc>
      </w:tr>
      <w:tr w:rsidR="00BD68CD" w14:paraId="547CCED1" w14:textId="77777777">
        <w:tc>
          <w:tcPr>
            <w:tcW w:w="1651" w:type="dxa"/>
            <w:tcBorders>
              <w:top w:val="single" w:sz="4" w:space="0" w:color="auto"/>
              <w:left w:val="single" w:sz="4" w:space="0" w:color="auto"/>
              <w:bottom w:val="single" w:sz="4" w:space="0" w:color="auto"/>
              <w:right w:val="single" w:sz="4" w:space="0" w:color="auto"/>
            </w:tcBorders>
          </w:tcPr>
          <w:p w14:paraId="0AD933CC" w14:textId="77777777" w:rsidR="00BD68CD" w:rsidRDefault="0001051D">
            <w:pPr>
              <w:jc w:val="both"/>
              <w:rPr>
                <w:rFonts w:eastAsia="SimSun"/>
                <w:lang w:eastAsia="zh-CN"/>
              </w:rPr>
            </w:pPr>
            <w:r>
              <w:rPr>
                <w:rFonts w:eastAsia="SimSun"/>
                <w:lang w:eastAsia="zh-CN"/>
              </w:rPr>
              <w:t>Nokia/NSB</w:t>
            </w:r>
          </w:p>
        </w:tc>
        <w:tc>
          <w:tcPr>
            <w:tcW w:w="7980" w:type="dxa"/>
            <w:tcBorders>
              <w:top w:val="single" w:sz="4" w:space="0" w:color="auto"/>
              <w:left w:val="single" w:sz="4" w:space="0" w:color="auto"/>
              <w:bottom w:val="single" w:sz="4" w:space="0" w:color="auto"/>
              <w:right w:val="single" w:sz="4" w:space="0" w:color="auto"/>
            </w:tcBorders>
          </w:tcPr>
          <w:p w14:paraId="49A4DB45" w14:textId="77777777" w:rsidR="00BD68CD" w:rsidRDefault="0001051D">
            <w:pPr>
              <w:jc w:val="both"/>
              <w:rPr>
                <w:iCs/>
                <w:lang w:val="en-US" w:eastAsia="ko-KR"/>
              </w:rPr>
            </w:pPr>
            <w:r>
              <w:rPr>
                <w:rFonts w:eastAsia="SimSun"/>
                <w:iCs/>
                <w:lang w:val="en-US" w:eastAsia="zh-CN"/>
              </w:rPr>
              <w:t xml:space="preserve">Support the proposal. </w:t>
            </w:r>
          </w:p>
        </w:tc>
      </w:tr>
      <w:tr w:rsidR="00BD68CD" w14:paraId="0F14937C" w14:textId="77777777">
        <w:tc>
          <w:tcPr>
            <w:tcW w:w="1651" w:type="dxa"/>
            <w:tcBorders>
              <w:top w:val="single" w:sz="4" w:space="0" w:color="auto"/>
              <w:left w:val="single" w:sz="4" w:space="0" w:color="auto"/>
              <w:bottom w:val="single" w:sz="4" w:space="0" w:color="auto"/>
              <w:right w:val="single" w:sz="4" w:space="0" w:color="auto"/>
            </w:tcBorders>
          </w:tcPr>
          <w:p w14:paraId="5316FF37" w14:textId="77777777" w:rsidR="00BD68CD" w:rsidRDefault="0001051D">
            <w:pPr>
              <w:jc w:val="both"/>
              <w:rPr>
                <w:rFonts w:eastAsia="SimSun"/>
                <w:lang w:eastAsia="zh-CN"/>
              </w:rPr>
            </w:pPr>
            <w:r>
              <w:rPr>
                <w:rFonts w:ascii="Times New Roman" w:eastAsia="맑은 고딕" w:hAnsi="Times New Roman"/>
                <w:lang w:val="en-US" w:eastAsia="ko-KR"/>
              </w:rPr>
              <w:t>InterDigital</w:t>
            </w:r>
          </w:p>
        </w:tc>
        <w:tc>
          <w:tcPr>
            <w:tcW w:w="7980" w:type="dxa"/>
            <w:tcBorders>
              <w:top w:val="single" w:sz="4" w:space="0" w:color="auto"/>
              <w:left w:val="single" w:sz="4" w:space="0" w:color="auto"/>
              <w:bottom w:val="single" w:sz="4" w:space="0" w:color="auto"/>
              <w:right w:val="single" w:sz="4" w:space="0" w:color="auto"/>
            </w:tcBorders>
          </w:tcPr>
          <w:p w14:paraId="3449D246" w14:textId="77777777" w:rsidR="00BD68CD" w:rsidRDefault="0001051D">
            <w:pPr>
              <w:jc w:val="both"/>
              <w:rPr>
                <w:rFonts w:eastAsia="SimSun"/>
                <w:iCs/>
                <w:lang w:val="en-US" w:eastAsia="zh-CN"/>
              </w:rPr>
            </w:pPr>
            <w:r>
              <w:rPr>
                <w:iCs/>
                <w:lang w:val="en-US" w:eastAsia="ko-KR"/>
              </w:rPr>
              <w:t xml:space="preserve">We share similar view as Huawei and Intel. We prefer maximum 8 for 960kHz SCS and 4 for 480kHz SCS. </w:t>
            </w:r>
          </w:p>
        </w:tc>
      </w:tr>
      <w:tr w:rsidR="00BD68CD" w14:paraId="0897A4A4" w14:textId="77777777">
        <w:tc>
          <w:tcPr>
            <w:tcW w:w="1651" w:type="dxa"/>
            <w:tcBorders>
              <w:top w:val="single" w:sz="4" w:space="0" w:color="auto"/>
              <w:left w:val="single" w:sz="4" w:space="0" w:color="auto"/>
              <w:bottom w:val="single" w:sz="4" w:space="0" w:color="auto"/>
              <w:right w:val="single" w:sz="4" w:space="0" w:color="auto"/>
            </w:tcBorders>
          </w:tcPr>
          <w:p w14:paraId="236ABD89" w14:textId="77777777" w:rsidR="00BD68CD" w:rsidRDefault="0001051D">
            <w:pPr>
              <w:jc w:val="both"/>
              <w:rPr>
                <w:rFonts w:ascii="Times New Roman" w:eastAsia="맑은 고딕" w:hAnsi="Times New Roman"/>
                <w:lang w:val="en-US" w:eastAsia="ko-KR"/>
              </w:rPr>
            </w:pPr>
            <w:r>
              <w:rPr>
                <w:rFonts w:eastAsia="SimSun"/>
                <w:lang w:eastAsia="zh-CN"/>
              </w:rPr>
              <w:lastRenderedPageBreak/>
              <w:t>Convida Wireless</w:t>
            </w:r>
          </w:p>
        </w:tc>
        <w:tc>
          <w:tcPr>
            <w:tcW w:w="7980" w:type="dxa"/>
            <w:tcBorders>
              <w:top w:val="single" w:sz="4" w:space="0" w:color="auto"/>
              <w:left w:val="single" w:sz="4" w:space="0" w:color="auto"/>
              <w:bottom w:val="single" w:sz="4" w:space="0" w:color="auto"/>
              <w:right w:val="single" w:sz="4" w:space="0" w:color="auto"/>
            </w:tcBorders>
          </w:tcPr>
          <w:p w14:paraId="50F6012B" w14:textId="77777777" w:rsidR="00BD68CD" w:rsidRDefault="0001051D">
            <w:pPr>
              <w:jc w:val="both"/>
              <w:rPr>
                <w:iCs/>
                <w:lang w:val="en-US" w:eastAsia="ko-KR"/>
              </w:rPr>
            </w:pPr>
            <w:r>
              <w:rPr>
                <w:rFonts w:eastAsia="SimSun"/>
                <w:iCs/>
                <w:lang w:val="en-US" w:eastAsia="zh-CN"/>
              </w:rPr>
              <w:t xml:space="preserve">We are fine with the proposal. </w:t>
            </w:r>
          </w:p>
        </w:tc>
      </w:tr>
      <w:tr w:rsidR="00BD68CD" w14:paraId="35CDBB91" w14:textId="77777777">
        <w:tc>
          <w:tcPr>
            <w:tcW w:w="1651" w:type="dxa"/>
            <w:tcBorders>
              <w:top w:val="single" w:sz="4" w:space="0" w:color="auto"/>
              <w:left w:val="single" w:sz="4" w:space="0" w:color="auto"/>
              <w:bottom w:val="single" w:sz="4" w:space="0" w:color="auto"/>
              <w:right w:val="single" w:sz="4" w:space="0" w:color="auto"/>
            </w:tcBorders>
          </w:tcPr>
          <w:p w14:paraId="3C93EF23" w14:textId="77777777" w:rsidR="00BD68CD" w:rsidRDefault="0001051D">
            <w:pPr>
              <w:jc w:val="both"/>
              <w:rPr>
                <w:rFonts w:eastAsia="SimSun"/>
                <w:lang w:eastAsia="zh-CN"/>
              </w:rPr>
            </w:pPr>
            <w:r>
              <w:rPr>
                <w:rFonts w:eastAsia="SimSun"/>
                <w:lang w:eastAsia="zh-CN"/>
              </w:rPr>
              <w:t>Ericsson</w:t>
            </w:r>
          </w:p>
        </w:tc>
        <w:tc>
          <w:tcPr>
            <w:tcW w:w="7980" w:type="dxa"/>
            <w:tcBorders>
              <w:top w:val="single" w:sz="4" w:space="0" w:color="auto"/>
              <w:left w:val="single" w:sz="4" w:space="0" w:color="auto"/>
              <w:bottom w:val="single" w:sz="4" w:space="0" w:color="auto"/>
              <w:right w:val="single" w:sz="4" w:space="0" w:color="auto"/>
            </w:tcBorders>
          </w:tcPr>
          <w:p w14:paraId="1249D71A" w14:textId="77777777" w:rsidR="00BD68CD" w:rsidRDefault="0001051D">
            <w:pPr>
              <w:jc w:val="both"/>
              <w:rPr>
                <w:rFonts w:eastAsia="SimSun"/>
                <w:iCs/>
                <w:lang w:val="en-US" w:eastAsia="zh-CN"/>
              </w:rPr>
            </w:pPr>
            <w:r>
              <w:rPr>
                <w:rFonts w:eastAsia="SimSun"/>
                <w:iCs/>
                <w:lang w:val="en-US" w:eastAsia="zh-CN"/>
              </w:rPr>
              <w:t>Support the proposal. We agree with Qualcomm that we don't see a need to introduce an SCS dependence on the maximum.</w:t>
            </w:r>
          </w:p>
        </w:tc>
      </w:tr>
      <w:tr w:rsidR="00BD68CD" w14:paraId="43AE13E4" w14:textId="77777777">
        <w:tc>
          <w:tcPr>
            <w:tcW w:w="1651" w:type="dxa"/>
            <w:tcBorders>
              <w:top w:val="single" w:sz="4" w:space="0" w:color="auto"/>
              <w:left w:val="single" w:sz="4" w:space="0" w:color="auto"/>
              <w:bottom w:val="single" w:sz="4" w:space="0" w:color="auto"/>
              <w:right w:val="single" w:sz="4" w:space="0" w:color="auto"/>
            </w:tcBorders>
          </w:tcPr>
          <w:p w14:paraId="30A16937" w14:textId="77777777" w:rsidR="00BD68CD" w:rsidRDefault="0001051D">
            <w:pPr>
              <w:jc w:val="both"/>
              <w:rPr>
                <w:rFonts w:eastAsia="SimSun"/>
                <w:lang w:eastAsia="zh-CN"/>
              </w:rPr>
            </w:pPr>
            <w:r>
              <w:rPr>
                <w:rFonts w:eastAsia="SimSun"/>
                <w:lang w:eastAsia="zh-CN"/>
              </w:rPr>
              <w:t>Apple</w:t>
            </w:r>
          </w:p>
        </w:tc>
        <w:tc>
          <w:tcPr>
            <w:tcW w:w="7980" w:type="dxa"/>
            <w:tcBorders>
              <w:top w:val="single" w:sz="4" w:space="0" w:color="auto"/>
              <w:left w:val="single" w:sz="4" w:space="0" w:color="auto"/>
              <w:bottom w:val="single" w:sz="4" w:space="0" w:color="auto"/>
              <w:right w:val="single" w:sz="4" w:space="0" w:color="auto"/>
            </w:tcBorders>
          </w:tcPr>
          <w:p w14:paraId="3B4E3E05" w14:textId="77777777" w:rsidR="00BD68CD" w:rsidRDefault="0001051D">
            <w:pPr>
              <w:jc w:val="both"/>
              <w:rPr>
                <w:rFonts w:eastAsia="SimSun"/>
                <w:iCs/>
                <w:lang w:val="en-US" w:eastAsia="zh-CN"/>
              </w:rPr>
            </w:pPr>
            <w:r>
              <w:rPr>
                <w:rFonts w:eastAsia="SimSun"/>
                <w:iCs/>
                <w:lang w:val="en-US" w:eastAsia="zh-CN"/>
              </w:rPr>
              <w:t xml:space="preserve">We are fine with the proposal. </w:t>
            </w:r>
          </w:p>
        </w:tc>
      </w:tr>
      <w:tr w:rsidR="00BD68CD" w14:paraId="6894A9EB" w14:textId="77777777">
        <w:tc>
          <w:tcPr>
            <w:tcW w:w="1651" w:type="dxa"/>
            <w:tcBorders>
              <w:top w:val="single" w:sz="4" w:space="0" w:color="auto"/>
              <w:left w:val="single" w:sz="4" w:space="0" w:color="auto"/>
              <w:bottom w:val="single" w:sz="4" w:space="0" w:color="auto"/>
              <w:right w:val="single" w:sz="4" w:space="0" w:color="auto"/>
            </w:tcBorders>
          </w:tcPr>
          <w:p w14:paraId="083DF603" w14:textId="77777777" w:rsidR="00BD68CD" w:rsidRDefault="0001051D">
            <w:pPr>
              <w:jc w:val="both"/>
              <w:rPr>
                <w:rFonts w:eastAsia="SimSun"/>
                <w:lang w:eastAsia="zh-CN"/>
              </w:rPr>
            </w:pPr>
            <w:r>
              <w:rPr>
                <w:rFonts w:ascii="Times New Roman" w:eastAsia="맑은 고딕" w:hAnsi="Times New Roman"/>
                <w:lang w:eastAsia="ko-KR"/>
              </w:rPr>
              <w:t>CATT</w:t>
            </w:r>
          </w:p>
        </w:tc>
        <w:tc>
          <w:tcPr>
            <w:tcW w:w="7980" w:type="dxa"/>
            <w:tcBorders>
              <w:top w:val="single" w:sz="4" w:space="0" w:color="auto"/>
              <w:left w:val="single" w:sz="4" w:space="0" w:color="auto"/>
              <w:bottom w:val="single" w:sz="4" w:space="0" w:color="auto"/>
              <w:right w:val="single" w:sz="4" w:space="0" w:color="auto"/>
            </w:tcBorders>
          </w:tcPr>
          <w:p w14:paraId="4C137EF2" w14:textId="77777777" w:rsidR="00BD68CD" w:rsidRDefault="0001051D">
            <w:pPr>
              <w:jc w:val="both"/>
              <w:rPr>
                <w:iCs/>
                <w:lang w:val="en-US" w:eastAsia="ko-KR"/>
              </w:rPr>
            </w:pPr>
            <w:r>
              <w:rPr>
                <w:rFonts w:eastAsia="SimSun"/>
                <w:iCs/>
                <w:lang w:val="en-US" w:eastAsia="zh-CN"/>
              </w:rPr>
              <w:t xml:space="preserve">We support the proposal. We prefer an uniform design, not depending on SCS. It is also noted the max number of PDSCH/PUSCH support does not have to same as </w:t>
            </w:r>
            <w:r>
              <w:rPr>
                <w:iCs/>
                <w:lang w:val="en-US" w:eastAsia="ko-KR"/>
              </w:rPr>
              <w:t>the PDCCH monitoring duration.</w:t>
            </w:r>
          </w:p>
          <w:p w14:paraId="22F9EA0D" w14:textId="77777777" w:rsidR="00BD68CD" w:rsidRDefault="00BD68CD">
            <w:pPr>
              <w:jc w:val="both"/>
              <w:rPr>
                <w:rFonts w:eastAsia="SimSun"/>
                <w:iCs/>
                <w:lang w:val="en-US" w:eastAsia="zh-CN"/>
              </w:rPr>
            </w:pPr>
          </w:p>
        </w:tc>
      </w:tr>
      <w:tr w:rsidR="00BD68CD" w14:paraId="56609142" w14:textId="77777777">
        <w:tc>
          <w:tcPr>
            <w:tcW w:w="1651" w:type="dxa"/>
            <w:tcBorders>
              <w:top w:val="single" w:sz="4" w:space="0" w:color="auto"/>
              <w:left w:val="single" w:sz="4" w:space="0" w:color="auto"/>
              <w:bottom w:val="single" w:sz="4" w:space="0" w:color="auto"/>
              <w:right w:val="single" w:sz="4" w:space="0" w:color="auto"/>
            </w:tcBorders>
          </w:tcPr>
          <w:p w14:paraId="2A479B3A" w14:textId="77777777" w:rsidR="00BD68CD" w:rsidRDefault="0001051D">
            <w:pPr>
              <w:jc w:val="both"/>
              <w:rPr>
                <w:rFonts w:ascii="Times New Roman" w:eastAsia="맑은 고딕" w:hAnsi="Times New Roman"/>
                <w:lang w:eastAsia="ko-KR"/>
              </w:rPr>
            </w:pPr>
            <w:r>
              <w:rPr>
                <w:rFonts w:ascii="Times New Roman" w:eastAsia="MS Mincho" w:hAnsi="Times New Roman" w:hint="eastAsia"/>
                <w:lang w:eastAsia="ja-JP"/>
              </w:rPr>
              <w:t>S</w:t>
            </w:r>
            <w:r>
              <w:rPr>
                <w:rFonts w:ascii="Times New Roman" w:eastAsia="MS Mincho" w:hAnsi="Times New Roman"/>
                <w:lang w:eastAsia="ja-JP"/>
              </w:rPr>
              <w:t>ony</w:t>
            </w:r>
          </w:p>
        </w:tc>
        <w:tc>
          <w:tcPr>
            <w:tcW w:w="7980" w:type="dxa"/>
            <w:tcBorders>
              <w:top w:val="single" w:sz="4" w:space="0" w:color="auto"/>
              <w:left w:val="single" w:sz="4" w:space="0" w:color="auto"/>
              <w:bottom w:val="single" w:sz="4" w:space="0" w:color="auto"/>
              <w:right w:val="single" w:sz="4" w:space="0" w:color="auto"/>
            </w:tcBorders>
          </w:tcPr>
          <w:p w14:paraId="181AC768" w14:textId="77777777" w:rsidR="00BD68CD" w:rsidRDefault="0001051D">
            <w:pPr>
              <w:jc w:val="both"/>
              <w:rPr>
                <w:rFonts w:eastAsia="SimSun"/>
                <w:iCs/>
                <w:lang w:val="en-US" w:eastAsia="zh-CN"/>
              </w:rPr>
            </w:pPr>
            <w:r>
              <w:rPr>
                <w:rFonts w:eastAsia="MS Mincho" w:hint="eastAsia"/>
                <w:iCs/>
                <w:lang w:val="en-US" w:eastAsia="ja-JP"/>
              </w:rPr>
              <w:t>W</w:t>
            </w:r>
            <w:r>
              <w:rPr>
                <w:rFonts w:eastAsia="MS Mincho"/>
                <w:iCs/>
                <w:lang w:val="en-US" w:eastAsia="ja-JP"/>
              </w:rPr>
              <w:t>e support the proposal. We agree with Qualcomm. The maximum number of PDSCHs/PUSCH can be independent for SCS.</w:t>
            </w:r>
          </w:p>
        </w:tc>
      </w:tr>
      <w:tr w:rsidR="00BD68CD" w14:paraId="405D28C7" w14:textId="77777777">
        <w:tc>
          <w:tcPr>
            <w:tcW w:w="1651" w:type="dxa"/>
            <w:tcBorders>
              <w:top w:val="single" w:sz="4" w:space="0" w:color="auto"/>
              <w:left w:val="single" w:sz="4" w:space="0" w:color="auto"/>
              <w:bottom w:val="single" w:sz="4" w:space="0" w:color="auto"/>
              <w:right w:val="single" w:sz="4" w:space="0" w:color="auto"/>
            </w:tcBorders>
          </w:tcPr>
          <w:p w14:paraId="51B17ED2" w14:textId="77777777" w:rsidR="00BD68CD" w:rsidRDefault="0001051D">
            <w:pPr>
              <w:jc w:val="both"/>
              <w:rPr>
                <w:rFonts w:ascii="Times New Roman" w:eastAsia="MS Mincho" w:hAnsi="Times New Roman"/>
                <w:lang w:eastAsia="ja-JP"/>
              </w:rPr>
            </w:pPr>
            <w:r>
              <w:rPr>
                <w:rFonts w:ascii="Times New Roman" w:eastAsia="MS Mincho" w:hAnsi="Times New Roman"/>
                <w:lang w:eastAsia="ja-JP"/>
              </w:rPr>
              <w:t>CEWiT</w:t>
            </w:r>
          </w:p>
        </w:tc>
        <w:tc>
          <w:tcPr>
            <w:tcW w:w="7980" w:type="dxa"/>
            <w:tcBorders>
              <w:top w:val="single" w:sz="4" w:space="0" w:color="auto"/>
              <w:left w:val="single" w:sz="4" w:space="0" w:color="auto"/>
              <w:bottom w:val="single" w:sz="4" w:space="0" w:color="auto"/>
              <w:right w:val="single" w:sz="4" w:space="0" w:color="auto"/>
            </w:tcBorders>
          </w:tcPr>
          <w:p w14:paraId="215B2312" w14:textId="77777777" w:rsidR="00BD68CD" w:rsidRDefault="0001051D">
            <w:pPr>
              <w:jc w:val="both"/>
              <w:rPr>
                <w:rFonts w:eastAsia="MS Mincho"/>
                <w:iCs/>
                <w:lang w:val="en-US" w:eastAsia="ja-JP"/>
              </w:rPr>
            </w:pPr>
            <w:r>
              <w:rPr>
                <w:rFonts w:eastAsia="MS Mincho"/>
                <w:iCs/>
                <w:lang w:val="en-US" w:eastAsia="ja-JP"/>
              </w:rPr>
              <w:t>We support the proposal.</w:t>
            </w:r>
          </w:p>
        </w:tc>
      </w:tr>
      <w:tr w:rsidR="00BD68CD" w14:paraId="76C31C82" w14:textId="77777777">
        <w:tc>
          <w:tcPr>
            <w:tcW w:w="1651" w:type="dxa"/>
            <w:tcBorders>
              <w:top w:val="single" w:sz="4" w:space="0" w:color="auto"/>
              <w:left w:val="single" w:sz="4" w:space="0" w:color="auto"/>
              <w:bottom w:val="single" w:sz="4" w:space="0" w:color="auto"/>
              <w:right w:val="single" w:sz="4" w:space="0" w:color="auto"/>
            </w:tcBorders>
          </w:tcPr>
          <w:p w14:paraId="50F23FD2" w14:textId="77777777" w:rsidR="00BD68CD" w:rsidRDefault="0001051D">
            <w:pPr>
              <w:jc w:val="both"/>
              <w:rPr>
                <w:rFonts w:ascii="Times New Roman" w:eastAsia="MS Mincho" w:hAnsi="Times New Roman"/>
                <w:lang w:eastAsia="ja-JP"/>
              </w:rPr>
            </w:pPr>
            <w:r>
              <w:rPr>
                <w:rFonts w:eastAsia="SimSun" w:hint="eastAsia"/>
                <w:lang w:eastAsia="zh-CN"/>
              </w:rPr>
              <w:t>S</w:t>
            </w:r>
            <w:r>
              <w:rPr>
                <w:rFonts w:eastAsia="SimSun"/>
                <w:lang w:eastAsia="zh-CN"/>
              </w:rPr>
              <w:t xml:space="preserve">amsung </w:t>
            </w:r>
          </w:p>
        </w:tc>
        <w:tc>
          <w:tcPr>
            <w:tcW w:w="7980" w:type="dxa"/>
            <w:tcBorders>
              <w:top w:val="single" w:sz="4" w:space="0" w:color="auto"/>
              <w:left w:val="single" w:sz="4" w:space="0" w:color="auto"/>
              <w:bottom w:val="single" w:sz="4" w:space="0" w:color="auto"/>
              <w:right w:val="single" w:sz="4" w:space="0" w:color="auto"/>
            </w:tcBorders>
          </w:tcPr>
          <w:p w14:paraId="788739D8" w14:textId="77777777" w:rsidR="00BD68CD" w:rsidRDefault="0001051D">
            <w:pPr>
              <w:jc w:val="both"/>
              <w:rPr>
                <w:rFonts w:eastAsia="MS Mincho"/>
                <w:iCs/>
                <w:lang w:val="en-US" w:eastAsia="ja-JP"/>
              </w:rPr>
            </w:pPr>
            <w:r>
              <w:rPr>
                <w:rFonts w:eastAsia="SimSun" w:hint="eastAsia"/>
                <w:iCs/>
                <w:lang w:val="en-US" w:eastAsia="zh-CN"/>
              </w:rPr>
              <w:t>W</w:t>
            </w:r>
            <w:r>
              <w:rPr>
                <w:rFonts w:eastAsia="SimSun"/>
                <w:iCs/>
                <w:lang w:val="en-US" w:eastAsia="zh-CN"/>
              </w:rPr>
              <w:t xml:space="preserve">e’re fine with proposal #1. </w:t>
            </w:r>
          </w:p>
        </w:tc>
      </w:tr>
    </w:tbl>
    <w:p w14:paraId="3629AFF9" w14:textId="77777777" w:rsidR="00BD68CD" w:rsidRDefault="00BD68CD">
      <w:pPr>
        <w:ind w:firstLineChars="100" w:firstLine="200"/>
        <w:jc w:val="both"/>
        <w:rPr>
          <w:lang w:eastAsia="ko-KR"/>
        </w:rPr>
      </w:pPr>
    </w:p>
    <w:p w14:paraId="7850A9F6" w14:textId="77777777" w:rsidR="00BD68CD" w:rsidRDefault="0001051D">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w:t>
      </w:r>
      <w:r>
        <w:rPr>
          <w:rFonts w:ascii="Arial" w:hAnsi="Arial" w:hint="eastAsia"/>
          <w:b/>
          <w:bCs/>
          <w:szCs w:val="26"/>
          <w:u w:val="single"/>
          <w:lang w:eastAsia="ko-KR"/>
        </w:rPr>
        <w:t xml:space="preserve">on </w:t>
      </w:r>
      <w:r>
        <w:rPr>
          <w:rFonts w:ascii="Arial" w:hAnsi="Arial"/>
          <w:b/>
          <w:bCs/>
          <w:szCs w:val="26"/>
          <w:u w:val="single"/>
          <w:lang w:eastAsia="ko-KR"/>
        </w:rPr>
        <w:t>comments for Proposal #1</w:t>
      </w:r>
      <w:r>
        <w:rPr>
          <w:rFonts w:ascii="Arial" w:hAnsi="Arial" w:hint="eastAsia"/>
          <w:b/>
          <w:bCs/>
          <w:szCs w:val="26"/>
          <w:u w:val="single"/>
          <w:lang w:eastAsia="ko-KR"/>
        </w:rPr>
        <w:t>:</w:t>
      </w:r>
    </w:p>
    <w:p w14:paraId="49953FA6" w14:textId="77777777" w:rsidR="00BD68CD" w:rsidRDefault="00BD68CD">
      <w:pPr>
        <w:ind w:firstLineChars="100" w:firstLine="200"/>
        <w:jc w:val="both"/>
        <w:rPr>
          <w:lang w:eastAsia="ko-KR"/>
        </w:rPr>
      </w:pPr>
    </w:p>
    <w:p w14:paraId="7DB791C0" w14:textId="77777777" w:rsidR="00BD68CD" w:rsidRDefault="0001051D">
      <w:pPr>
        <w:ind w:firstLineChars="100" w:firstLine="200"/>
        <w:jc w:val="both"/>
        <w:rPr>
          <w:lang w:eastAsia="ko-KR"/>
        </w:rPr>
      </w:pPr>
      <w:r>
        <w:rPr>
          <w:lang w:eastAsia="ko-KR"/>
        </w:rPr>
        <w:t>It seems that Proposal #1 is acceptable to most companies. One remaining issue is whether the maximum number of PDSCHs or PUSCHs depends on SCS or not.</w:t>
      </w:r>
    </w:p>
    <w:p w14:paraId="065F79C6"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SCS-agnostic design</w:t>
      </w:r>
    </w:p>
    <w:p w14:paraId="17CF60B2"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 Qualcomm, vivo, NTT DOCOMO, Fujitsu, Futurewei, Ericsson, CATT, Sony</w:t>
      </w:r>
    </w:p>
    <w:p w14:paraId="09BD563F"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4 for 480 kHz and 8 for 960 kHz</w:t>
      </w:r>
    </w:p>
    <w:p w14:paraId="3FA27099"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 Huawei, Intel, Lenovo, InterDigital</w:t>
      </w:r>
    </w:p>
    <w:p w14:paraId="55C682E2" w14:textId="77777777" w:rsidR="00BD68CD" w:rsidRDefault="00BD68CD">
      <w:pPr>
        <w:ind w:firstLineChars="100" w:firstLine="200"/>
        <w:jc w:val="both"/>
        <w:rPr>
          <w:lang w:val="en-US" w:eastAsia="ko-KR"/>
        </w:rPr>
      </w:pPr>
    </w:p>
    <w:p w14:paraId="3B98081F"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Proponents supporting SCS-dependent design should justify its motivation. One more question for multi-PUSCH scheduling DCI is, do proponents supporting SCS-dependent design suggest 8 / 4 / 8 maximum number of PXSCHs for 120 / 480 / 960 kHz SCS, respectively?</w:t>
      </w:r>
    </w:p>
    <w:p w14:paraId="527C55F1"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In order to reflect the views on SCS-dependent design more clearly, FFS is refined as follows.</w:t>
      </w:r>
    </w:p>
    <w:p w14:paraId="06F9DFBD" w14:textId="77777777" w:rsidR="00BD68CD" w:rsidRDefault="00BD68CD">
      <w:pPr>
        <w:ind w:firstLineChars="100" w:firstLine="200"/>
        <w:jc w:val="both"/>
        <w:rPr>
          <w:lang w:eastAsia="ko-KR"/>
        </w:rPr>
      </w:pPr>
    </w:p>
    <w:p w14:paraId="3B08F954" w14:textId="77777777" w:rsidR="00BD68CD" w:rsidRDefault="0001051D">
      <w:pPr>
        <w:rPr>
          <w:rFonts w:ascii="Arial" w:hAnsi="Arial"/>
          <w:b/>
          <w:bCs/>
          <w:szCs w:val="26"/>
          <w:u w:val="single"/>
          <w:lang w:eastAsia="ko-KR"/>
        </w:rPr>
      </w:pPr>
      <w:r>
        <w:rPr>
          <w:rFonts w:ascii="Arial" w:hAnsi="Arial" w:hint="eastAsia"/>
          <w:b/>
          <w:bCs/>
          <w:szCs w:val="26"/>
          <w:u w:val="single"/>
          <w:lang w:eastAsia="ko-KR"/>
        </w:rPr>
        <w:t>Proposal #1</w:t>
      </w:r>
      <w:r>
        <w:rPr>
          <w:rFonts w:ascii="Arial" w:hAnsi="Arial"/>
          <w:b/>
          <w:bCs/>
          <w:szCs w:val="26"/>
          <w:u w:val="single"/>
          <w:lang w:eastAsia="ko-KR"/>
        </w:rPr>
        <w:t>a (High priority):</w:t>
      </w:r>
    </w:p>
    <w:p w14:paraId="6251D0AC"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The maximum number of PDSCHs or PUSCHs that can be scheduled with a single DCI in Rel-17 is 8.</w:t>
      </w:r>
    </w:p>
    <w:p w14:paraId="77BF496C"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FFS: </w:t>
      </w:r>
      <w:ins w:id="1" w:author="김선욱/책임연구원/미래기술센터 C&amp;M표준(연)5G무선통신표준Task(seonwook.kim@lge.com)" w:date="2021-04-15T09:19:00Z">
        <w:r>
          <w:rPr>
            <w:rFonts w:ascii="Times New Roman" w:eastAsia="맑은 고딕" w:hAnsi="Times New Roman"/>
            <w:lang w:val="en-US" w:eastAsia="ko-KR"/>
          </w:rPr>
          <w:t>Whether to restrict the maximum number of PDSCHs or PUSCHs for 480 kHz</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as 4</w:t>
        </w:r>
      </w:ins>
      <w:del w:id="2" w:author="김선욱/책임연구원/미래기술센터 C&amp;M표준(연)5G무선통신표준Task(seonwook.kim@lge.com)" w:date="2021-04-15T09:19:00Z">
        <w:r>
          <w:rPr>
            <w:rFonts w:ascii="Times New Roman" w:eastAsia="맑은 고딕" w:hAnsi="Times New Roman" w:hint="eastAsia"/>
            <w:lang w:val="en-US" w:eastAsia="ko-KR"/>
          </w:rPr>
          <w:delText xml:space="preserve">Additional value for the </w:delText>
        </w:r>
        <w:r>
          <w:rPr>
            <w:rFonts w:ascii="Times New Roman" w:eastAsia="맑은 고딕" w:hAnsi="Times New Roman"/>
            <w:lang w:val="en-US" w:eastAsia="ko-KR"/>
          </w:rPr>
          <w:delText>maximum number of PDSCHs or PUSCHs that can be scheduled with a single DCI, e.g., depending on SCSs</w:delText>
        </w:r>
      </w:del>
    </w:p>
    <w:p w14:paraId="0070A681" w14:textId="77777777" w:rsidR="00BD68CD" w:rsidRDefault="00BD68CD">
      <w:pPr>
        <w:ind w:firstLineChars="100" w:firstLine="200"/>
        <w:jc w:val="both"/>
        <w:rPr>
          <w:lang w:eastAsia="ko-KR"/>
        </w:rPr>
      </w:pPr>
    </w:p>
    <w:p w14:paraId="7CB0567C" w14:textId="77777777" w:rsidR="00BD68CD" w:rsidRDefault="0001051D">
      <w:pPr>
        <w:ind w:firstLineChars="100" w:firstLine="200"/>
        <w:jc w:val="both"/>
        <w:rPr>
          <w:lang w:eastAsia="ko-KR"/>
        </w:rPr>
      </w:pPr>
      <w:r>
        <w:rPr>
          <w:lang w:val="en-US" w:eastAsia="ko-KR"/>
        </w:rPr>
        <w:t>On 4/15 GTW session, the following agreement was made:</w:t>
      </w:r>
    </w:p>
    <w:p w14:paraId="13F2D906" w14:textId="77777777" w:rsidR="00BD68CD" w:rsidRDefault="00BD68CD">
      <w:pPr>
        <w:ind w:firstLineChars="100" w:firstLine="200"/>
        <w:jc w:val="both"/>
        <w:rPr>
          <w:lang w:eastAsia="ko-KR"/>
        </w:rPr>
      </w:pPr>
    </w:p>
    <w:p w14:paraId="667C7180" w14:textId="77777777" w:rsidR="00BD68CD" w:rsidRDefault="0001051D">
      <w:pPr>
        <w:pStyle w:val="3"/>
        <w:numPr>
          <w:ilvl w:val="0"/>
          <w:numId w:val="0"/>
        </w:numPr>
        <w:ind w:left="720" w:hanging="720"/>
        <w:jc w:val="both"/>
        <w:rPr>
          <w:highlight w:val="green"/>
          <w:u w:val="single"/>
          <w:lang w:eastAsia="ko-KR"/>
        </w:rPr>
      </w:pPr>
      <w:r>
        <w:rPr>
          <w:highlight w:val="green"/>
          <w:u w:val="single"/>
          <w:lang w:eastAsia="ko-KR"/>
        </w:rPr>
        <w:t>Agreement:</w:t>
      </w:r>
    </w:p>
    <w:p w14:paraId="4F1B2FCA" w14:textId="77777777" w:rsidR="00BD68CD" w:rsidRDefault="0001051D">
      <w:pPr>
        <w:pStyle w:val="ae"/>
        <w:numPr>
          <w:ilvl w:val="0"/>
          <w:numId w:val="4"/>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The maximum number of PDSCHs that can be scheduled with a single DCI in Rel-17 is 8 for SCS of 480 and 960 kHz.</w:t>
      </w:r>
    </w:p>
    <w:p w14:paraId="61052EA0" w14:textId="77777777" w:rsidR="00BD68CD" w:rsidRDefault="0001051D">
      <w:pPr>
        <w:pStyle w:val="ae"/>
        <w:numPr>
          <w:ilvl w:val="1"/>
          <w:numId w:val="4"/>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Further restrictions for 480 kHz to 4</w:t>
      </w:r>
    </w:p>
    <w:p w14:paraId="1EDA8C97" w14:textId="77777777" w:rsidR="00BD68CD" w:rsidRDefault="0001051D">
      <w:pPr>
        <w:pStyle w:val="ae"/>
        <w:numPr>
          <w:ilvl w:val="1"/>
          <w:numId w:val="4"/>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A UE capability to select between 4 and 8 for 480 kHz SCS</w:t>
      </w:r>
    </w:p>
    <w:p w14:paraId="415035E0" w14:textId="77777777" w:rsidR="00BD68CD" w:rsidRDefault="0001051D">
      <w:pPr>
        <w:pStyle w:val="ae"/>
        <w:numPr>
          <w:ilvl w:val="1"/>
          <w:numId w:val="4"/>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Note: Multi-PDSCH scheduling for the case of 120 kHz SCS is still FFS as per prior agreement. This case can be addressed after this FFS has been decided.</w:t>
      </w:r>
    </w:p>
    <w:p w14:paraId="3D2FB4FB" w14:textId="77777777" w:rsidR="00BD68CD" w:rsidRDefault="0001051D">
      <w:pPr>
        <w:pStyle w:val="ae"/>
        <w:numPr>
          <w:ilvl w:val="0"/>
          <w:numId w:val="4"/>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The maximum number of PUSCHs that can be scheduled with a single DCI in Rel-17 is 8.</w:t>
      </w:r>
    </w:p>
    <w:p w14:paraId="6A3EDC85" w14:textId="77777777" w:rsidR="00BD68CD" w:rsidRDefault="0001051D">
      <w:pPr>
        <w:pStyle w:val="ae"/>
        <w:numPr>
          <w:ilvl w:val="1"/>
          <w:numId w:val="4"/>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lastRenderedPageBreak/>
        <w:t>FFS: Further restrictions for 120 kHz and 480 kHz SCS</w:t>
      </w:r>
    </w:p>
    <w:p w14:paraId="089EC445" w14:textId="77777777" w:rsidR="00BD68CD" w:rsidRDefault="0001051D">
      <w:pPr>
        <w:pStyle w:val="ae"/>
        <w:numPr>
          <w:ilvl w:val="1"/>
          <w:numId w:val="4"/>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A UE capability to select between different values for 120 kHz and 480 kHz SCS</w:t>
      </w:r>
    </w:p>
    <w:p w14:paraId="4DDC3866" w14:textId="77777777" w:rsidR="00BD68CD" w:rsidRDefault="00BD68CD">
      <w:pPr>
        <w:ind w:firstLineChars="100" w:firstLine="200"/>
        <w:jc w:val="both"/>
        <w:rPr>
          <w:lang w:val="en-US" w:eastAsia="ko-KR"/>
        </w:rPr>
      </w:pPr>
    </w:p>
    <w:p w14:paraId="146C76C7" w14:textId="77777777" w:rsidR="00BD68CD" w:rsidRDefault="00BD68CD">
      <w:pPr>
        <w:ind w:firstLineChars="100" w:firstLine="200"/>
        <w:jc w:val="both"/>
        <w:rPr>
          <w:lang w:eastAsia="ko-KR"/>
        </w:rPr>
      </w:pPr>
    </w:p>
    <w:p w14:paraId="20155BFA" w14:textId="77777777" w:rsidR="00BD68CD" w:rsidRDefault="0001051D">
      <w:pPr>
        <w:ind w:firstLineChars="100" w:firstLine="200"/>
        <w:jc w:val="both"/>
        <w:rPr>
          <w:lang w:val="en-US" w:eastAsia="ko-KR"/>
        </w:rPr>
      </w:pPr>
      <w:r>
        <w:rPr>
          <w:lang w:eastAsia="ko-KR"/>
        </w:rPr>
        <w:t>On DCI format for multi-PDSCH/PUSCH scheduling, common views seem not to introduce new DCI format but to reuse legacy DCI format. Thus, the following proposal can be made:</w:t>
      </w:r>
    </w:p>
    <w:p w14:paraId="6E765BB0" w14:textId="77777777" w:rsidR="00BD68CD" w:rsidRDefault="00BD68CD">
      <w:pPr>
        <w:ind w:firstLineChars="100" w:firstLine="200"/>
        <w:jc w:val="both"/>
        <w:rPr>
          <w:lang w:val="en-US" w:eastAsia="ko-KR"/>
        </w:rPr>
      </w:pPr>
    </w:p>
    <w:p w14:paraId="4DA84EEC" w14:textId="77777777" w:rsidR="00BD68CD" w:rsidRDefault="0001051D">
      <w:pPr>
        <w:pStyle w:val="3"/>
        <w:numPr>
          <w:ilvl w:val="0"/>
          <w:numId w:val="0"/>
        </w:numPr>
        <w:ind w:left="720" w:hanging="720"/>
        <w:jc w:val="both"/>
        <w:rPr>
          <w:u w:val="single"/>
          <w:lang w:eastAsia="ko-KR"/>
        </w:rPr>
      </w:pPr>
      <w:r>
        <w:rPr>
          <w:rFonts w:hint="eastAsia"/>
          <w:highlight w:val="yellow"/>
          <w:u w:val="single"/>
          <w:lang w:eastAsia="ko-KR"/>
        </w:rPr>
        <w:t>Proposal #</w:t>
      </w:r>
      <w:r>
        <w:rPr>
          <w:highlight w:val="yellow"/>
          <w:u w:val="single"/>
          <w:lang w:eastAsia="ko-KR"/>
        </w:rPr>
        <w:t>2 (Low priority):</w:t>
      </w:r>
    </w:p>
    <w:p w14:paraId="4CE8816F"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Do not introduce new DCI format for multi-PDSCH/PUSCH scheduling.</w:t>
      </w:r>
    </w:p>
    <w:p w14:paraId="0EBA6707"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Use DCI format 0_1 to schedule multiple PUSCHs with a single DCI.</w:t>
      </w:r>
    </w:p>
    <w:p w14:paraId="200F3A02"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Use DCI format 1_1 to schedule multiple PDSCHs with a single DCI.</w:t>
      </w:r>
    </w:p>
    <w:p w14:paraId="033116A1" w14:textId="77777777" w:rsidR="00BD68CD" w:rsidRDefault="00BD68CD">
      <w:pPr>
        <w:ind w:firstLineChars="100" w:firstLine="200"/>
        <w:jc w:val="both"/>
        <w:rPr>
          <w:lang w:val="en-US" w:eastAsia="ko-KR"/>
        </w:rPr>
      </w:pPr>
    </w:p>
    <w:p w14:paraId="0D3DBEF0"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44BAD63F" w14:textId="77777777">
        <w:tc>
          <w:tcPr>
            <w:tcW w:w="1652" w:type="dxa"/>
            <w:tcBorders>
              <w:top w:val="single" w:sz="4" w:space="0" w:color="auto"/>
              <w:left w:val="single" w:sz="4" w:space="0" w:color="auto"/>
              <w:bottom w:val="single" w:sz="4" w:space="0" w:color="auto"/>
              <w:right w:val="single" w:sz="4" w:space="0" w:color="auto"/>
            </w:tcBorders>
          </w:tcPr>
          <w:p w14:paraId="14D2A342"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6FCDC992" w14:textId="77777777" w:rsidR="00BD68CD" w:rsidRDefault="0001051D">
            <w:pPr>
              <w:jc w:val="both"/>
              <w:rPr>
                <w:lang w:eastAsia="ko-KR"/>
              </w:rPr>
            </w:pPr>
            <w:r>
              <w:rPr>
                <w:lang w:eastAsia="ko-KR"/>
              </w:rPr>
              <w:t>Views</w:t>
            </w:r>
          </w:p>
        </w:tc>
      </w:tr>
      <w:tr w:rsidR="00BD68CD" w14:paraId="15CC7C78" w14:textId="77777777">
        <w:tc>
          <w:tcPr>
            <w:tcW w:w="1652" w:type="dxa"/>
            <w:tcBorders>
              <w:top w:val="single" w:sz="4" w:space="0" w:color="auto"/>
              <w:left w:val="single" w:sz="4" w:space="0" w:color="auto"/>
              <w:bottom w:val="single" w:sz="4" w:space="0" w:color="auto"/>
              <w:right w:val="single" w:sz="4" w:space="0" w:color="auto"/>
            </w:tcBorders>
          </w:tcPr>
          <w:p w14:paraId="4EB9F5D8"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4F1939D5" w14:textId="77777777" w:rsidR="00BD68CD" w:rsidRDefault="0001051D">
            <w:pPr>
              <w:jc w:val="both"/>
              <w:rPr>
                <w:iCs/>
                <w:lang w:val="en-US" w:eastAsia="ko-KR"/>
              </w:rPr>
            </w:pPr>
            <w:r>
              <w:rPr>
                <w:iCs/>
                <w:lang w:val="en-US" w:eastAsia="ko-KR"/>
              </w:rPr>
              <w:t xml:space="preserve">We agree with the moderator’s proposal </w:t>
            </w:r>
          </w:p>
        </w:tc>
      </w:tr>
      <w:tr w:rsidR="00BD68CD" w14:paraId="41C0C4C7" w14:textId="77777777">
        <w:tc>
          <w:tcPr>
            <w:tcW w:w="1652" w:type="dxa"/>
            <w:tcBorders>
              <w:top w:val="single" w:sz="4" w:space="0" w:color="auto"/>
              <w:left w:val="single" w:sz="4" w:space="0" w:color="auto"/>
              <w:bottom w:val="single" w:sz="4" w:space="0" w:color="auto"/>
              <w:right w:val="single" w:sz="4" w:space="0" w:color="auto"/>
            </w:tcBorders>
          </w:tcPr>
          <w:p w14:paraId="60CFC422" w14:textId="77777777" w:rsidR="00BD68CD" w:rsidRDefault="0001051D">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1DA44391" w14:textId="77777777" w:rsidR="00BD68CD" w:rsidRDefault="0001051D">
            <w:pPr>
              <w:jc w:val="both"/>
              <w:rPr>
                <w:iCs/>
                <w:lang w:val="en-US" w:eastAsia="ko-KR"/>
              </w:rPr>
            </w:pPr>
            <w:r>
              <w:rPr>
                <w:rFonts w:hint="eastAsia"/>
                <w:iCs/>
                <w:lang w:val="en-US" w:eastAsia="ko-KR"/>
              </w:rPr>
              <w:t xml:space="preserve">We suggest to first progress on the DCI field before diving into the discussion of DCI formats. </w:t>
            </w:r>
            <w:r>
              <w:rPr>
                <w:iCs/>
                <w:lang w:val="en-US" w:eastAsia="ko-KR"/>
              </w:rPr>
              <w:t>We would suggest l</w:t>
            </w:r>
            <w:r>
              <w:rPr>
                <w:rFonts w:hint="eastAsia"/>
                <w:iCs/>
                <w:lang w:val="en-US" w:eastAsia="ko-KR"/>
              </w:rPr>
              <w:t xml:space="preserve">eaving </w:t>
            </w:r>
            <w:r>
              <w:rPr>
                <w:iCs/>
                <w:lang w:val="en-US" w:eastAsia="ko-KR"/>
              </w:rPr>
              <w:t xml:space="preserve">an </w:t>
            </w:r>
            <w:r>
              <w:rPr>
                <w:rFonts w:hint="eastAsia"/>
                <w:iCs/>
                <w:lang w:val="en-US" w:eastAsia="ko-KR"/>
              </w:rPr>
              <w:t>FFS for DCI format 1_0 in case of fallback</w:t>
            </w:r>
            <w:r>
              <w:rPr>
                <w:iCs/>
                <w:lang w:val="en-US" w:eastAsia="ko-KR"/>
              </w:rPr>
              <w:t>.</w:t>
            </w:r>
          </w:p>
        </w:tc>
      </w:tr>
      <w:tr w:rsidR="00BD68CD" w14:paraId="7B9EFC58" w14:textId="77777777">
        <w:tc>
          <w:tcPr>
            <w:tcW w:w="1652" w:type="dxa"/>
            <w:tcBorders>
              <w:top w:val="single" w:sz="4" w:space="0" w:color="auto"/>
              <w:left w:val="single" w:sz="4" w:space="0" w:color="auto"/>
              <w:bottom w:val="single" w:sz="4" w:space="0" w:color="auto"/>
              <w:right w:val="single" w:sz="4" w:space="0" w:color="auto"/>
            </w:tcBorders>
          </w:tcPr>
          <w:p w14:paraId="1B49DB7D" w14:textId="77777777" w:rsidR="00BD68CD" w:rsidRDefault="0001051D">
            <w:pPr>
              <w:jc w:val="both"/>
              <w:rPr>
                <w:lang w:eastAsia="ko-KR"/>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7B76120A" w14:textId="77777777" w:rsidR="00BD68CD" w:rsidRDefault="0001051D">
            <w:pPr>
              <w:jc w:val="both"/>
              <w:rPr>
                <w:iCs/>
                <w:lang w:val="en-US" w:eastAsia="ko-KR"/>
              </w:rPr>
            </w:pPr>
            <w:r>
              <w:rPr>
                <w:rFonts w:eastAsia="MS Mincho" w:hint="eastAsia"/>
                <w:iCs/>
                <w:lang w:val="en-US" w:eastAsia="ja-JP"/>
              </w:rPr>
              <w:t>D</w:t>
            </w:r>
            <w:r>
              <w:rPr>
                <w:rFonts w:eastAsia="MS Mincho"/>
                <w:iCs/>
                <w:lang w:val="en-US" w:eastAsia="ja-JP"/>
              </w:rPr>
              <w:t xml:space="preserve">CI format 0_2 and 1_2 should be supported. If </w:t>
            </w:r>
            <w:r>
              <w:rPr>
                <w:rFonts w:eastAsia="MS Mincho" w:hint="eastAsia"/>
                <w:iCs/>
                <w:lang w:val="en-US" w:eastAsia="ja-JP"/>
              </w:rPr>
              <w:t>D</w:t>
            </w:r>
            <w:r>
              <w:rPr>
                <w:rFonts w:eastAsia="MS Mincho"/>
                <w:iCs/>
                <w:lang w:val="en-US" w:eastAsia="ja-JP"/>
              </w:rPr>
              <w:t xml:space="preserve">CI format 0_2 and 1_2 are supported, it is not required to support DCI format 0_1 and 1_1 as the functionality of </w:t>
            </w:r>
            <w:r>
              <w:rPr>
                <w:rFonts w:eastAsia="MS Mincho" w:hint="eastAsia"/>
                <w:iCs/>
                <w:lang w:val="en-US" w:eastAsia="ja-JP"/>
              </w:rPr>
              <w:t>D</w:t>
            </w:r>
            <w:r>
              <w:rPr>
                <w:rFonts w:eastAsia="MS Mincho"/>
                <w:iCs/>
                <w:lang w:val="en-US" w:eastAsia="ja-JP"/>
              </w:rPr>
              <w:t>CI format 0_2 and 1_2 is super set compared to DCI format 0_1 and 1_1.</w:t>
            </w:r>
          </w:p>
        </w:tc>
      </w:tr>
      <w:tr w:rsidR="00BD68CD" w14:paraId="3FFA820B" w14:textId="77777777">
        <w:tc>
          <w:tcPr>
            <w:tcW w:w="1652" w:type="dxa"/>
            <w:tcBorders>
              <w:top w:val="single" w:sz="4" w:space="0" w:color="auto"/>
              <w:left w:val="single" w:sz="4" w:space="0" w:color="auto"/>
              <w:bottom w:val="single" w:sz="4" w:space="0" w:color="auto"/>
              <w:right w:val="single" w:sz="4" w:space="0" w:color="auto"/>
            </w:tcBorders>
          </w:tcPr>
          <w:p w14:paraId="1D43BFC5" w14:textId="77777777" w:rsidR="00BD68CD" w:rsidRDefault="0001051D">
            <w:pPr>
              <w:jc w:val="both"/>
              <w:rPr>
                <w:lang w:eastAsia="ko-KR"/>
              </w:rPr>
            </w:pPr>
            <w:r>
              <w:rPr>
                <w:color w:val="FF0000"/>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4B20AF86" w14:textId="77777777" w:rsidR="00BD68CD" w:rsidRDefault="0001051D">
            <w:pPr>
              <w:jc w:val="both"/>
              <w:rPr>
                <w:rFonts w:eastAsia="MS Mincho"/>
                <w:iCs/>
                <w:lang w:val="en-US" w:eastAsia="ja-JP"/>
              </w:rPr>
            </w:pPr>
            <w:r>
              <w:rPr>
                <w:rFonts w:eastAsia="MS Mincho"/>
                <w:iCs/>
                <w:color w:val="FF0000"/>
                <w:lang w:val="en-US" w:eastAsia="ja-JP"/>
              </w:rPr>
              <w:t>We agree with Huawei and think that discussion should come in later.</w:t>
            </w:r>
          </w:p>
        </w:tc>
      </w:tr>
      <w:tr w:rsidR="00BD68CD" w14:paraId="5EF6DC9E" w14:textId="77777777">
        <w:tc>
          <w:tcPr>
            <w:tcW w:w="1652" w:type="dxa"/>
            <w:tcBorders>
              <w:top w:val="single" w:sz="4" w:space="0" w:color="auto"/>
              <w:left w:val="single" w:sz="4" w:space="0" w:color="auto"/>
              <w:bottom w:val="single" w:sz="4" w:space="0" w:color="auto"/>
              <w:right w:val="single" w:sz="4" w:space="0" w:color="auto"/>
            </w:tcBorders>
          </w:tcPr>
          <w:p w14:paraId="085BBC16" w14:textId="77777777" w:rsidR="00BD68CD" w:rsidRDefault="0001051D">
            <w:pPr>
              <w:jc w:val="both"/>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424B5489" w14:textId="77777777" w:rsidR="00BD68CD" w:rsidRDefault="0001051D">
            <w:pPr>
              <w:jc w:val="both"/>
              <w:rPr>
                <w:rFonts w:eastAsia="MS Mincho"/>
                <w:iCs/>
                <w:lang w:val="en-US" w:eastAsia="ja-JP"/>
              </w:rPr>
            </w:pPr>
            <w:r>
              <w:rPr>
                <w:rFonts w:eastAsia="MS Mincho"/>
                <w:iCs/>
                <w:lang w:val="en-US" w:eastAsia="ja-JP"/>
              </w:rPr>
              <w:t>We are fine with the proposal.</w:t>
            </w:r>
          </w:p>
        </w:tc>
      </w:tr>
      <w:tr w:rsidR="00BD68CD" w14:paraId="182FFF51" w14:textId="77777777">
        <w:tc>
          <w:tcPr>
            <w:tcW w:w="1652" w:type="dxa"/>
            <w:tcBorders>
              <w:top w:val="single" w:sz="4" w:space="0" w:color="auto"/>
              <w:left w:val="single" w:sz="4" w:space="0" w:color="auto"/>
              <w:bottom w:val="single" w:sz="4" w:space="0" w:color="auto"/>
              <w:right w:val="single" w:sz="4" w:space="0" w:color="auto"/>
            </w:tcBorders>
          </w:tcPr>
          <w:p w14:paraId="3F7A72DD" w14:textId="77777777" w:rsidR="00BD68CD" w:rsidRDefault="0001051D">
            <w:pPr>
              <w:jc w:val="both"/>
              <w:rPr>
                <w:rFonts w:eastAsia="SimSun"/>
                <w:lang w:eastAsia="zh-CN"/>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57955D7A" w14:textId="77777777" w:rsidR="00BD68CD" w:rsidRDefault="0001051D">
            <w:pPr>
              <w:jc w:val="both"/>
              <w:rPr>
                <w:rFonts w:eastAsia="MS Mincho"/>
                <w:iCs/>
                <w:lang w:val="en-US" w:eastAsia="ja-JP"/>
              </w:rPr>
            </w:pPr>
            <w:r>
              <w:rPr>
                <w:rFonts w:eastAsia="SimSun"/>
                <w:iCs/>
                <w:kern w:val="2"/>
                <w:lang w:val="en-US" w:eastAsia="zh-CN"/>
              </w:rPr>
              <w:t>Support this proposal.</w:t>
            </w:r>
          </w:p>
        </w:tc>
      </w:tr>
      <w:tr w:rsidR="00BD68CD" w14:paraId="74D021F1" w14:textId="77777777">
        <w:tc>
          <w:tcPr>
            <w:tcW w:w="1652" w:type="dxa"/>
            <w:tcBorders>
              <w:top w:val="single" w:sz="4" w:space="0" w:color="auto"/>
              <w:left w:val="single" w:sz="4" w:space="0" w:color="auto"/>
              <w:bottom w:val="single" w:sz="4" w:space="0" w:color="auto"/>
              <w:right w:val="single" w:sz="4" w:space="0" w:color="auto"/>
            </w:tcBorders>
          </w:tcPr>
          <w:p w14:paraId="046292C8"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54A5B9A7" w14:textId="77777777" w:rsidR="00BD68CD" w:rsidRDefault="0001051D">
            <w:pPr>
              <w:jc w:val="both"/>
              <w:rPr>
                <w:rFonts w:eastAsia="SimSun"/>
                <w:iCs/>
                <w:kern w:val="2"/>
                <w:lang w:val="en-US" w:eastAsia="zh-CN"/>
              </w:rPr>
            </w:pPr>
            <w:r>
              <w:rPr>
                <w:rFonts w:eastAsia="SimSun" w:hint="eastAsia"/>
                <w:iCs/>
                <w:lang w:val="en-US" w:eastAsia="zh-CN"/>
              </w:rPr>
              <w:t>S</w:t>
            </w:r>
            <w:r>
              <w:rPr>
                <w:rFonts w:eastAsia="SimSun"/>
                <w:iCs/>
                <w:lang w:val="en-US" w:eastAsia="zh-CN"/>
              </w:rPr>
              <w:t>upport the proposal.</w:t>
            </w:r>
          </w:p>
        </w:tc>
      </w:tr>
      <w:tr w:rsidR="00BD68CD" w14:paraId="24AD38E0" w14:textId="77777777">
        <w:tc>
          <w:tcPr>
            <w:tcW w:w="1652" w:type="dxa"/>
            <w:tcBorders>
              <w:top w:val="single" w:sz="4" w:space="0" w:color="auto"/>
              <w:left w:val="single" w:sz="4" w:space="0" w:color="auto"/>
              <w:bottom w:val="single" w:sz="4" w:space="0" w:color="auto"/>
              <w:right w:val="single" w:sz="4" w:space="0" w:color="auto"/>
            </w:tcBorders>
          </w:tcPr>
          <w:p w14:paraId="6FB3186D" w14:textId="77777777" w:rsidR="00BD68CD" w:rsidRDefault="0001051D">
            <w:pPr>
              <w:jc w:val="both"/>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44BD13CB" w14:textId="77777777" w:rsidR="00BD68CD" w:rsidRDefault="0001051D">
            <w:pPr>
              <w:jc w:val="both"/>
              <w:rPr>
                <w:rFonts w:eastAsia="SimSun"/>
                <w:iCs/>
                <w:lang w:val="en-US" w:eastAsia="zh-CN"/>
              </w:rPr>
            </w:pPr>
            <w:r>
              <w:rPr>
                <w:rFonts w:eastAsia="SimSun" w:hint="eastAsia"/>
                <w:iCs/>
                <w:lang w:val="en-US" w:eastAsia="zh-CN"/>
              </w:rPr>
              <w:t>We support the proposal.</w:t>
            </w:r>
          </w:p>
        </w:tc>
      </w:tr>
      <w:tr w:rsidR="00BD68CD" w14:paraId="3CE9ABC9" w14:textId="77777777">
        <w:tc>
          <w:tcPr>
            <w:tcW w:w="1652" w:type="dxa"/>
            <w:tcBorders>
              <w:top w:val="single" w:sz="4" w:space="0" w:color="auto"/>
              <w:left w:val="single" w:sz="4" w:space="0" w:color="auto"/>
              <w:bottom w:val="single" w:sz="4" w:space="0" w:color="auto"/>
              <w:right w:val="single" w:sz="4" w:space="0" w:color="auto"/>
            </w:tcBorders>
          </w:tcPr>
          <w:p w14:paraId="246BB2F5" w14:textId="77777777" w:rsidR="00BD68CD" w:rsidRDefault="0001051D">
            <w:pPr>
              <w:jc w:val="both"/>
              <w:rPr>
                <w:rFonts w:eastAsia="SimSun"/>
                <w:lang w:eastAsia="zh-CN"/>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52BD22B7" w14:textId="77777777" w:rsidR="00BD68CD" w:rsidRDefault="0001051D">
            <w:pPr>
              <w:jc w:val="both"/>
              <w:rPr>
                <w:rFonts w:eastAsia="SimSun"/>
                <w:iCs/>
                <w:lang w:val="en-US" w:eastAsia="zh-CN"/>
              </w:rPr>
            </w:pPr>
            <w:r>
              <w:rPr>
                <w:rFonts w:eastAsia="SimSun"/>
                <w:iCs/>
                <w:lang w:val="en-US" w:eastAsia="zh-CN"/>
              </w:rPr>
              <w:t>We support the proposal.</w:t>
            </w:r>
          </w:p>
        </w:tc>
      </w:tr>
      <w:tr w:rsidR="00BD68CD" w14:paraId="002F5C61" w14:textId="77777777">
        <w:tc>
          <w:tcPr>
            <w:tcW w:w="1652" w:type="dxa"/>
            <w:tcBorders>
              <w:top w:val="single" w:sz="4" w:space="0" w:color="auto"/>
              <w:left w:val="single" w:sz="4" w:space="0" w:color="auto"/>
              <w:bottom w:val="single" w:sz="4" w:space="0" w:color="auto"/>
              <w:right w:val="single" w:sz="4" w:space="0" w:color="auto"/>
            </w:tcBorders>
          </w:tcPr>
          <w:p w14:paraId="6B7007AC" w14:textId="77777777" w:rsidR="00BD68CD" w:rsidRDefault="0001051D">
            <w:pPr>
              <w:jc w:val="both"/>
              <w:rPr>
                <w:rFonts w:eastAsia="SimSun"/>
                <w:lang w:eastAsia="zh-CN"/>
              </w:rPr>
            </w:pPr>
            <w:r>
              <w:rPr>
                <w:rFonts w:eastAsia="SimSun"/>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43E34087" w14:textId="77777777" w:rsidR="00BD68CD" w:rsidRDefault="0001051D">
            <w:pPr>
              <w:jc w:val="both"/>
              <w:rPr>
                <w:rFonts w:eastAsia="SimSun"/>
                <w:iCs/>
                <w:lang w:val="en-US" w:eastAsia="zh-CN"/>
              </w:rPr>
            </w:pPr>
            <w:r>
              <w:rPr>
                <w:rFonts w:eastAsia="SimSun"/>
                <w:iCs/>
                <w:lang w:val="en-US" w:eastAsia="zh-CN"/>
              </w:rPr>
              <w:t xml:space="preserve">Agree with Lenovo regarding study this issue later. </w:t>
            </w:r>
          </w:p>
        </w:tc>
      </w:tr>
      <w:tr w:rsidR="00BD68CD" w14:paraId="297FD6AE" w14:textId="77777777">
        <w:tc>
          <w:tcPr>
            <w:tcW w:w="1652" w:type="dxa"/>
            <w:tcBorders>
              <w:top w:val="single" w:sz="4" w:space="0" w:color="auto"/>
              <w:left w:val="single" w:sz="4" w:space="0" w:color="auto"/>
              <w:bottom w:val="single" w:sz="4" w:space="0" w:color="auto"/>
              <w:right w:val="single" w:sz="4" w:space="0" w:color="auto"/>
            </w:tcBorders>
          </w:tcPr>
          <w:p w14:paraId="33F7A6D8" w14:textId="77777777" w:rsidR="00BD68CD" w:rsidRDefault="0001051D">
            <w:pPr>
              <w:jc w:val="both"/>
              <w:rPr>
                <w:rFonts w:eastAsia="SimSun"/>
                <w:lang w:val="en-US" w:eastAsia="zh-CN"/>
              </w:rPr>
            </w:pPr>
            <w:r>
              <w:rPr>
                <w:rFonts w:eastAsia="SimSun"/>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3EC86963" w14:textId="77777777" w:rsidR="00BD68CD" w:rsidRDefault="0001051D">
            <w:pPr>
              <w:jc w:val="both"/>
              <w:rPr>
                <w:rFonts w:eastAsia="SimSun"/>
                <w:iCs/>
                <w:lang w:val="en-US" w:eastAsia="zh-CN"/>
              </w:rPr>
            </w:pPr>
            <w:r>
              <w:rPr>
                <w:rFonts w:eastAsia="SimSun"/>
                <w:iCs/>
                <w:lang w:val="en-US" w:eastAsia="zh-CN"/>
              </w:rPr>
              <w:t xml:space="preserve">Support the proposal. </w:t>
            </w:r>
          </w:p>
        </w:tc>
      </w:tr>
      <w:tr w:rsidR="00BD68CD" w14:paraId="642B28B1" w14:textId="77777777">
        <w:tc>
          <w:tcPr>
            <w:tcW w:w="1652" w:type="dxa"/>
            <w:tcBorders>
              <w:top w:val="single" w:sz="4" w:space="0" w:color="auto"/>
              <w:left w:val="single" w:sz="4" w:space="0" w:color="auto"/>
              <w:bottom w:val="single" w:sz="4" w:space="0" w:color="auto"/>
              <w:right w:val="single" w:sz="4" w:space="0" w:color="auto"/>
            </w:tcBorders>
          </w:tcPr>
          <w:p w14:paraId="285B9147" w14:textId="77777777" w:rsidR="00BD68CD" w:rsidRDefault="0001051D">
            <w:pPr>
              <w:jc w:val="both"/>
              <w:rPr>
                <w:rFonts w:eastAsia="SimSun"/>
                <w:lang w:eastAsia="zh-CN"/>
              </w:rPr>
            </w:pPr>
            <w:r>
              <w:rPr>
                <w:rFonts w:ascii="Times New Roman" w:eastAsia="맑은 고딕" w:hAnsi="Times New Roman"/>
                <w:lang w:val="en-US" w:eastAsia="ko-KR"/>
              </w:rPr>
              <w:t>InterDigital</w:t>
            </w:r>
          </w:p>
        </w:tc>
        <w:tc>
          <w:tcPr>
            <w:tcW w:w="7979" w:type="dxa"/>
            <w:tcBorders>
              <w:top w:val="single" w:sz="4" w:space="0" w:color="auto"/>
              <w:left w:val="single" w:sz="4" w:space="0" w:color="auto"/>
              <w:bottom w:val="single" w:sz="4" w:space="0" w:color="auto"/>
              <w:right w:val="single" w:sz="4" w:space="0" w:color="auto"/>
            </w:tcBorders>
          </w:tcPr>
          <w:p w14:paraId="5BE10FE2" w14:textId="77777777" w:rsidR="00BD68CD" w:rsidRDefault="0001051D">
            <w:pPr>
              <w:jc w:val="both"/>
              <w:rPr>
                <w:rFonts w:eastAsia="SimSun"/>
                <w:iCs/>
                <w:lang w:val="en-US" w:eastAsia="zh-CN"/>
              </w:rPr>
            </w:pPr>
            <w:r>
              <w:rPr>
                <w:rFonts w:eastAsia="SimSun"/>
                <w:iCs/>
                <w:kern w:val="2"/>
                <w:lang w:val="en-US" w:eastAsia="zh-CN"/>
              </w:rPr>
              <w:t>Support this proposal.</w:t>
            </w:r>
          </w:p>
        </w:tc>
      </w:tr>
      <w:tr w:rsidR="00BD68CD" w14:paraId="5242F439" w14:textId="77777777">
        <w:tc>
          <w:tcPr>
            <w:tcW w:w="1652" w:type="dxa"/>
            <w:tcBorders>
              <w:top w:val="single" w:sz="4" w:space="0" w:color="auto"/>
              <w:left w:val="single" w:sz="4" w:space="0" w:color="auto"/>
              <w:bottom w:val="single" w:sz="4" w:space="0" w:color="auto"/>
              <w:right w:val="single" w:sz="4" w:space="0" w:color="auto"/>
            </w:tcBorders>
          </w:tcPr>
          <w:p w14:paraId="66C4F51A" w14:textId="77777777" w:rsidR="00BD68CD" w:rsidRDefault="0001051D">
            <w:pPr>
              <w:jc w:val="both"/>
              <w:rPr>
                <w:rFonts w:ascii="Times New Roman" w:eastAsia="맑은 고딕" w:hAnsi="Times New Roman"/>
                <w:lang w:val="en-US" w:eastAsia="ko-KR"/>
              </w:rPr>
            </w:pPr>
            <w:r>
              <w:rPr>
                <w:rFonts w:eastAsia="SimSun"/>
                <w:lang w:eastAsia="zh-CN"/>
              </w:rPr>
              <w:t>Convida Wireless</w:t>
            </w:r>
          </w:p>
        </w:tc>
        <w:tc>
          <w:tcPr>
            <w:tcW w:w="7979" w:type="dxa"/>
            <w:tcBorders>
              <w:top w:val="single" w:sz="4" w:space="0" w:color="auto"/>
              <w:left w:val="single" w:sz="4" w:space="0" w:color="auto"/>
              <w:bottom w:val="single" w:sz="4" w:space="0" w:color="auto"/>
              <w:right w:val="single" w:sz="4" w:space="0" w:color="auto"/>
            </w:tcBorders>
          </w:tcPr>
          <w:p w14:paraId="2CFBC861" w14:textId="77777777" w:rsidR="00BD68CD" w:rsidRDefault="0001051D">
            <w:pPr>
              <w:jc w:val="both"/>
              <w:rPr>
                <w:rFonts w:eastAsia="SimSun"/>
                <w:iCs/>
                <w:kern w:val="2"/>
                <w:lang w:val="en-US" w:eastAsia="zh-CN"/>
              </w:rPr>
            </w:pPr>
            <w:r>
              <w:rPr>
                <w:rFonts w:eastAsia="MS Mincho"/>
                <w:iCs/>
                <w:lang w:val="en-US" w:eastAsia="ja-JP"/>
              </w:rPr>
              <w:t xml:space="preserve">We prefer to discuss this proposal later.  </w:t>
            </w:r>
          </w:p>
        </w:tc>
      </w:tr>
      <w:tr w:rsidR="00BD68CD" w14:paraId="75B48525" w14:textId="77777777">
        <w:tc>
          <w:tcPr>
            <w:tcW w:w="1652" w:type="dxa"/>
            <w:tcBorders>
              <w:top w:val="single" w:sz="4" w:space="0" w:color="auto"/>
              <w:left w:val="single" w:sz="4" w:space="0" w:color="auto"/>
              <w:bottom w:val="single" w:sz="4" w:space="0" w:color="auto"/>
              <w:right w:val="single" w:sz="4" w:space="0" w:color="auto"/>
            </w:tcBorders>
          </w:tcPr>
          <w:p w14:paraId="6DA01761" w14:textId="77777777" w:rsidR="00BD68CD" w:rsidRDefault="0001051D">
            <w:pPr>
              <w:jc w:val="both"/>
              <w:rPr>
                <w:rFonts w:eastAsia="SimSun"/>
                <w:lang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31ADDAED" w14:textId="77777777" w:rsidR="00BD68CD" w:rsidRDefault="0001051D">
            <w:pPr>
              <w:jc w:val="both"/>
              <w:rPr>
                <w:rFonts w:eastAsia="MS Mincho"/>
                <w:iCs/>
                <w:lang w:val="en-US" w:eastAsia="ja-JP"/>
              </w:rPr>
            </w:pPr>
            <w:r>
              <w:rPr>
                <w:rFonts w:eastAsia="SimSun"/>
                <w:iCs/>
                <w:lang w:val="en-US" w:eastAsia="zh-CN"/>
              </w:rPr>
              <w:t>Support the proposal</w:t>
            </w:r>
          </w:p>
        </w:tc>
      </w:tr>
      <w:tr w:rsidR="00BD68CD" w14:paraId="3B102DD5" w14:textId="77777777">
        <w:tc>
          <w:tcPr>
            <w:tcW w:w="1652" w:type="dxa"/>
            <w:tcBorders>
              <w:top w:val="single" w:sz="4" w:space="0" w:color="auto"/>
              <w:left w:val="single" w:sz="4" w:space="0" w:color="auto"/>
              <w:bottom w:val="single" w:sz="4" w:space="0" w:color="auto"/>
              <w:right w:val="single" w:sz="4" w:space="0" w:color="auto"/>
            </w:tcBorders>
          </w:tcPr>
          <w:p w14:paraId="2964CE7C" w14:textId="77777777" w:rsidR="00BD68CD" w:rsidRDefault="0001051D">
            <w:pPr>
              <w:jc w:val="both"/>
              <w:rPr>
                <w:rFonts w:eastAsia="SimSun"/>
                <w:lang w:eastAsia="zh-CN"/>
              </w:rPr>
            </w:pPr>
            <w:r>
              <w:rPr>
                <w:rFonts w:eastAsia="SimSun"/>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1B523035" w14:textId="77777777" w:rsidR="00BD68CD" w:rsidRDefault="0001051D">
            <w:pPr>
              <w:jc w:val="both"/>
              <w:rPr>
                <w:rFonts w:eastAsia="SimSun"/>
                <w:iCs/>
                <w:lang w:val="en-US" w:eastAsia="zh-CN"/>
              </w:rPr>
            </w:pPr>
            <w:r>
              <w:rPr>
                <w:rFonts w:eastAsia="MS Mincho"/>
                <w:iCs/>
                <w:lang w:val="en-US" w:eastAsia="ja-JP"/>
              </w:rPr>
              <w:t>We support this proposal</w:t>
            </w:r>
          </w:p>
        </w:tc>
      </w:tr>
      <w:tr w:rsidR="00BD68CD" w14:paraId="38ADAF2E" w14:textId="77777777">
        <w:tc>
          <w:tcPr>
            <w:tcW w:w="1652" w:type="dxa"/>
            <w:tcBorders>
              <w:top w:val="single" w:sz="4" w:space="0" w:color="auto"/>
              <w:left w:val="single" w:sz="4" w:space="0" w:color="auto"/>
              <w:bottom w:val="single" w:sz="4" w:space="0" w:color="auto"/>
              <w:right w:val="single" w:sz="4" w:space="0" w:color="auto"/>
            </w:tcBorders>
          </w:tcPr>
          <w:p w14:paraId="76BB1047" w14:textId="77777777" w:rsidR="00BD68CD" w:rsidRDefault="0001051D">
            <w:pPr>
              <w:jc w:val="both"/>
              <w:rPr>
                <w:rFonts w:eastAsia="SimSun"/>
                <w:lang w:eastAsia="zh-CN"/>
              </w:rPr>
            </w:pPr>
            <w:r>
              <w:rPr>
                <w:rFonts w:eastAsia="SimSun"/>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016C7413" w14:textId="77777777" w:rsidR="00BD68CD" w:rsidRDefault="0001051D">
            <w:pPr>
              <w:jc w:val="both"/>
              <w:rPr>
                <w:rFonts w:eastAsia="MS Mincho"/>
                <w:iCs/>
                <w:lang w:val="en-US" w:eastAsia="ja-JP"/>
              </w:rPr>
            </w:pPr>
            <w:r>
              <w:rPr>
                <w:rFonts w:eastAsia="MS Mincho"/>
                <w:iCs/>
                <w:lang w:val="en-US" w:eastAsia="ja-JP"/>
              </w:rPr>
              <w:t>This can be discussed later.</w:t>
            </w:r>
          </w:p>
        </w:tc>
      </w:tr>
      <w:tr w:rsidR="00BD68CD" w14:paraId="5C433E9D" w14:textId="77777777">
        <w:tc>
          <w:tcPr>
            <w:tcW w:w="1652" w:type="dxa"/>
            <w:tcBorders>
              <w:top w:val="single" w:sz="4" w:space="0" w:color="auto"/>
              <w:left w:val="single" w:sz="4" w:space="0" w:color="auto"/>
              <w:bottom w:val="single" w:sz="4" w:space="0" w:color="auto"/>
              <w:right w:val="single" w:sz="4" w:space="0" w:color="auto"/>
            </w:tcBorders>
          </w:tcPr>
          <w:p w14:paraId="7A264CFA"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2A641340" w14:textId="77777777" w:rsidR="00BD68CD" w:rsidRDefault="0001051D">
            <w:pPr>
              <w:jc w:val="both"/>
              <w:rPr>
                <w:rFonts w:eastAsia="MS Mincho"/>
                <w:iCs/>
                <w:lang w:val="en-US" w:eastAsia="ja-JP"/>
              </w:rPr>
            </w:pPr>
            <w:r>
              <w:t>We support the proposal.</w:t>
            </w:r>
          </w:p>
        </w:tc>
      </w:tr>
      <w:tr w:rsidR="00BD68CD" w14:paraId="0DEA671D" w14:textId="77777777">
        <w:tc>
          <w:tcPr>
            <w:tcW w:w="1652" w:type="dxa"/>
            <w:tcBorders>
              <w:top w:val="single" w:sz="4" w:space="0" w:color="auto"/>
              <w:left w:val="single" w:sz="4" w:space="0" w:color="auto"/>
              <w:bottom w:val="single" w:sz="4" w:space="0" w:color="auto"/>
              <w:right w:val="single" w:sz="4" w:space="0" w:color="auto"/>
            </w:tcBorders>
          </w:tcPr>
          <w:p w14:paraId="1AC5E800" w14:textId="77777777" w:rsidR="00BD68CD" w:rsidRDefault="0001051D">
            <w:pPr>
              <w:jc w:val="both"/>
              <w:rPr>
                <w:rFonts w:eastAsia="MS Mincho"/>
                <w:lang w:eastAsia="ja-JP"/>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35620F1C" w14:textId="77777777" w:rsidR="00BD68CD" w:rsidRDefault="0001051D">
            <w:pPr>
              <w:jc w:val="both"/>
            </w:pPr>
            <w:r>
              <w:rPr>
                <w:rFonts w:eastAsia="SimSun" w:hint="eastAsia"/>
                <w:iCs/>
                <w:lang w:val="en-US" w:eastAsia="zh-CN"/>
              </w:rPr>
              <w:t>W</w:t>
            </w:r>
            <w:r>
              <w:rPr>
                <w:rFonts w:eastAsia="SimSun"/>
                <w:iCs/>
                <w:lang w:val="en-US" w:eastAsia="zh-CN"/>
              </w:rPr>
              <w:t xml:space="preserve">e support proposal #2. </w:t>
            </w:r>
          </w:p>
        </w:tc>
      </w:tr>
      <w:tr w:rsidR="00BD68CD" w14:paraId="065D1E21" w14:textId="77777777">
        <w:tc>
          <w:tcPr>
            <w:tcW w:w="1652" w:type="dxa"/>
            <w:tcBorders>
              <w:top w:val="single" w:sz="4" w:space="0" w:color="auto"/>
              <w:left w:val="single" w:sz="4" w:space="0" w:color="auto"/>
              <w:bottom w:val="single" w:sz="4" w:space="0" w:color="auto"/>
              <w:right w:val="single" w:sz="4" w:space="0" w:color="auto"/>
            </w:tcBorders>
          </w:tcPr>
          <w:p w14:paraId="74827104" w14:textId="77777777" w:rsidR="00BD68CD" w:rsidRDefault="0001051D">
            <w:pPr>
              <w:jc w:val="both"/>
              <w:rPr>
                <w:rFonts w:eastAsia="SimSun"/>
                <w:lang w:eastAsia="zh-CN"/>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4B368A1B" w14:textId="77777777" w:rsidR="00BD68CD" w:rsidRDefault="0001051D">
            <w:pPr>
              <w:jc w:val="both"/>
              <w:rPr>
                <w:rFonts w:eastAsia="SimSun"/>
                <w:iCs/>
                <w:lang w:val="en-US" w:eastAsia="zh-CN"/>
              </w:rPr>
            </w:pPr>
            <w:r>
              <w:rPr>
                <w:rFonts w:eastAsia="SimSun"/>
                <w:iCs/>
                <w:lang w:val="en-US" w:eastAsia="zh-CN"/>
              </w:rPr>
              <w:t>W</w:t>
            </w:r>
            <w:r>
              <w:rPr>
                <w:rFonts w:eastAsia="SimSun" w:hint="eastAsia"/>
                <w:iCs/>
                <w:lang w:val="en-US" w:eastAsia="zh-CN"/>
              </w:rPr>
              <w:t xml:space="preserve">e </w:t>
            </w:r>
            <w:r>
              <w:rPr>
                <w:rFonts w:eastAsia="SimSun"/>
                <w:iCs/>
                <w:lang w:val="en-US" w:eastAsia="zh-CN"/>
              </w:rPr>
              <w:t>support proposal #2</w:t>
            </w:r>
          </w:p>
        </w:tc>
      </w:tr>
      <w:tr w:rsidR="00BD68CD" w14:paraId="17380EAD" w14:textId="77777777">
        <w:tc>
          <w:tcPr>
            <w:tcW w:w="1652" w:type="dxa"/>
            <w:tcBorders>
              <w:top w:val="single" w:sz="4" w:space="0" w:color="auto"/>
              <w:left w:val="single" w:sz="4" w:space="0" w:color="auto"/>
              <w:bottom w:val="single" w:sz="4" w:space="0" w:color="auto"/>
              <w:right w:val="single" w:sz="4" w:space="0" w:color="auto"/>
            </w:tcBorders>
          </w:tcPr>
          <w:p w14:paraId="3D59962E" w14:textId="77777777" w:rsidR="00BD68CD" w:rsidRDefault="0001051D">
            <w:pPr>
              <w:jc w:val="both"/>
              <w:rPr>
                <w:rFonts w:eastAsia="SimSun"/>
                <w:lang w:eastAsia="zh-CN"/>
              </w:rPr>
            </w:pPr>
            <w:r>
              <w:rPr>
                <w:rFonts w:eastAsia="SimSun"/>
                <w:lang w:eastAsia="zh-CN"/>
              </w:rPr>
              <w:lastRenderedPageBreak/>
              <w:t>Intel</w:t>
            </w:r>
          </w:p>
        </w:tc>
        <w:tc>
          <w:tcPr>
            <w:tcW w:w="7979" w:type="dxa"/>
            <w:tcBorders>
              <w:top w:val="single" w:sz="4" w:space="0" w:color="auto"/>
              <w:left w:val="single" w:sz="4" w:space="0" w:color="auto"/>
              <w:bottom w:val="single" w:sz="4" w:space="0" w:color="auto"/>
              <w:right w:val="single" w:sz="4" w:space="0" w:color="auto"/>
            </w:tcBorders>
          </w:tcPr>
          <w:p w14:paraId="30E33369" w14:textId="77777777" w:rsidR="00BD68CD" w:rsidRDefault="0001051D">
            <w:pPr>
              <w:jc w:val="both"/>
              <w:rPr>
                <w:rFonts w:eastAsia="SimSun"/>
                <w:iCs/>
                <w:lang w:val="en-US" w:eastAsia="zh-CN"/>
              </w:rPr>
            </w:pPr>
            <w:r>
              <w:rPr>
                <w:rFonts w:eastAsia="SimSun"/>
                <w:iCs/>
                <w:lang w:val="en-US" w:eastAsia="zh-CN"/>
              </w:rPr>
              <w:t>We support the proposal.</w:t>
            </w:r>
          </w:p>
        </w:tc>
      </w:tr>
      <w:tr w:rsidR="00BD68CD" w14:paraId="5EAED5CB" w14:textId="77777777">
        <w:tc>
          <w:tcPr>
            <w:tcW w:w="1652" w:type="dxa"/>
            <w:tcBorders>
              <w:top w:val="single" w:sz="4" w:space="0" w:color="auto"/>
              <w:left w:val="single" w:sz="4" w:space="0" w:color="auto"/>
              <w:bottom w:val="single" w:sz="4" w:space="0" w:color="auto"/>
              <w:right w:val="single" w:sz="4" w:space="0" w:color="auto"/>
            </w:tcBorders>
          </w:tcPr>
          <w:p w14:paraId="5C97B9EB" w14:textId="77777777" w:rsidR="00BD68CD" w:rsidRDefault="0001051D">
            <w:pPr>
              <w:jc w:val="both"/>
              <w:rPr>
                <w:rFonts w:eastAsia="SimSun"/>
                <w:lang w:eastAsia="zh-CN"/>
              </w:rPr>
            </w:pPr>
            <w:r>
              <w:rPr>
                <w:rFonts w:eastAsia="SimSun"/>
                <w:lang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43C4599E" w14:textId="77777777" w:rsidR="00BD68CD" w:rsidRDefault="0001051D">
            <w:pPr>
              <w:jc w:val="both"/>
              <w:rPr>
                <w:rFonts w:eastAsia="SimSun"/>
                <w:iCs/>
                <w:lang w:val="en-US" w:eastAsia="zh-CN"/>
              </w:rPr>
            </w:pPr>
            <w:r>
              <w:rPr>
                <w:rFonts w:eastAsia="SimSun"/>
                <w:iCs/>
                <w:lang w:eastAsia="zh-CN"/>
              </w:rPr>
              <w:t xml:space="preserve">Suggest to postpone this issue. </w:t>
            </w:r>
            <w:r>
              <w:rPr>
                <w:rFonts w:eastAsia="SimSun"/>
                <w:iCs/>
                <w:lang w:val="en-US" w:eastAsia="zh-CN"/>
              </w:rPr>
              <w:t>The prospective changes for multi-PDSCH/PUSCH are unclear now, so it is not easy to rule out whether new field is needed or not for the one DCI scheduling multi-PDSCH.</w:t>
            </w:r>
          </w:p>
        </w:tc>
      </w:tr>
    </w:tbl>
    <w:p w14:paraId="744CACF3" w14:textId="77777777" w:rsidR="00BD68CD" w:rsidRDefault="00BD68CD">
      <w:pPr>
        <w:ind w:firstLineChars="100" w:firstLine="200"/>
        <w:jc w:val="both"/>
        <w:rPr>
          <w:lang w:eastAsia="ko-KR"/>
        </w:rPr>
      </w:pPr>
    </w:p>
    <w:p w14:paraId="3C93EF2C" w14:textId="77777777" w:rsidR="00BD68CD" w:rsidRDefault="00BD68CD">
      <w:pPr>
        <w:ind w:firstLineChars="100" w:firstLine="200"/>
        <w:jc w:val="both"/>
        <w:rPr>
          <w:lang w:eastAsia="ko-KR"/>
        </w:rPr>
      </w:pPr>
    </w:p>
    <w:p w14:paraId="124B3F6F" w14:textId="77777777" w:rsidR="00BD68CD" w:rsidRDefault="0001051D">
      <w:pPr>
        <w:pStyle w:val="2"/>
        <w:jc w:val="both"/>
      </w:pPr>
      <w:r>
        <w:t>Details on multi-PUSCH scheduling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2FDCDD33" w14:textId="77777777">
        <w:tc>
          <w:tcPr>
            <w:tcW w:w="1651" w:type="dxa"/>
            <w:shd w:val="clear" w:color="auto" w:fill="auto"/>
          </w:tcPr>
          <w:p w14:paraId="6BCD2DA2" w14:textId="77777777" w:rsidR="00BD68CD" w:rsidRDefault="0001051D">
            <w:pPr>
              <w:jc w:val="both"/>
              <w:rPr>
                <w:lang w:eastAsia="ko-KR"/>
              </w:rPr>
            </w:pPr>
            <w:r>
              <w:rPr>
                <w:rFonts w:hint="eastAsia"/>
                <w:lang w:eastAsia="ko-KR"/>
              </w:rPr>
              <w:t>Company</w:t>
            </w:r>
          </w:p>
        </w:tc>
        <w:tc>
          <w:tcPr>
            <w:tcW w:w="7980" w:type="dxa"/>
            <w:shd w:val="clear" w:color="auto" w:fill="auto"/>
          </w:tcPr>
          <w:p w14:paraId="395C956A" w14:textId="77777777" w:rsidR="00BD68CD" w:rsidRDefault="0001051D">
            <w:pPr>
              <w:jc w:val="both"/>
              <w:rPr>
                <w:lang w:eastAsia="ko-KR"/>
              </w:rPr>
            </w:pPr>
            <w:r>
              <w:rPr>
                <w:rFonts w:hint="eastAsia"/>
                <w:lang w:eastAsia="ko-KR"/>
              </w:rPr>
              <w:t>Vi</w:t>
            </w:r>
            <w:r>
              <w:rPr>
                <w:lang w:eastAsia="ko-KR"/>
              </w:rPr>
              <w:t>ews</w:t>
            </w:r>
          </w:p>
        </w:tc>
      </w:tr>
      <w:tr w:rsidR="00BD68CD" w14:paraId="7A2DF489" w14:textId="77777777">
        <w:tc>
          <w:tcPr>
            <w:tcW w:w="1651" w:type="dxa"/>
            <w:shd w:val="clear" w:color="auto" w:fill="auto"/>
          </w:tcPr>
          <w:p w14:paraId="471EB143" w14:textId="77777777" w:rsidR="00BD68CD" w:rsidRDefault="0001051D">
            <w:pPr>
              <w:jc w:val="both"/>
              <w:rPr>
                <w:lang w:eastAsia="ko-KR"/>
              </w:rPr>
            </w:pPr>
            <w:r>
              <w:rPr>
                <w:rFonts w:hint="eastAsia"/>
                <w:lang w:eastAsia="ko-KR"/>
              </w:rPr>
              <w:t>[1] Huawei</w:t>
            </w:r>
          </w:p>
        </w:tc>
        <w:tc>
          <w:tcPr>
            <w:tcW w:w="7980" w:type="dxa"/>
            <w:shd w:val="clear" w:color="auto" w:fill="auto"/>
          </w:tcPr>
          <w:p w14:paraId="7F8338F8" w14:textId="77777777" w:rsidR="00BD68CD" w:rsidRDefault="0001051D">
            <w:pPr>
              <w:jc w:val="both"/>
              <w:rPr>
                <w:bCs/>
                <w:iCs/>
                <w:lang w:eastAsia="zh-CN"/>
              </w:rPr>
            </w:pPr>
            <w:r>
              <w:rPr>
                <w:bCs/>
                <w:iCs/>
                <w:lang w:eastAsia="zh-CN"/>
              </w:rPr>
              <w:t>Observation 1: Further enhancements of FDRA and frequency hopping for multi slot scheduling are not essential.</w:t>
            </w:r>
          </w:p>
          <w:p w14:paraId="682D75EE" w14:textId="77777777" w:rsidR="00BD68CD" w:rsidRDefault="0001051D">
            <w:pPr>
              <w:jc w:val="both"/>
              <w:rPr>
                <w:bCs/>
                <w:iCs/>
                <w:lang w:eastAsia="zh-CN"/>
              </w:rPr>
            </w:pPr>
            <w:r>
              <w:rPr>
                <w:bCs/>
                <w:iCs/>
                <w:lang w:eastAsia="zh-CN"/>
              </w:rPr>
              <w:t>Proposal 7: For multi-slot scheduling of 480 kHz and 960 kHz, support Alt 1 as the TDRA indication scheme, and reuse the FDRA indication including the RBG size definition in FR2.</w:t>
            </w:r>
          </w:p>
          <w:p w14:paraId="331224C5" w14:textId="77777777" w:rsidR="00BD68CD" w:rsidRDefault="0001051D">
            <w:pPr>
              <w:jc w:val="both"/>
              <w:rPr>
                <w:bCs/>
                <w:iCs/>
                <w:lang w:eastAsia="zh-CN"/>
              </w:rPr>
            </w:pPr>
            <w:r>
              <w:rPr>
                <w:bCs/>
                <w:iCs/>
                <w:lang w:eastAsia="zh-CN"/>
              </w:rPr>
              <w:t>- Alt 1: 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5A197654" w14:textId="77777777" w:rsidR="00BD68CD" w:rsidRDefault="0001051D">
            <w:pPr>
              <w:jc w:val="both"/>
              <w:rPr>
                <w:bCs/>
                <w:iCs/>
                <w:lang w:eastAsia="zh-CN"/>
              </w:rPr>
            </w:pPr>
            <w:r>
              <w:rPr>
                <w:bCs/>
                <w:iCs/>
                <w:lang w:eastAsia="zh-CN"/>
              </w:rPr>
              <w:t xml:space="preserve">Proposal 9: CBG (re)transmission is not supported for multi-slot PDSCH/PUSCH scheduling </w:t>
            </w:r>
          </w:p>
          <w:p w14:paraId="1DDD4969" w14:textId="77777777" w:rsidR="00BD68CD" w:rsidRDefault="0001051D">
            <w:pPr>
              <w:jc w:val="both"/>
              <w:rPr>
                <w:bCs/>
                <w:iCs/>
                <w:lang w:eastAsia="zh-CN"/>
              </w:rPr>
            </w:pPr>
            <w:r>
              <w:rPr>
                <w:bCs/>
                <w:iCs/>
                <w:lang w:eastAsia="zh-CN"/>
              </w:rPr>
              <w:t>Proposal 10: Same multiplexing rule for aperiodic CSI report in multi PUSCH scheduling in Rel-16 should be applied at least in shared spectrum operation.</w:t>
            </w:r>
          </w:p>
          <w:p w14:paraId="4D561344" w14:textId="77777777" w:rsidR="00BD68CD" w:rsidRDefault="0001051D">
            <w:pPr>
              <w:jc w:val="both"/>
              <w:rPr>
                <w:bCs/>
                <w:iCs/>
                <w:lang w:eastAsia="zh-CN"/>
              </w:rPr>
            </w:pPr>
            <w:r>
              <w:rPr>
                <w:bCs/>
                <w:iCs/>
                <w:lang w:eastAsia="zh-CN"/>
              </w:rPr>
              <w:t>Proposal 11: URLLC related issues should be low priority in the WI.</w:t>
            </w:r>
          </w:p>
        </w:tc>
      </w:tr>
      <w:tr w:rsidR="00BD68CD" w14:paraId="4AADDA27" w14:textId="77777777">
        <w:tc>
          <w:tcPr>
            <w:tcW w:w="1651" w:type="dxa"/>
            <w:shd w:val="clear" w:color="auto" w:fill="auto"/>
          </w:tcPr>
          <w:p w14:paraId="500B2DFF" w14:textId="77777777" w:rsidR="00BD68CD" w:rsidRDefault="0001051D">
            <w:pPr>
              <w:jc w:val="both"/>
              <w:rPr>
                <w:lang w:eastAsia="ko-KR"/>
              </w:rPr>
            </w:pPr>
            <w:r>
              <w:rPr>
                <w:rFonts w:hint="eastAsia"/>
                <w:lang w:eastAsia="ko-KR"/>
              </w:rPr>
              <w:t>[2] OPPO</w:t>
            </w:r>
          </w:p>
        </w:tc>
        <w:tc>
          <w:tcPr>
            <w:tcW w:w="7980" w:type="dxa"/>
            <w:shd w:val="clear" w:color="auto" w:fill="auto"/>
          </w:tcPr>
          <w:p w14:paraId="57F05DC9" w14:textId="77777777" w:rsidR="00BD68CD" w:rsidRDefault="0001051D">
            <w:pPr>
              <w:jc w:val="both"/>
              <w:rPr>
                <w:bCs/>
                <w:iCs/>
                <w:lang w:val="en-US" w:eastAsia="zh-CN"/>
              </w:rPr>
            </w:pPr>
            <w:r>
              <w:rPr>
                <w:bCs/>
                <w:iCs/>
                <w:lang w:val="en-US" w:eastAsia="zh-CN"/>
              </w:rPr>
              <w:t>Proposal 1: CBG (re)transmission is not supported when more than one PUSCHs are scheduled.</w:t>
            </w:r>
          </w:p>
          <w:p w14:paraId="3B4AD32B" w14:textId="77777777" w:rsidR="00BD68CD" w:rsidRDefault="0001051D">
            <w:pPr>
              <w:jc w:val="both"/>
              <w:rPr>
                <w:bCs/>
                <w:iCs/>
                <w:lang w:val="en-US" w:eastAsia="zh-CN"/>
              </w:rPr>
            </w:pPr>
            <w:r>
              <w:rPr>
                <w:bCs/>
                <w:iCs/>
                <w:lang w:val="en-US" w:eastAsia="zh-CN"/>
              </w:rPr>
              <w:t xml:space="preserve">Proposal 2: A same rule should be applied for AP-CSI feedback on scheduled PUSCH. </w:t>
            </w:r>
          </w:p>
          <w:p w14:paraId="4093E8B8" w14:textId="77777777" w:rsidR="00BD68CD" w:rsidRDefault="0001051D">
            <w:pPr>
              <w:jc w:val="both"/>
              <w:rPr>
                <w:bCs/>
                <w:iCs/>
                <w:lang w:val="en-US" w:eastAsia="zh-CN"/>
              </w:rPr>
            </w:pPr>
            <w:r>
              <w:rPr>
                <w:bCs/>
                <w:iCs/>
                <w:lang w:val="en-US" w:eastAsia="zh-CN"/>
              </w:rPr>
              <w:t xml:space="preserve">Proposal 3: If non-contiguous PUSCH transmission is identified to be beneficial, then Alt 2 is supported, otherwise, Alt 1 is supported. </w:t>
            </w:r>
          </w:p>
          <w:p w14:paraId="0553BB5B" w14:textId="77777777" w:rsidR="00BD68CD" w:rsidRDefault="0001051D">
            <w:pPr>
              <w:jc w:val="both"/>
              <w:rPr>
                <w:bCs/>
                <w:iCs/>
                <w:lang w:val="en-US" w:eastAsia="zh-CN"/>
              </w:rPr>
            </w:pPr>
            <w:r>
              <w:rPr>
                <w:bCs/>
                <w:iCs/>
                <w:lang w:val="en-US" w:eastAsia="zh-CN"/>
              </w:rPr>
              <w:t xml:space="preserve">Proposal 4: There is no need to change the granularity of FDRA. </w:t>
            </w:r>
          </w:p>
          <w:p w14:paraId="784743BC" w14:textId="77777777" w:rsidR="00BD68CD" w:rsidRDefault="0001051D">
            <w:pPr>
              <w:jc w:val="both"/>
              <w:rPr>
                <w:bCs/>
                <w:iCs/>
                <w:lang w:val="en-US" w:eastAsia="zh-CN"/>
              </w:rPr>
            </w:pPr>
            <w:r>
              <w:rPr>
                <w:bCs/>
                <w:iCs/>
                <w:lang w:val="en-US" w:eastAsia="zh-CN"/>
              </w:rPr>
              <w:t>Proposal 5: Inter-PUSCH/intra-PUSCH frequency hopping for scheduled PUSCHs can be considered.</w:t>
            </w:r>
          </w:p>
          <w:p w14:paraId="60FE6D8B" w14:textId="77777777" w:rsidR="00BD68CD" w:rsidRDefault="0001051D">
            <w:pPr>
              <w:jc w:val="both"/>
              <w:rPr>
                <w:bCs/>
                <w:iCs/>
                <w:lang w:val="en-US" w:eastAsia="zh-CN"/>
              </w:rPr>
            </w:pPr>
            <w:r>
              <w:rPr>
                <w:bCs/>
                <w:iCs/>
                <w:lang w:val="en-US" w:eastAsia="zh-CN"/>
              </w:rPr>
              <w:t>Proposal 6: Do not apply URLLC related fields for scheduling PUSCHs in Rel-17.</w:t>
            </w:r>
          </w:p>
          <w:p w14:paraId="1BBD5D37" w14:textId="77777777" w:rsidR="00BD68CD" w:rsidRDefault="0001051D">
            <w:pPr>
              <w:jc w:val="both"/>
              <w:rPr>
                <w:bCs/>
                <w:iCs/>
                <w:lang w:val="en-US" w:eastAsia="zh-CN"/>
              </w:rPr>
            </w:pPr>
            <w:r>
              <w:rPr>
                <w:bCs/>
                <w:iCs/>
                <w:lang w:val="en-US" w:eastAsia="zh-CN"/>
              </w:rPr>
              <w:t>Proposal 7: The mechanism of resource allocation for slot aggregation should be supported for multi-PDSCH in addition to the mechanisms similar to Alt 1/Alt 2 for multi-PUSCH.</w:t>
            </w:r>
          </w:p>
        </w:tc>
      </w:tr>
      <w:tr w:rsidR="00BD68CD" w14:paraId="2812DE61" w14:textId="77777777">
        <w:tc>
          <w:tcPr>
            <w:tcW w:w="1651" w:type="dxa"/>
            <w:shd w:val="clear" w:color="auto" w:fill="auto"/>
          </w:tcPr>
          <w:p w14:paraId="0A96D579" w14:textId="77777777" w:rsidR="00BD68CD" w:rsidRDefault="0001051D">
            <w:pPr>
              <w:jc w:val="both"/>
              <w:rPr>
                <w:lang w:eastAsia="ko-KR"/>
              </w:rPr>
            </w:pPr>
            <w:r>
              <w:rPr>
                <w:rFonts w:hint="eastAsia"/>
                <w:lang w:eastAsia="ko-KR"/>
              </w:rPr>
              <w:t>[3] Spreadtrum</w:t>
            </w:r>
          </w:p>
        </w:tc>
        <w:tc>
          <w:tcPr>
            <w:tcW w:w="7980" w:type="dxa"/>
            <w:shd w:val="clear" w:color="auto" w:fill="auto"/>
          </w:tcPr>
          <w:p w14:paraId="57884B7D" w14:textId="77777777" w:rsidR="00BD68CD" w:rsidRDefault="0001051D">
            <w:pPr>
              <w:jc w:val="both"/>
              <w:rPr>
                <w:bCs/>
                <w:iCs/>
                <w:lang w:eastAsia="zh-CN"/>
              </w:rPr>
            </w:pPr>
            <w:r>
              <w:rPr>
                <w:bCs/>
                <w:iCs/>
                <w:lang w:eastAsia="zh-CN"/>
              </w:rPr>
              <w:t>Proposal 1: Regarding TDRA mechanism, non- continuous PUSCH assignment method (Alt 2) with X=8 should be supported.</w:t>
            </w:r>
          </w:p>
          <w:p w14:paraId="22C4CDA8" w14:textId="77777777" w:rsidR="00BD68CD" w:rsidRDefault="0001051D">
            <w:pPr>
              <w:jc w:val="both"/>
              <w:rPr>
                <w:bCs/>
                <w:iCs/>
                <w:lang w:eastAsia="zh-CN"/>
              </w:rPr>
            </w:pPr>
            <w:r>
              <w:rPr>
                <w:bCs/>
                <w:iCs/>
                <w:lang w:eastAsia="zh-CN"/>
              </w:rPr>
              <w:t>Proposal 2: Frequency hopping should be supported for scheduled PUSCH.</w:t>
            </w:r>
          </w:p>
          <w:p w14:paraId="7312784D" w14:textId="77777777" w:rsidR="00BD68CD" w:rsidRDefault="0001051D">
            <w:pPr>
              <w:jc w:val="both"/>
              <w:rPr>
                <w:bCs/>
                <w:iCs/>
                <w:lang w:eastAsia="zh-CN"/>
              </w:rPr>
            </w:pPr>
            <w:r>
              <w:rPr>
                <w:bCs/>
                <w:iCs/>
                <w:lang w:eastAsia="zh-CN"/>
              </w:rPr>
              <w:t xml:space="preserve">Proposal 3: </w:t>
            </w:r>
          </w:p>
          <w:p w14:paraId="269E0CBF"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CBG (re)transmission should not be supported when more than one PUSCHs are scheduled.</w:t>
            </w:r>
          </w:p>
          <w:p w14:paraId="185BCF16"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apply same rule compared to Rel-16 NR-U for CSI request.</w:t>
            </w:r>
          </w:p>
          <w:p w14:paraId="15242E5A"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apply same method rule compared to Rel-16 NR-U for FDRA.</w:t>
            </w:r>
          </w:p>
        </w:tc>
      </w:tr>
      <w:tr w:rsidR="00BD68CD" w14:paraId="501D4DC5" w14:textId="77777777">
        <w:tc>
          <w:tcPr>
            <w:tcW w:w="1651" w:type="dxa"/>
            <w:shd w:val="clear" w:color="auto" w:fill="auto"/>
          </w:tcPr>
          <w:p w14:paraId="76EA051A" w14:textId="77777777" w:rsidR="00BD68CD" w:rsidRDefault="0001051D">
            <w:pPr>
              <w:jc w:val="both"/>
              <w:rPr>
                <w:lang w:eastAsia="ko-KR"/>
              </w:rPr>
            </w:pPr>
            <w:r>
              <w:rPr>
                <w:rFonts w:hint="eastAsia"/>
                <w:lang w:eastAsia="ko-KR"/>
              </w:rPr>
              <w:t>[4] vivo</w:t>
            </w:r>
          </w:p>
        </w:tc>
        <w:tc>
          <w:tcPr>
            <w:tcW w:w="7980" w:type="dxa"/>
            <w:shd w:val="clear" w:color="auto" w:fill="auto"/>
          </w:tcPr>
          <w:p w14:paraId="0AD2BCCC" w14:textId="77777777" w:rsidR="00BD68CD" w:rsidRDefault="0001051D">
            <w:pPr>
              <w:jc w:val="both"/>
              <w:rPr>
                <w:bCs/>
                <w:iCs/>
                <w:lang w:eastAsia="zh-CN"/>
              </w:rPr>
            </w:pPr>
            <w:r>
              <w:rPr>
                <w:bCs/>
                <w:iCs/>
                <w:lang w:eastAsia="zh-CN"/>
              </w:rPr>
              <w:t>Proposal 7: The Alt 2 for time domain scheduling is supported as the baseline, where the TDRA table is extended such that each row indicates up to X multiple PUSCHs that can be non-continuous in time domain.</w:t>
            </w:r>
          </w:p>
          <w:p w14:paraId="51A18572" w14:textId="77777777" w:rsidR="00BD68CD" w:rsidRDefault="0001051D">
            <w:pPr>
              <w:jc w:val="both"/>
              <w:rPr>
                <w:bCs/>
                <w:iCs/>
                <w:lang w:eastAsia="zh-CN"/>
              </w:rPr>
            </w:pPr>
            <w:r>
              <w:rPr>
                <w:bCs/>
                <w:iCs/>
                <w:lang w:eastAsia="zh-CN"/>
              </w:rPr>
              <w:lastRenderedPageBreak/>
              <w:t>Proposal 8: The Alt 3 for time domain scheduling can also be considered if the maximum number of PUSCHs scheduled by a single DCI is larger than a threshold, where the TDRA table is extended such that each row indicates up to 8 multiple PUSCH groups that can be non-continuous in time domain among them.</w:t>
            </w:r>
          </w:p>
          <w:p w14:paraId="3C894E1E" w14:textId="77777777" w:rsidR="00BD68CD" w:rsidRDefault="0001051D">
            <w:pPr>
              <w:jc w:val="both"/>
              <w:rPr>
                <w:bCs/>
                <w:iCs/>
                <w:lang w:eastAsia="zh-CN"/>
              </w:rPr>
            </w:pPr>
            <w:r>
              <w:rPr>
                <w:bCs/>
                <w:iCs/>
                <w:lang w:eastAsia="zh-CN"/>
              </w:rPr>
              <w:t>Proposal 9: It is not needed to enhance frequency domain scheduling for multi-PUSCH scheduling.</w:t>
            </w:r>
          </w:p>
          <w:p w14:paraId="7A86975B" w14:textId="77777777" w:rsidR="00BD68CD" w:rsidRDefault="0001051D">
            <w:pPr>
              <w:jc w:val="both"/>
              <w:rPr>
                <w:bCs/>
                <w:iCs/>
                <w:lang w:eastAsia="zh-CN"/>
              </w:rPr>
            </w:pPr>
            <w:r>
              <w:rPr>
                <w:bCs/>
                <w:iCs/>
                <w:lang w:eastAsia="zh-CN"/>
              </w:rPr>
              <w:t>Proposal 10: It can be clarified that the URLLC related fields in the DCI scheduling multiple PUSCHs are applied equally to each scheduled PUSCH, including priority indicator and open-loop power control parameter set indication.</w:t>
            </w:r>
          </w:p>
          <w:p w14:paraId="186982AF" w14:textId="77777777" w:rsidR="00BD68CD" w:rsidRDefault="0001051D">
            <w:pPr>
              <w:jc w:val="both"/>
              <w:rPr>
                <w:bCs/>
                <w:iCs/>
                <w:lang w:eastAsia="zh-CN"/>
              </w:rPr>
            </w:pPr>
            <w:r>
              <w:rPr>
                <w:bCs/>
                <w:iCs/>
                <w:lang w:eastAsia="zh-CN"/>
              </w:rPr>
              <w:t>Proposal 12: For CBG based scheduling, the same solution adopted in Rel-16 NR-U multi-PUSCH scheduling can be reused, i.e., CBG based scheduling is supported only when a UL DCI schedules a single PUSCH.</w:t>
            </w:r>
          </w:p>
          <w:p w14:paraId="22C73A89" w14:textId="77777777" w:rsidR="00BD68CD" w:rsidRDefault="0001051D">
            <w:pPr>
              <w:jc w:val="both"/>
              <w:rPr>
                <w:bCs/>
                <w:iCs/>
                <w:lang w:eastAsia="zh-CN"/>
              </w:rPr>
            </w:pPr>
            <w:r>
              <w:rPr>
                <w:bCs/>
                <w:iCs/>
                <w:lang w:eastAsia="zh-CN"/>
              </w:rPr>
              <w:t>Proposal 13: For A-CSI reporting, the same solution adopted in Rel-16 NR-U multi-PUSCH scheduling can be reused, i.e. A-CSI is multiplexed in the M-th or (M-1)-th scheduled PUSCH based on the value of M.</w:t>
            </w:r>
          </w:p>
        </w:tc>
      </w:tr>
      <w:tr w:rsidR="00BD68CD" w14:paraId="07D490AE" w14:textId="77777777">
        <w:tc>
          <w:tcPr>
            <w:tcW w:w="1651" w:type="dxa"/>
            <w:shd w:val="clear" w:color="auto" w:fill="auto"/>
          </w:tcPr>
          <w:p w14:paraId="0F3D5AA8" w14:textId="77777777" w:rsidR="00BD68CD" w:rsidRDefault="0001051D">
            <w:pPr>
              <w:jc w:val="both"/>
              <w:rPr>
                <w:lang w:eastAsia="ko-KR"/>
              </w:rPr>
            </w:pPr>
            <w:r>
              <w:rPr>
                <w:rFonts w:hint="eastAsia"/>
                <w:lang w:eastAsia="ko-KR"/>
              </w:rPr>
              <w:lastRenderedPageBreak/>
              <w:t>[5] Nokia</w:t>
            </w:r>
          </w:p>
        </w:tc>
        <w:tc>
          <w:tcPr>
            <w:tcW w:w="7980" w:type="dxa"/>
            <w:shd w:val="clear" w:color="auto" w:fill="auto"/>
          </w:tcPr>
          <w:p w14:paraId="3FCB9B93" w14:textId="77777777" w:rsidR="00BD68CD" w:rsidRDefault="0001051D">
            <w:pPr>
              <w:jc w:val="both"/>
              <w:rPr>
                <w:bCs/>
                <w:iCs/>
                <w:lang w:eastAsia="zh-CN"/>
              </w:rPr>
            </w:pPr>
            <w:r>
              <w:rPr>
                <w:bCs/>
                <w:iCs/>
                <w:lang w:eastAsia="zh-CN"/>
              </w:rPr>
              <w:t>Proposal 8: For TDRA, support Alt 1 for both multi-PDSCH and multi-PUSCH</w:t>
            </w:r>
          </w:p>
          <w:p w14:paraId="011C2741" w14:textId="77777777" w:rsidR="00BD68CD" w:rsidRDefault="0001051D">
            <w:pPr>
              <w:jc w:val="both"/>
              <w:rPr>
                <w:bCs/>
                <w:iCs/>
                <w:lang w:eastAsia="zh-CN"/>
              </w:rPr>
            </w:pPr>
            <w:r>
              <w:rPr>
                <w:rFonts w:hint="eastAsia"/>
                <w:bCs/>
                <w:iCs/>
                <w:lang w:eastAsia="zh-CN"/>
              </w:rPr>
              <w:t>•</w:t>
            </w:r>
            <w:r>
              <w:rPr>
                <w:bCs/>
                <w:iCs/>
                <w:lang w:eastAsia="zh-CN"/>
              </w:rPr>
              <w:t xml:space="preserve"> Introduce slot dropping by a separate mechanism.</w:t>
            </w:r>
          </w:p>
          <w:p w14:paraId="301A9BB7" w14:textId="77777777" w:rsidR="00BD68CD" w:rsidRDefault="0001051D">
            <w:pPr>
              <w:jc w:val="both"/>
              <w:rPr>
                <w:bCs/>
                <w:iCs/>
                <w:lang w:eastAsia="zh-CN"/>
              </w:rPr>
            </w:pPr>
            <w:r>
              <w:rPr>
                <w:bCs/>
                <w:iCs/>
                <w:lang w:eastAsia="zh-CN"/>
              </w:rPr>
              <w:t>Proposal 9: The following enhancements are considered as secondary topics which are considered only if time allows: FDRA enhancements, frequency hopping enhancements, URLLC enhancements, and CBGTI enhancements.</w:t>
            </w:r>
          </w:p>
        </w:tc>
      </w:tr>
      <w:tr w:rsidR="00BD68CD" w14:paraId="2F842E65" w14:textId="77777777">
        <w:tc>
          <w:tcPr>
            <w:tcW w:w="1651" w:type="dxa"/>
            <w:shd w:val="clear" w:color="auto" w:fill="auto"/>
          </w:tcPr>
          <w:p w14:paraId="00BF0FFC" w14:textId="77777777" w:rsidR="00BD68CD" w:rsidRDefault="0001051D">
            <w:pPr>
              <w:jc w:val="both"/>
              <w:rPr>
                <w:lang w:eastAsia="ko-KR"/>
              </w:rPr>
            </w:pPr>
            <w:r>
              <w:rPr>
                <w:rFonts w:hint="eastAsia"/>
                <w:lang w:eastAsia="ko-KR"/>
              </w:rPr>
              <w:t>[6] CAICT</w:t>
            </w:r>
          </w:p>
        </w:tc>
        <w:tc>
          <w:tcPr>
            <w:tcW w:w="7980" w:type="dxa"/>
            <w:shd w:val="clear" w:color="auto" w:fill="auto"/>
          </w:tcPr>
          <w:p w14:paraId="3CD4EB2F" w14:textId="77777777" w:rsidR="00BD68CD" w:rsidRDefault="0001051D">
            <w:pPr>
              <w:jc w:val="both"/>
              <w:rPr>
                <w:bCs/>
                <w:iCs/>
                <w:lang w:eastAsia="zh-CN"/>
              </w:rPr>
            </w:pPr>
            <w:r>
              <w:rPr>
                <w:bCs/>
                <w:iCs/>
                <w:lang w:eastAsia="zh-CN"/>
              </w:rPr>
              <w:t>Proposal 4: Alt.2 is proposed for multi-PUSCH TDRA.</w:t>
            </w:r>
          </w:p>
          <w:p w14:paraId="4F4F47D9" w14:textId="77777777" w:rsidR="00BD68CD" w:rsidRDefault="0001051D">
            <w:pPr>
              <w:jc w:val="both"/>
              <w:rPr>
                <w:bCs/>
                <w:iCs/>
                <w:lang w:eastAsia="zh-CN"/>
              </w:rPr>
            </w:pPr>
            <w:r>
              <w:rPr>
                <w:bCs/>
                <w:iCs/>
                <w:lang w:eastAsia="zh-CN"/>
              </w:rPr>
              <w:t>Proposal 5: Multi-PDSCH scheduling could also use the TDRA scheme for Multi-PUSCH scheduling under the condition of non-continues transmission is supported.</w:t>
            </w:r>
          </w:p>
        </w:tc>
      </w:tr>
      <w:tr w:rsidR="00BD68CD" w14:paraId="6513885D" w14:textId="77777777">
        <w:tc>
          <w:tcPr>
            <w:tcW w:w="1651" w:type="dxa"/>
            <w:shd w:val="clear" w:color="auto" w:fill="auto"/>
          </w:tcPr>
          <w:p w14:paraId="7CF49501" w14:textId="77777777" w:rsidR="00BD68CD" w:rsidRDefault="0001051D">
            <w:pPr>
              <w:jc w:val="both"/>
              <w:rPr>
                <w:lang w:eastAsia="ko-KR"/>
              </w:rPr>
            </w:pPr>
            <w:r>
              <w:rPr>
                <w:rFonts w:hint="eastAsia"/>
                <w:lang w:eastAsia="ko-KR"/>
              </w:rPr>
              <w:t>[7] CATT</w:t>
            </w:r>
          </w:p>
        </w:tc>
        <w:tc>
          <w:tcPr>
            <w:tcW w:w="7980" w:type="dxa"/>
            <w:shd w:val="clear" w:color="auto" w:fill="auto"/>
          </w:tcPr>
          <w:p w14:paraId="4E055008" w14:textId="77777777" w:rsidR="00BD68CD" w:rsidRDefault="0001051D">
            <w:pPr>
              <w:jc w:val="both"/>
              <w:rPr>
                <w:bCs/>
                <w:iCs/>
                <w:lang w:eastAsia="zh-CN"/>
              </w:rPr>
            </w:pPr>
            <w:r>
              <w:rPr>
                <w:rFonts w:hint="eastAsia"/>
                <w:bCs/>
                <w:iCs/>
                <w:lang w:eastAsia="zh-CN"/>
              </w:rPr>
              <w:t>Proposal 7</w:t>
            </w:r>
            <w:r>
              <w:rPr>
                <w:rFonts w:hint="eastAsia"/>
                <w:bCs/>
                <w:iCs/>
                <w:lang w:eastAsia="zh-CN"/>
              </w:rPr>
              <w:t>：</w:t>
            </w:r>
            <w:r>
              <w:rPr>
                <w:rFonts w:hint="eastAsia"/>
                <w:bCs/>
                <w:iCs/>
                <w:lang w:eastAsia="zh-CN"/>
              </w:rPr>
              <w:t xml:space="preserve">For TDRA configuration, Alt 2 is preferred since it provides more flexibility in scheduling. </w:t>
            </w:r>
          </w:p>
          <w:p w14:paraId="3CDC28BC" w14:textId="77777777" w:rsidR="00BD68CD" w:rsidRDefault="0001051D">
            <w:pPr>
              <w:jc w:val="both"/>
              <w:rPr>
                <w:bCs/>
                <w:iCs/>
                <w:lang w:eastAsia="zh-CN"/>
              </w:rPr>
            </w:pPr>
            <w:r>
              <w:rPr>
                <w:rFonts w:hint="eastAsia"/>
                <w:bCs/>
                <w:iCs/>
                <w:lang w:eastAsia="zh-CN"/>
              </w:rPr>
              <w:t>Proposal 8</w:t>
            </w:r>
            <w:r>
              <w:rPr>
                <w:rFonts w:hint="eastAsia"/>
                <w:bCs/>
                <w:iCs/>
                <w:lang w:eastAsia="zh-CN"/>
              </w:rPr>
              <w:t>：</w:t>
            </w:r>
            <w:r>
              <w:rPr>
                <w:rFonts w:hint="eastAsia"/>
                <w:bCs/>
                <w:iCs/>
                <w:lang w:eastAsia="zh-CN"/>
              </w:rPr>
              <w:t>Whether the HARQ process ID is still consecutive when one or more SLIVs value is invalid shall be further discussed.</w:t>
            </w:r>
          </w:p>
        </w:tc>
      </w:tr>
      <w:tr w:rsidR="00BD68CD" w14:paraId="22FAA6DD" w14:textId="77777777">
        <w:tc>
          <w:tcPr>
            <w:tcW w:w="1651" w:type="dxa"/>
            <w:shd w:val="clear" w:color="auto" w:fill="auto"/>
          </w:tcPr>
          <w:p w14:paraId="39635058" w14:textId="77777777" w:rsidR="00BD68CD" w:rsidRDefault="0001051D">
            <w:pPr>
              <w:jc w:val="both"/>
              <w:rPr>
                <w:lang w:eastAsia="ko-KR"/>
              </w:rPr>
            </w:pPr>
            <w:r>
              <w:rPr>
                <w:rFonts w:hint="eastAsia"/>
                <w:lang w:eastAsia="ko-KR"/>
              </w:rPr>
              <w:t>[8] Fujitsu</w:t>
            </w:r>
          </w:p>
        </w:tc>
        <w:tc>
          <w:tcPr>
            <w:tcW w:w="7980" w:type="dxa"/>
            <w:shd w:val="clear" w:color="auto" w:fill="auto"/>
          </w:tcPr>
          <w:p w14:paraId="320E23C6" w14:textId="77777777" w:rsidR="00BD68CD" w:rsidRDefault="0001051D">
            <w:pPr>
              <w:jc w:val="both"/>
              <w:rPr>
                <w:bCs/>
                <w:iCs/>
                <w:lang w:eastAsia="zh-CN"/>
              </w:rPr>
            </w:pPr>
            <w:r>
              <w:rPr>
                <w:bCs/>
                <w:iCs/>
                <w:lang w:eastAsia="zh-CN"/>
              </w:rPr>
              <w:t>Proposal 1: Support Alt 2 for TDRA of multi-PUSCH scheduling.</w:t>
            </w:r>
          </w:p>
          <w:p w14:paraId="637F3AAB" w14:textId="77777777" w:rsidR="00BD68CD" w:rsidRDefault="0001051D">
            <w:pPr>
              <w:jc w:val="both"/>
              <w:rPr>
                <w:bCs/>
                <w:iCs/>
                <w:lang w:eastAsia="zh-CN"/>
              </w:rPr>
            </w:pPr>
            <w:r>
              <w:rPr>
                <w:rFonts w:hint="eastAsia"/>
                <w:bCs/>
                <w:iCs/>
                <w:lang w:eastAsia="zh-CN"/>
              </w:rPr>
              <w:t>•</w:t>
            </w:r>
            <w:r>
              <w:rPr>
                <w:bCs/>
                <w:iCs/>
                <w:lang w:eastAsia="zh-CN"/>
              </w:rPr>
              <w:t xml:space="preserve"> 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tc>
      </w:tr>
      <w:tr w:rsidR="00BD68CD" w14:paraId="10DC85F8" w14:textId="77777777">
        <w:tc>
          <w:tcPr>
            <w:tcW w:w="1651" w:type="dxa"/>
            <w:shd w:val="clear" w:color="auto" w:fill="auto"/>
          </w:tcPr>
          <w:p w14:paraId="04E01F9D" w14:textId="77777777" w:rsidR="00BD68CD" w:rsidRDefault="0001051D">
            <w:pPr>
              <w:jc w:val="both"/>
              <w:rPr>
                <w:lang w:eastAsia="ko-KR"/>
              </w:rPr>
            </w:pPr>
            <w:r>
              <w:rPr>
                <w:rFonts w:hint="eastAsia"/>
                <w:lang w:eastAsia="ko-KR"/>
              </w:rPr>
              <w:t>[10] Ericsson</w:t>
            </w:r>
          </w:p>
        </w:tc>
        <w:tc>
          <w:tcPr>
            <w:tcW w:w="7980" w:type="dxa"/>
            <w:shd w:val="clear" w:color="auto" w:fill="auto"/>
          </w:tcPr>
          <w:p w14:paraId="25298DC6" w14:textId="77777777" w:rsidR="00BD68CD" w:rsidRDefault="0001051D">
            <w:pPr>
              <w:jc w:val="both"/>
              <w:rPr>
                <w:bCs/>
                <w:iCs/>
                <w:lang w:eastAsia="zh-CN"/>
              </w:rPr>
            </w:pPr>
            <w:r>
              <w:rPr>
                <w:bCs/>
                <w:iCs/>
                <w:lang w:eastAsia="zh-CN"/>
              </w:rPr>
              <w:t>Proposal 6: Support Alt-2 with separate SLIV, mapping type, and scheduling offset K2 for each scheduled PUSCH. Support similar TDRA table with separate SLIV, mapping type and scheduling offset K0 for each scheduled PDSCH.</w:t>
            </w:r>
          </w:p>
          <w:p w14:paraId="4630A033" w14:textId="77777777" w:rsidR="00BD68CD" w:rsidRDefault="0001051D">
            <w:pPr>
              <w:jc w:val="both"/>
              <w:rPr>
                <w:bCs/>
                <w:iCs/>
                <w:lang w:eastAsia="zh-CN"/>
              </w:rPr>
            </w:pPr>
            <w:r>
              <w:rPr>
                <w:bCs/>
                <w:iCs/>
                <w:lang w:eastAsia="zh-CN"/>
              </w:rPr>
              <w:t>Proposal 7: Introduce new RBG configuration for PDSCH/PUSCH frequency resource allocation Type 0 to reduce FDRA granularity and DCI size.</w:t>
            </w:r>
          </w:p>
          <w:p w14:paraId="527E9201" w14:textId="77777777" w:rsidR="00BD68CD" w:rsidRDefault="0001051D">
            <w:pPr>
              <w:jc w:val="both"/>
              <w:rPr>
                <w:bCs/>
                <w:iCs/>
                <w:lang w:eastAsia="zh-CN"/>
              </w:rPr>
            </w:pPr>
            <w:r>
              <w:rPr>
                <w:bCs/>
                <w:iCs/>
                <w:lang w:eastAsia="zh-CN"/>
              </w:rPr>
              <w:t xml:space="preserve">Proposal 8: Support configurable Resource Allocation Granularity (P) up to 32 for DCI Format 0_1 and 1_1 with PUSCH/PDSCH frequency resource allocation Type 1 to reduce FDRA granularity and DCI size. </w:t>
            </w:r>
          </w:p>
          <w:p w14:paraId="5CB40328" w14:textId="77777777" w:rsidR="00BD68CD" w:rsidRDefault="0001051D">
            <w:pPr>
              <w:jc w:val="both"/>
              <w:rPr>
                <w:bCs/>
                <w:iCs/>
                <w:lang w:eastAsia="zh-CN"/>
              </w:rPr>
            </w:pPr>
            <w:r>
              <w:rPr>
                <w:bCs/>
                <w:iCs/>
                <w:lang w:eastAsia="zh-CN"/>
              </w:rPr>
              <w:t>Proposal 9: Support intra- and inter-slot frequency hopping for multi-PUSCH scheduling with a single DCI. For inter-slot hopping, consider modifying the hopping counter such that it increments across the scheduled PUSCHs rather than being tied to the slot number within the radio frame.</w:t>
            </w:r>
          </w:p>
          <w:p w14:paraId="00EA0AB9" w14:textId="77777777" w:rsidR="00BD68CD" w:rsidRDefault="0001051D">
            <w:pPr>
              <w:jc w:val="both"/>
              <w:rPr>
                <w:bCs/>
                <w:iCs/>
                <w:lang w:eastAsia="zh-CN"/>
              </w:rPr>
            </w:pPr>
            <w:r>
              <w:rPr>
                <w:bCs/>
                <w:iCs/>
                <w:lang w:eastAsia="zh-CN"/>
              </w:rPr>
              <w:lastRenderedPageBreak/>
              <w:t>Proposal 10: When DCI Format 0_1 is used for scheduling multiple PUSCHs, priority indicator and open-loop power control parameter set indication fields in the DCI should apply to all PUSCHs being scheduled.</w:t>
            </w:r>
          </w:p>
          <w:p w14:paraId="2DAA11FB" w14:textId="77777777" w:rsidR="00BD68CD" w:rsidRDefault="0001051D">
            <w:pPr>
              <w:jc w:val="both"/>
              <w:rPr>
                <w:bCs/>
                <w:iCs/>
                <w:lang w:eastAsia="zh-CN"/>
              </w:rPr>
            </w:pPr>
            <w:r>
              <w:rPr>
                <w:bCs/>
                <w:iCs/>
                <w:lang w:eastAsia="zh-CN"/>
              </w:rPr>
              <w:t>Proposal 11: The multi-PUSCH scheduling defined in Rel-16 NR-U is used as the baseline for designing multi-PDSCH scheduling in Rel-17.</w:t>
            </w:r>
          </w:p>
          <w:p w14:paraId="70809B8E" w14:textId="77777777" w:rsidR="00BD68CD" w:rsidRDefault="0001051D">
            <w:pPr>
              <w:jc w:val="both"/>
              <w:rPr>
                <w:bCs/>
                <w:iCs/>
                <w:lang w:eastAsia="zh-CN"/>
              </w:rPr>
            </w:pPr>
            <w:r>
              <w:rPr>
                <w:bCs/>
                <w:iCs/>
                <w:lang w:eastAsia="zh-CN"/>
              </w:rPr>
              <w:t>Proposal 21: Do not support CBG based HARQ feedback for multi-PDSCH/PUSCH scheduling</w:t>
            </w:r>
          </w:p>
        </w:tc>
      </w:tr>
      <w:tr w:rsidR="00BD68CD" w14:paraId="57BAC3A8" w14:textId="77777777">
        <w:tc>
          <w:tcPr>
            <w:tcW w:w="1651" w:type="dxa"/>
            <w:shd w:val="clear" w:color="auto" w:fill="auto"/>
          </w:tcPr>
          <w:p w14:paraId="770C4233" w14:textId="77777777" w:rsidR="00BD68CD" w:rsidRDefault="0001051D">
            <w:pPr>
              <w:jc w:val="both"/>
              <w:rPr>
                <w:lang w:eastAsia="ko-KR"/>
              </w:rPr>
            </w:pPr>
            <w:r>
              <w:rPr>
                <w:rFonts w:hint="eastAsia"/>
                <w:lang w:eastAsia="ko-KR"/>
              </w:rPr>
              <w:lastRenderedPageBreak/>
              <w:t>[11] Xiaomi</w:t>
            </w:r>
          </w:p>
        </w:tc>
        <w:tc>
          <w:tcPr>
            <w:tcW w:w="7980" w:type="dxa"/>
            <w:shd w:val="clear" w:color="auto" w:fill="auto"/>
          </w:tcPr>
          <w:p w14:paraId="2C5486D4" w14:textId="77777777" w:rsidR="00BD68CD" w:rsidRDefault="0001051D">
            <w:pPr>
              <w:jc w:val="both"/>
              <w:rPr>
                <w:bCs/>
                <w:iCs/>
                <w:lang w:eastAsia="zh-CN"/>
              </w:rPr>
            </w:pPr>
            <w:r>
              <w:rPr>
                <w:bCs/>
                <w:iCs/>
                <w:lang w:eastAsia="zh-CN"/>
              </w:rPr>
              <w:t>Proposal 12: Not support CBG (re)transmission when more than one PUSCHs are scheduled especially when the total HARQ processes is extended to 64/128.</w:t>
            </w:r>
          </w:p>
          <w:p w14:paraId="41C546DC" w14:textId="77777777" w:rsidR="00BD68CD" w:rsidRDefault="0001051D">
            <w:pPr>
              <w:jc w:val="both"/>
              <w:rPr>
                <w:bCs/>
                <w:iCs/>
                <w:lang w:eastAsia="zh-CN"/>
              </w:rPr>
            </w:pPr>
            <w:r>
              <w:rPr>
                <w:bCs/>
                <w:iCs/>
                <w:lang w:eastAsia="zh-CN"/>
              </w:rPr>
              <w:t>Observation 1: The current DCI 0-2/1-2 can be reused to allow frequency domain resource by multi-PRB granularity.</w:t>
            </w:r>
          </w:p>
          <w:p w14:paraId="483C4994" w14:textId="77777777" w:rsidR="00BD68CD" w:rsidRDefault="0001051D">
            <w:pPr>
              <w:jc w:val="both"/>
              <w:rPr>
                <w:bCs/>
                <w:iCs/>
                <w:lang w:eastAsia="zh-CN"/>
              </w:rPr>
            </w:pPr>
            <w:r>
              <w:rPr>
                <w:bCs/>
                <w:iCs/>
                <w:lang w:eastAsia="zh-CN"/>
              </w:rPr>
              <w:t>Proposal 13: Support dynamic indication by DCI to determine the number of scheduled TTIs.</w:t>
            </w:r>
          </w:p>
          <w:p w14:paraId="4BDF7C92" w14:textId="77777777" w:rsidR="00BD68CD" w:rsidRDefault="0001051D">
            <w:pPr>
              <w:jc w:val="both"/>
              <w:rPr>
                <w:bCs/>
                <w:iCs/>
                <w:lang w:eastAsia="zh-CN"/>
              </w:rPr>
            </w:pPr>
            <w:r>
              <w:rPr>
                <w:bCs/>
                <w:iCs/>
                <w:lang w:eastAsia="zh-CN"/>
              </w:rPr>
              <w:t>Proposal 14: Support to study intra-TTI frequency hopping and its enabling mechanism for multi-TTI scheduling.</w:t>
            </w:r>
          </w:p>
        </w:tc>
      </w:tr>
      <w:tr w:rsidR="00BD68CD" w14:paraId="7DEE16B1" w14:textId="77777777">
        <w:tc>
          <w:tcPr>
            <w:tcW w:w="1651" w:type="dxa"/>
            <w:shd w:val="clear" w:color="auto" w:fill="auto"/>
          </w:tcPr>
          <w:p w14:paraId="32F0DCF9" w14:textId="77777777" w:rsidR="00BD68CD" w:rsidRDefault="0001051D">
            <w:pPr>
              <w:jc w:val="both"/>
              <w:rPr>
                <w:lang w:eastAsia="ko-KR"/>
              </w:rPr>
            </w:pPr>
            <w:r>
              <w:rPr>
                <w:rFonts w:hint="eastAsia"/>
                <w:lang w:eastAsia="ko-KR"/>
              </w:rPr>
              <w:t>[12] Lenovo</w:t>
            </w:r>
          </w:p>
        </w:tc>
        <w:tc>
          <w:tcPr>
            <w:tcW w:w="7980" w:type="dxa"/>
            <w:shd w:val="clear" w:color="auto" w:fill="auto"/>
          </w:tcPr>
          <w:p w14:paraId="5D5A073C" w14:textId="77777777" w:rsidR="00BD68CD" w:rsidRDefault="0001051D">
            <w:pPr>
              <w:jc w:val="both"/>
              <w:rPr>
                <w:bCs/>
                <w:iCs/>
                <w:lang w:eastAsia="zh-CN"/>
              </w:rPr>
            </w:pPr>
            <w:r>
              <w:rPr>
                <w:bCs/>
                <w:iCs/>
                <w:lang w:eastAsia="zh-CN"/>
              </w:rPr>
              <w:t>Proposal 1: For NR operation between 52.6 GHz and 71 GHz with high subcarrier spacing values such as 480kHz and 960kHz, specify enhancements to support multiple beams (multiple TCI states with QCL type-D assumption) indication via single DCI and corresponding duration of each beam within the scheduled duration:</w:t>
            </w:r>
          </w:p>
          <w:p w14:paraId="61D46D46" w14:textId="77777777" w:rsidR="00BD68CD" w:rsidRDefault="0001051D">
            <w:pPr>
              <w:jc w:val="both"/>
              <w:rPr>
                <w:bCs/>
                <w:iCs/>
                <w:lang w:eastAsia="zh-CN"/>
              </w:rPr>
            </w:pPr>
            <w:r>
              <w:rPr>
                <w:rFonts w:hint="eastAsia"/>
                <w:bCs/>
                <w:iCs/>
                <w:lang w:eastAsia="zh-CN"/>
              </w:rPr>
              <w:t>•</w:t>
            </w:r>
            <w:r>
              <w:rPr>
                <w:bCs/>
                <w:iCs/>
                <w:lang w:eastAsia="zh-CN"/>
              </w:rPr>
              <w:t xml:space="preserve"> FFS the number of TCI states (beams) that can be indicated for multiple PDSCH (or PUSCH) across multiple slots by single TCI codepoint in DCI</w:t>
            </w:r>
          </w:p>
          <w:p w14:paraId="2D710686" w14:textId="77777777" w:rsidR="00BD68CD" w:rsidRDefault="0001051D">
            <w:pPr>
              <w:jc w:val="both"/>
              <w:rPr>
                <w:bCs/>
                <w:iCs/>
                <w:lang w:eastAsia="zh-CN"/>
              </w:rPr>
            </w:pPr>
            <w:r>
              <w:rPr>
                <w:bCs/>
                <w:iCs/>
                <w:lang w:eastAsia="zh-CN"/>
              </w:rPr>
              <w:t>Proposal 3: For NR operation between 52.6 GHz and 71 GHz with high subcarrier spacing values such as 480kHz and 960kHz, for TDRA for multiple PUSCH across multiple slots, support the extension of TDRA table such that:</w:t>
            </w:r>
          </w:p>
          <w:p w14:paraId="64141254" w14:textId="77777777" w:rsidR="00BD68CD" w:rsidRDefault="0001051D">
            <w:pPr>
              <w:jc w:val="both"/>
              <w:rPr>
                <w:bCs/>
                <w:iCs/>
                <w:lang w:eastAsia="zh-CN"/>
              </w:rPr>
            </w:pPr>
            <w:r>
              <w:rPr>
                <w:rFonts w:hint="eastAsia"/>
                <w:bCs/>
                <w:iCs/>
                <w:lang w:eastAsia="zh-CN"/>
              </w:rPr>
              <w:t>•</w:t>
            </w:r>
            <w:r>
              <w:rPr>
                <w:bCs/>
                <w:iCs/>
                <w:lang w:eastAsia="zh-CN"/>
              </w:rPr>
              <w:t xml:space="preserve"> Each row indicates multiple SLIVs for multiple PUSCHs</w:t>
            </w:r>
          </w:p>
          <w:p w14:paraId="710FFD93"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Each PUSCH is associated separate mapping type</w:t>
            </w:r>
          </w:p>
          <w:p w14:paraId="0D7FE12C"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Maximum number of PUSCHs that is indicated by number of SLIVs is depending upon the SCS value i.e. 120kHz, 480kHz or 960kHz</w:t>
            </w:r>
          </w:p>
        </w:tc>
      </w:tr>
      <w:tr w:rsidR="00BD68CD" w14:paraId="47DA3439" w14:textId="77777777">
        <w:tc>
          <w:tcPr>
            <w:tcW w:w="1651" w:type="dxa"/>
            <w:shd w:val="clear" w:color="auto" w:fill="auto"/>
          </w:tcPr>
          <w:p w14:paraId="31E98FF8" w14:textId="77777777" w:rsidR="00BD68CD" w:rsidRDefault="0001051D">
            <w:pPr>
              <w:jc w:val="both"/>
              <w:rPr>
                <w:lang w:eastAsia="ko-KR"/>
              </w:rPr>
            </w:pPr>
            <w:r>
              <w:rPr>
                <w:rFonts w:hint="eastAsia"/>
                <w:lang w:eastAsia="ko-KR"/>
              </w:rPr>
              <w:t>[14] Intel</w:t>
            </w:r>
          </w:p>
        </w:tc>
        <w:tc>
          <w:tcPr>
            <w:tcW w:w="7980" w:type="dxa"/>
            <w:shd w:val="clear" w:color="auto" w:fill="auto"/>
          </w:tcPr>
          <w:p w14:paraId="6844E6BF" w14:textId="77777777" w:rsidR="00BD68CD" w:rsidRDefault="0001051D">
            <w:pPr>
              <w:jc w:val="both"/>
              <w:rPr>
                <w:bCs/>
                <w:iCs/>
                <w:lang w:eastAsia="zh-CN"/>
              </w:rPr>
            </w:pPr>
            <w:r>
              <w:rPr>
                <w:bCs/>
                <w:iCs/>
                <w:lang w:eastAsia="zh-CN"/>
              </w:rPr>
              <w:t>Proposal 1</w:t>
            </w:r>
            <w:r>
              <w:rPr>
                <w:rFonts w:hint="eastAsia"/>
                <w:bCs/>
                <w:iCs/>
                <w:lang w:eastAsia="ko-KR"/>
              </w:rPr>
              <w:t xml:space="preserve">: </w:t>
            </w:r>
            <w:r>
              <w:rPr>
                <w:bCs/>
                <w:iCs/>
                <w:lang w:eastAsia="zh-CN"/>
              </w:rPr>
              <w:t xml:space="preserve">For multi-PUSCH scheduling, </w:t>
            </w:r>
          </w:p>
          <w:p w14:paraId="36551C6E" w14:textId="77777777" w:rsidR="00BD68CD" w:rsidRDefault="0001051D">
            <w:pPr>
              <w:jc w:val="both"/>
              <w:rPr>
                <w:bCs/>
                <w:iCs/>
                <w:lang w:eastAsia="zh-CN"/>
              </w:rPr>
            </w:pPr>
            <w:r>
              <w:rPr>
                <w:bCs/>
                <w:iCs/>
                <w:lang w:eastAsia="zh-CN"/>
              </w:rPr>
              <w:t>O Support Alt. 2 for TDRA, i.e., non-continuous resource in time for scheduled PUSCHs.</w:t>
            </w:r>
          </w:p>
          <w:p w14:paraId="7A308924" w14:textId="77777777" w:rsidR="00BD68CD" w:rsidRDefault="0001051D">
            <w:pPr>
              <w:jc w:val="both"/>
              <w:rPr>
                <w:bCs/>
                <w:iCs/>
                <w:lang w:eastAsia="zh-CN"/>
              </w:rPr>
            </w:pPr>
            <w:r>
              <w:rPr>
                <w:bCs/>
                <w:iCs/>
                <w:lang w:eastAsia="zh-CN"/>
              </w:rPr>
              <w:t>O Support CBG based scheduling when 2 PUSCHs are scheduled.</w:t>
            </w:r>
          </w:p>
          <w:p w14:paraId="330A1A79" w14:textId="77777777" w:rsidR="00BD68CD" w:rsidRDefault="0001051D">
            <w:pPr>
              <w:jc w:val="both"/>
              <w:rPr>
                <w:bCs/>
                <w:iCs/>
                <w:lang w:eastAsia="zh-CN"/>
              </w:rPr>
            </w:pPr>
            <w:r>
              <w:rPr>
                <w:bCs/>
                <w:iCs/>
                <w:lang w:eastAsia="zh-CN"/>
              </w:rPr>
              <w:t>O Support intra-slot frequency hopping for scheduled PUSCHs.</w:t>
            </w:r>
          </w:p>
          <w:p w14:paraId="25A6591E" w14:textId="77777777" w:rsidR="00BD68CD" w:rsidRDefault="0001051D">
            <w:pPr>
              <w:jc w:val="both"/>
              <w:rPr>
                <w:bCs/>
                <w:iCs/>
                <w:lang w:eastAsia="zh-CN"/>
              </w:rPr>
            </w:pPr>
            <w:r>
              <w:rPr>
                <w:bCs/>
                <w:iCs/>
                <w:lang w:eastAsia="zh-CN"/>
              </w:rPr>
              <w:t xml:space="preserve">O Do not support enhancement on CSI request. </w:t>
            </w:r>
          </w:p>
          <w:p w14:paraId="79B5A079" w14:textId="77777777" w:rsidR="00BD68CD" w:rsidRDefault="0001051D">
            <w:pPr>
              <w:jc w:val="both"/>
              <w:rPr>
                <w:bCs/>
                <w:iCs/>
                <w:lang w:eastAsia="zh-CN"/>
              </w:rPr>
            </w:pPr>
            <w:r>
              <w:rPr>
                <w:bCs/>
                <w:iCs/>
                <w:lang w:eastAsia="zh-CN"/>
              </w:rPr>
              <w:t>O Do not support enhancement on FDRA.</w:t>
            </w:r>
          </w:p>
        </w:tc>
      </w:tr>
      <w:tr w:rsidR="00BD68CD" w14:paraId="3A6B9D45" w14:textId="77777777">
        <w:tc>
          <w:tcPr>
            <w:tcW w:w="1651" w:type="dxa"/>
            <w:shd w:val="clear" w:color="auto" w:fill="auto"/>
          </w:tcPr>
          <w:p w14:paraId="191248B3" w14:textId="77777777" w:rsidR="00BD68CD" w:rsidRDefault="0001051D">
            <w:pPr>
              <w:jc w:val="both"/>
              <w:rPr>
                <w:lang w:eastAsia="ko-KR"/>
              </w:rPr>
            </w:pPr>
            <w:r>
              <w:rPr>
                <w:rFonts w:hint="eastAsia"/>
                <w:lang w:eastAsia="ko-KR"/>
              </w:rPr>
              <w:t>[15] Apple</w:t>
            </w:r>
          </w:p>
        </w:tc>
        <w:tc>
          <w:tcPr>
            <w:tcW w:w="7980" w:type="dxa"/>
            <w:shd w:val="clear" w:color="auto" w:fill="auto"/>
          </w:tcPr>
          <w:p w14:paraId="6D7BB445" w14:textId="77777777" w:rsidR="00BD68CD" w:rsidRDefault="0001051D">
            <w:pPr>
              <w:jc w:val="both"/>
              <w:rPr>
                <w:bCs/>
                <w:iCs/>
                <w:lang w:eastAsia="zh-CN"/>
              </w:rPr>
            </w:pPr>
            <w:r>
              <w:rPr>
                <w:bCs/>
                <w:iCs/>
                <w:lang w:eastAsia="zh-CN"/>
              </w:rPr>
              <w:t>Proposal 2: For Rel-17 multi-PUSCH transmission</w:t>
            </w:r>
          </w:p>
          <w:p w14:paraId="3DBFB294" w14:textId="77777777" w:rsidR="00BD68CD" w:rsidRDefault="0001051D">
            <w:pPr>
              <w:jc w:val="both"/>
              <w:rPr>
                <w:bCs/>
                <w:iCs/>
                <w:lang w:eastAsia="zh-CN"/>
              </w:rPr>
            </w:pPr>
            <w:r>
              <w:rPr>
                <w:rFonts w:hint="eastAsia"/>
                <w:bCs/>
                <w:iCs/>
                <w:lang w:eastAsia="zh-CN"/>
              </w:rPr>
              <w:t>•</w:t>
            </w:r>
            <w:r>
              <w:rPr>
                <w:bCs/>
                <w:iCs/>
                <w:lang w:eastAsia="zh-CN"/>
              </w:rPr>
              <w:t xml:space="preserve"> A clear use case should be made for CBG support for multi-PUSCH transmission.</w:t>
            </w:r>
          </w:p>
          <w:p w14:paraId="7E32A6D0"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Re-use the CSI-request mechanism in Rel-16 NR-U</w:t>
            </w:r>
          </w:p>
          <w:p w14:paraId="78366B9A"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Specify non-continuous transmission of PDSCH/PUSCH with a maximum of 8 transmissions</w:t>
            </w:r>
          </w:p>
          <w:p w14:paraId="5ACADE77"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The FDRA size should be optimized to reduce the FDRA overhead. </w:t>
            </w:r>
          </w:p>
          <w:p w14:paraId="33C56E3F"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Specify inter-slot frequency hopping but not intra-slot frequency hopping for 480 kHz  and 960 kHz</w:t>
            </w:r>
          </w:p>
          <w:p w14:paraId="382339C2"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a single URLLC priority should be assigned to a single DCI</w:t>
            </w:r>
          </w:p>
        </w:tc>
      </w:tr>
      <w:tr w:rsidR="00BD68CD" w14:paraId="3C6AF727" w14:textId="77777777">
        <w:tc>
          <w:tcPr>
            <w:tcW w:w="1651" w:type="dxa"/>
            <w:shd w:val="clear" w:color="auto" w:fill="auto"/>
          </w:tcPr>
          <w:p w14:paraId="4D7D3915" w14:textId="77777777" w:rsidR="00BD68CD" w:rsidRDefault="0001051D">
            <w:pPr>
              <w:jc w:val="both"/>
              <w:rPr>
                <w:lang w:eastAsia="ko-KR"/>
              </w:rPr>
            </w:pPr>
            <w:r>
              <w:rPr>
                <w:rFonts w:hint="eastAsia"/>
                <w:lang w:eastAsia="ko-KR"/>
              </w:rPr>
              <w:lastRenderedPageBreak/>
              <w:t>[16] Qualcomm</w:t>
            </w:r>
          </w:p>
        </w:tc>
        <w:tc>
          <w:tcPr>
            <w:tcW w:w="7980" w:type="dxa"/>
            <w:shd w:val="clear" w:color="auto" w:fill="auto"/>
          </w:tcPr>
          <w:p w14:paraId="5803AC60" w14:textId="77777777" w:rsidR="00BD68CD" w:rsidRDefault="0001051D">
            <w:pPr>
              <w:jc w:val="both"/>
              <w:rPr>
                <w:bCs/>
                <w:iCs/>
                <w:lang w:eastAsia="zh-CN"/>
              </w:rPr>
            </w:pPr>
            <w:r>
              <w:rPr>
                <w:bCs/>
                <w:iCs/>
                <w:lang w:eastAsia="zh-CN"/>
              </w:rPr>
              <w:t>Proposal 11: For multi-PUSCH DCI fields enhancements:</w:t>
            </w:r>
          </w:p>
          <w:p w14:paraId="1FF8BF3C" w14:textId="77777777" w:rsidR="00BD68CD" w:rsidRDefault="0001051D">
            <w:pPr>
              <w:jc w:val="both"/>
              <w:rPr>
                <w:bCs/>
                <w:iCs/>
                <w:lang w:eastAsia="zh-CN"/>
              </w:rPr>
            </w:pPr>
            <w:r>
              <w:rPr>
                <w:rFonts w:hint="eastAsia"/>
                <w:bCs/>
                <w:iCs/>
                <w:lang w:eastAsia="zh-CN"/>
              </w:rPr>
              <w:t>•</w:t>
            </w:r>
            <w:r>
              <w:rPr>
                <w:bCs/>
                <w:iCs/>
                <w:lang w:eastAsia="zh-CN"/>
              </w:rPr>
              <w:t xml:space="preserve"> CBGTI: Not to be supported for more than one PUSCH</w:t>
            </w:r>
          </w:p>
          <w:p w14:paraId="24CD2AE7"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TDRA field: We support Alt 2</w:t>
            </w:r>
          </w:p>
          <w:p w14:paraId="6DF3AC0B"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URLLC fields:  To be applied for all granted PUSCHs/PDSCHs with the same DCI </w:t>
            </w:r>
          </w:p>
          <w:p w14:paraId="381C10D1"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FDRA: No changes are needed</w:t>
            </w:r>
          </w:p>
          <w:p w14:paraId="27BDEE48"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Frequency hopping: Not to be supported for multi-PUSCH grant</w:t>
            </w:r>
          </w:p>
        </w:tc>
      </w:tr>
      <w:tr w:rsidR="00BD68CD" w14:paraId="753EDDCD" w14:textId="77777777">
        <w:tc>
          <w:tcPr>
            <w:tcW w:w="1651" w:type="dxa"/>
            <w:shd w:val="clear" w:color="auto" w:fill="auto"/>
          </w:tcPr>
          <w:p w14:paraId="6E987971" w14:textId="77777777" w:rsidR="00BD68CD" w:rsidRDefault="0001051D">
            <w:pPr>
              <w:jc w:val="both"/>
              <w:rPr>
                <w:lang w:eastAsia="ko-KR"/>
              </w:rPr>
            </w:pPr>
            <w:r>
              <w:rPr>
                <w:rFonts w:hint="eastAsia"/>
                <w:lang w:eastAsia="ko-KR"/>
              </w:rPr>
              <w:t>[17] Samsung</w:t>
            </w:r>
          </w:p>
        </w:tc>
        <w:tc>
          <w:tcPr>
            <w:tcW w:w="7980" w:type="dxa"/>
            <w:shd w:val="clear" w:color="auto" w:fill="auto"/>
          </w:tcPr>
          <w:p w14:paraId="6A77E1EE" w14:textId="77777777" w:rsidR="00BD68CD" w:rsidRDefault="0001051D">
            <w:pPr>
              <w:jc w:val="both"/>
              <w:rPr>
                <w:bCs/>
                <w:iCs/>
                <w:lang w:eastAsia="zh-CN"/>
              </w:rPr>
            </w:pPr>
            <w:r>
              <w:rPr>
                <w:bCs/>
                <w:iCs/>
                <w:lang w:eastAsia="zh-CN"/>
              </w:rPr>
              <w:t xml:space="preserve">Proposal 6: Rel-16 NR-U multi-PUSCH scheduling DCI can be reused for multi-PUSCH in 52.6~71GHz with at least the following enhancement: </w:t>
            </w:r>
          </w:p>
          <w:p w14:paraId="1423474C" w14:textId="77777777" w:rsidR="00BD68CD" w:rsidRDefault="0001051D">
            <w:pPr>
              <w:jc w:val="both"/>
              <w:rPr>
                <w:bCs/>
                <w:iCs/>
                <w:lang w:eastAsia="zh-CN"/>
              </w:rPr>
            </w:pPr>
            <w:r>
              <w:rPr>
                <w:bCs/>
                <w:iCs/>
                <w:lang w:eastAsia="zh-CN"/>
              </w:rPr>
              <w:t>- A-CSI feedback: A-CSI in first PUSCH that satisfies the multiplexing timeline for licensed band, and A-CSI in last or penult PUSCH for unlicensed band.</w:t>
            </w:r>
          </w:p>
          <w:p w14:paraId="2872EE4D" w14:textId="77777777" w:rsidR="00BD68CD" w:rsidRDefault="0001051D">
            <w:pPr>
              <w:jc w:val="both"/>
              <w:rPr>
                <w:bCs/>
                <w:iCs/>
                <w:lang w:eastAsia="zh-CN"/>
              </w:rPr>
            </w:pPr>
            <w:r>
              <w:rPr>
                <w:bCs/>
                <w:iCs/>
                <w:lang w:eastAsia="zh-CN"/>
              </w:rPr>
              <w:t xml:space="preserve">- PUSCH TDRA: non-continuous PUSCH transmissions (Alt-2). </w:t>
            </w:r>
          </w:p>
          <w:p w14:paraId="5C2CC295" w14:textId="77777777" w:rsidR="00BD68CD" w:rsidRDefault="0001051D">
            <w:pPr>
              <w:jc w:val="both"/>
              <w:rPr>
                <w:bCs/>
                <w:iCs/>
                <w:lang w:eastAsia="zh-CN"/>
              </w:rPr>
            </w:pPr>
            <w:r>
              <w:rPr>
                <w:bCs/>
                <w:iCs/>
                <w:lang w:eastAsia="zh-CN"/>
              </w:rPr>
              <w:t xml:space="preserve">- PUSCH FDRA: larger RRC configured range for RBG. </w:t>
            </w:r>
          </w:p>
          <w:p w14:paraId="3C31BA53" w14:textId="77777777" w:rsidR="00BD68CD" w:rsidRDefault="0001051D">
            <w:pPr>
              <w:jc w:val="both"/>
              <w:rPr>
                <w:bCs/>
                <w:iCs/>
                <w:lang w:eastAsia="zh-CN"/>
              </w:rPr>
            </w:pPr>
            <w:r>
              <w:rPr>
                <w:bCs/>
                <w:iCs/>
                <w:lang w:eastAsia="zh-CN"/>
              </w:rPr>
              <w:t>- Frequency hopping: intra-PUSCH hopping.</w:t>
            </w:r>
          </w:p>
          <w:p w14:paraId="5AC5E714" w14:textId="77777777" w:rsidR="00BD68CD" w:rsidRDefault="0001051D">
            <w:pPr>
              <w:jc w:val="both"/>
              <w:rPr>
                <w:bCs/>
                <w:iCs/>
                <w:lang w:eastAsia="zh-CN"/>
              </w:rPr>
            </w:pPr>
            <w:r>
              <w:rPr>
                <w:bCs/>
                <w:iCs/>
                <w:lang w:eastAsia="zh-CN"/>
              </w:rPr>
              <w:t>- URLLC related field: same priority for all PUSCHs scheduled by a single DCI</w:t>
            </w:r>
          </w:p>
        </w:tc>
      </w:tr>
      <w:tr w:rsidR="00BD68CD" w14:paraId="2A254B30" w14:textId="77777777">
        <w:tc>
          <w:tcPr>
            <w:tcW w:w="1651" w:type="dxa"/>
            <w:shd w:val="clear" w:color="auto" w:fill="auto"/>
          </w:tcPr>
          <w:p w14:paraId="07D00520" w14:textId="77777777" w:rsidR="00BD68CD" w:rsidRDefault="0001051D">
            <w:pPr>
              <w:jc w:val="both"/>
              <w:rPr>
                <w:lang w:eastAsia="ko-KR"/>
              </w:rPr>
            </w:pPr>
            <w:r>
              <w:rPr>
                <w:rFonts w:hint="eastAsia"/>
                <w:lang w:eastAsia="ko-KR"/>
              </w:rPr>
              <w:t>[18] Sony</w:t>
            </w:r>
          </w:p>
        </w:tc>
        <w:tc>
          <w:tcPr>
            <w:tcW w:w="7980" w:type="dxa"/>
            <w:shd w:val="clear" w:color="auto" w:fill="auto"/>
          </w:tcPr>
          <w:p w14:paraId="526155A5" w14:textId="77777777" w:rsidR="00BD68CD" w:rsidRDefault="0001051D">
            <w:pPr>
              <w:jc w:val="both"/>
              <w:rPr>
                <w:bCs/>
                <w:iCs/>
                <w:lang w:eastAsia="zh-CN"/>
              </w:rPr>
            </w:pPr>
            <w:r>
              <w:rPr>
                <w:bCs/>
                <w:iCs/>
                <w:lang w:eastAsia="zh-CN"/>
              </w:rPr>
              <w:t>Proposal 2: Support Alt2: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7B1F7D8B" w14:textId="77777777" w:rsidR="00BD68CD" w:rsidRDefault="0001051D">
            <w:pPr>
              <w:jc w:val="both"/>
              <w:rPr>
                <w:bCs/>
                <w:iCs/>
                <w:lang w:eastAsia="zh-CN"/>
              </w:rPr>
            </w:pPr>
            <w:r>
              <w:rPr>
                <w:bCs/>
                <w:iCs/>
                <w:lang w:eastAsia="zh-CN"/>
              </w:rPr>
              <w:t>Proposal 3: Support URLLC related fields</w:t>
            </w:r>
          </w:p>
          <w:p w14:paraId="02203F33" w14:textId="77777777" w:rsidR="00BD68CD" w:rsidRDefault="0001051D">
            <w:pPr>
              <w:jc w:val="both"/>
              <w:rPr>
                <w:bCs/>
                <w:iCs/>
                <w:lang w:eastAsia="zh-CN"/>
              </w:rPr>
            </w:pPr>
            <w:r>
              <w:rPr>
                <w:rFonts w:hint="eastAsia"/>
                <w:bCs/>
                <w:iCs/>
                <w:lang w:eastAsia="zh-CN"/>
              </w:rPr>
              <w:t>•</w:t>
            </w:r>
            <w:r>
              <w:rPr>
                <w:bCs/>
                <w:iCs/>
                <w:lang w:eastAsia="zh-CN"/>
              </w:rPr>
              <w:t xml:space="preserve"> Further study whether single or multiple fields related to URLLC are applied to multiple PUSCH scheduled by single DCI.</w:t>
            </w:r>
          </w:p>
        </w:tc>
      </w:tr>
      <w:tr w:rsidR="00BD68CD" w14:paraId="1FA5D2D8" w14:textId="77777777">
        <w:tc>
          <w:tcPr>
            <w:tcW w:w="1651" w:type="dxa"/>
            <w:shd w:val="clear" w:color="auto" w:fill="auto"/>
          </w:tcPr>
          <w:p w14:paraId="73C24B1A" w14:textId="77777777" w:rsidR="00BD68CD" w:rsidRDefault="0001051D">
            <w:pPr>
              <w:jc w:val="both"/>
              <w:rPr>
                <w:lang w:eastAsia="ko-KR"/>
              </w:rPr>
            </w:pPr>
            <w:r>
              <w:rPr>
                <w:rFonts w:hint="eastAsia"/>
                <w:lang w:eastAsia="ko-KR"/>
              </w:rPr>
              <w:t>[19] LG Electronics</w:t>
            </w:r>
          </w:p>
        </w:tc>
        <w:tc>
          <w:tcPr>
            <w:tcW w:w="7980" w:type="dxa"/>
            <w:shd w:val="clear" w:color="auto" w:fill="auto"/>
          </w:tcPr>
          <w:p w14:paraId="7FC80D0B" w14:textId="77777777" w:rsidR="00BD68CD" w:rsidRDefault="0001051D">
            <w:pPr>
              <w:jc w:val="both"/>
              <w:rPr>
                <w:bCs/>
                <w:iCs/>
                <w:lang w:eastAsia="zh-CN"/>
              </w:rPr>
            </w:pPr>
            <w:r>
              <w:rPr>
                <w:bCs/>
                <w:iCs/>
                <w:lang w:eastAsia="zh-CN"/>
              </w:rPr>
              <w:t>Proposal #3: For the multi-PUSCH scheduling in Rel-17, at least consider the following enhancements.</w:t>
            </w:r>
          </w:p>
          <w:p w14:paraId="38A94EB7" w14:textId="77777777" w:rsidR="00BD68CD" w:rsidRDefault="0001051D">
            <w:pPr>
              <w:jc w:val="both"/>
              <w:rPr>
                <w:bCs/>
                <w:iCs/>
                <w:lang w:eastAsia="zh-CN"/>
              </w:rPr>
            </w:pPr>
            <w:r>
              <w:rPr>
                <w:rFonts w:hint="eastAsia"/>
                <w:bCs/>
                <w:iCs/>
                <w:lang w:eastAsia="zh-CN"/>
              </w:rPr>
              <w:t>•</w:t>
            </w:r>
            <w:r>
              <w:rPr>
                <w:bCs/>
                <w:iCs/>
                <w:lang w:eastAsia="zh-CN"/>
              </w:rPr>
              <w:t xml:space="preserve"> TDRA: Alt 2 (as per the previous agreement made in RAN1#104-e). In detail, a row index of TDRA table is signalled with {K2, SLIV, mapping type} for the first PUSCH and {D, SLIV, mapping type} for each of next PUSCH(s) where D corresponds to slot level gap between adjacent PUSCHs.</w:t>
            </w:r>
          </w:p>
          <w:p w14:paraId="523D95BA" w14:textId="77777777" w:rsidR="00BD68CD" w:rsidRDefault="0001051D">
            <w:pPr>
              <w:jc w:val="both"/>
              <w:rPr>
                <w:bCs/>
                <w:iCs/>
                <w:lang w:eastAsia="zh-CN"/>
              </w:rPr>
            </w:pPr>
            <w:r>
              <w:rPr>
                <w:rFonts w:hint="eastAsia"/>
                <w:bCs/>
                <w:iCs/>
                <w:lang w:eastAsia="zh-CN"/>
              </w:rPr>
              <w:t>•</w:t>
            </w:r>
            <w:r>
              <w:rPr>
                <w:bCs/>
                <w:iCs/>
                <w:lang w:eastAsia="zh-CN"/>
              </w:rPr>
              <w:t xml:space="preserve"> URLLC related fields such as priority indicator and/or open loop power control parameter set indication: Apply indicated value(s) only to the first PUSCH and apply pre-defined value (e.g., low priority) to the remaining PUSCH(s), if any.</w:t>
            </w:r>
          </w:p>
        </w:tc>
      </w:tr>
      <w:tr w:rsidR="00BD68CD" w14:paraId="2A7BE32C" w14:textId="77777777">
        <w:tc>
          <w:tcPr>
            <w:tcW w:w="1651" w:type="dxa"/>
            <w:shd w:val="clear" w:color="auto" w:fill="auto"/>
          </w:tcPr>
          <w:p w14:paraId="37966CE1" w14:textId="77777777" w:rsidR="00BD68CD" w:rsidRDefault="0001051D">
            <w:pPr>
              <w:jc w:val="both"/>
              <w:rPr>
                <w:lang w:eastAsia="ko-KR"/>
              </w:rPr>
            </w:pPr>
            <w:r>
              <w:rPr>
                <w:rFonts w:hint="eastAsia"/>
                <w:lang w:eastAsia="ko-KR"/>
              </w:rPr>
              <w:t>[20] CEWiT</w:t>
            </w:r>
          </w:p>
        </w:tc>
        <w:tc>
          <w:tcPr>
            <w:tcW w:w="7980" w:type="dxa"/>
            <w:shd w:val="clear" w:color="auto" w:fill="auto"/>
          </w:tcPr>
          <w:p w14:paraId="20DBC75C" w14:textId="77777777" w:rsidR="00BD68CD" w:rsidRDefault="0001051D">
            <w:pPr>
              <w:jc w:val="both"/>
              <w:rPr>
                <w:bCs/>
                <w:iCs/>
                <w:lang w:eastAsia="zh-CN"/>
              </w:rPr>
            </w:pPr>
            <w:r>
              <w:rPr>
                <w:bCs/>
                <w:iCs/>
                <w:lang w:eastAsia="zh-CN"/>
              </w:rPr>
              <w:t>Proposal 1: Scheduling of multi PDSCHs/PUSCHs in non-contiguous time resources should be supported in NR above 52.6GHz</w:t>
            </w:r>
          </w:p>
        </w:tc>
      </w:tr>
      <w:tr w:rsidR="00BD68CD" w14:paraId="0F126E6F" w14:textId="77777777">
        <w:tc>
          <w:tcPr>
            <w:tcW w:w="1651" w:type="dxa"/>
            <w:shd w:val="clear" w:color="auto" w:fill="auto"/>
          </w:tcPr>
          <w:p w14:paraId="6DC6E526" w14:textId="77777777" w:rsidR="00BD68CD" w:rsidRDefault="0001051D">
            <w:pPr>
              <w:jc w:val="both"/>
              <w:rPr>
                <w:lang w:eastAsia="ko-KR"/>
              </w:rPr>
            </w:pPr>
            <w:r>
              <w:rPr>
                <w:rFonts w:hint="eastAsia"/>
                <w:lang w:eastAsia="ko-KR"/>
              </w:rPr>
              <w:t>[22] InterDigital</w:t>
            </w:r>
          </w:p>
        </w:tc>
        <w:tc>
          <w:tcPr>
            <w:tcW w:w="7980" w:type="dxa"/>
            <w:shd w:val="clear" w:color="auto" w:fill="auto"/>
          </w:tcPr>
          <w:p w14:paraId="0251DEAA" w14:textId="77777777" w:rsidR="00BD68CD" w:rsidRDefault="0001051D">
            <w:pPr>
              <w:jc w:val="both"/>
              <w:rPr>
                <w:bCs/>
                <w:iCs/>
                <w:lang w:eastAsia="zh-CN"/>
              </w:rPr>
            </w:pPr>
            <w:r>
              <w:rPr>
                <w:bCs/>
                <w:iCs/>
                <w:lang w:eastAsia="zh-CN"/>
              </w:rPr>
              <w:t>Observation 8: It is observed that required payloads of DCI for frequency domain resource allocation do not increase as maximum number of RBs does not increase.</w:t>
            </w:r>
          </w:p>
          <w:p w14:paraId="19D7DCFA" w14:textId="77777777" w:rsidR="00BD68CD" w:rsidRDefault="0001051D">
            <w:pPr>
              <w:jc w:val="both"/>
              <w:rPr>
                <w:bCs/>
                <w:iCs/>
                <w:lang w:eastAsia="zh-CN"/>
              </w:rPr>
            </w:pPr>
            <w:r>
              <w:rPr>
                <w:bCs/>
                <w:iCs/>
                <w:lang w:eastAsia="zh-CN"/>
              </w:rPr>
              <w:t>Observation 9: Larger RB size reduces frequency domain resource allocation flexibility, and this may be a crucial disadvantage as higher SCSs occupies larger bandwidths than lower SCSs within the same RBG size.</w:t>
            </w:r>
          </w:p>
          <w:p w14:paraId="094525AA" w14:textId="77777777" w:rsidR="00BD68CD" w:rsidRDefault="0001051D">
            <w:pPr>
              <w:jc w:val="both"/>
              <w:rPr>
                <w:bCs/>
                <w:iCs/>
                <w:lang w:eastAsia="zh-CN"/>
              </w:rPr>
            </w:pPr>
            <w:r>
              <w:rPr>
                <w:bCs/>
                <w:iCs/>
                <w:lang w:eastAsia="zh-CN"/>
              </w:rPr>
              <w:t>Proposal 7: The benefits from frequency domain resource allocation enhancements should be carefully evaluated.</w:t>
            </w:r>
          </w:p>
          <w:p w14:paraId="3CC28FC6" w14:textId="77777777" w:rsidR="00BD68CD" w:rsidRDefault="0001051D">
            <w:pPr>
              <w:jc w:val="both"/>
              <w:rPr>
                <w:bCs/>
                <w:iCs/>
                <w:lang w:eastAsia="zh-CN"/>
              </w:rPr>
            </w:pPr>
            <w:r>
              <w:rPr>
                <w:bCs/>
                <w:iCs/>
                <w:lang w:eastAsia="zh-CN"/>
              </w:rPr>
              <w:t>Proposal 8: When multiple PUSCHs are scheduled using the same DCI, support only intra-PUSCH frequency hopping.</w:t>
            </w:r>
          </w:p>
        </w:tc>
      </w:tr>
      <w:tr w:rsidR="00BD68CD" w14:paraId="42C5A941" w14:textId="77777777">
        <w:tc>
          <w:tcPr>
            <w:tcW w:w="1651" w:type="dxa"/>
            <w:shd w:val="clear" w:color="auto" w:fill="auto"/>
          </w:tcPr>
          <w:p w14:paraId="51234116" w14:textId="77777777" w:rsidR="00BD68CD" w:rsidRDefault="0001051D">
            <w:pPr>
              <w:jc w:val="both"/>
              <w:rPr>
                <w:lang w:eastAsia="ko-KR"/>
              </w:rPr>
            </w:pPr>
            <w:r>
              <w:rPr>
                <w:rFonts w:hint="eastAsia"/>
                <w:lang w:eastAsia="ko-KR"/>
              </w:rPr>
              <w:lastRenderedPageBreak/>
              <w:t>[23] Panasonic</w:t>
            </w:r>
          </w:p>
        </w:tc>
        <w:tc>
          <w:tcPr>
            <w:tcW w:w="7980" w:type="dxa"/>
            <w:shd w:val="clear" w:color="auto" w:fill="auto"/>
          </w:tcPr>
          <w:p w14:paraId="5084BBA3" w14:textId="77777777" w:rsidR="00BD68CD" w:rsidRDefault="0001051D">
            <w:pPr>
              <w:jc w:val="both"/>
              <w:rPr>
                <w:bCs/>
                <w:iCs/>
                <w:lang w:eastAsia="zh-CN"/>
              </w:rPr>
            </w:pPr>
            <w:r>
              <w:rPr>
                <w:bCs/>
                <w:iCs/>
                <w:lang w:eastAsia="zh-CN"/>
              </w:rPr>
              <w:t>Proposal 5: Not support CBG-based (re)transmission for multi-PDSCH/PUSCH scheduling by a DCI.</w:t>
            </w:r>
          </w:p>
          <w:p w14:paraId="0F1F4378" w14:textId="77777777" w:rsidR="00BD68CD" w:rsidRDefault="0001051D">
            <w:pPr>
              <w:jc w:val="both"/>
              <w:rPr>
                <w:bCs/>
                <w:iCs/>
                <w:lang w:eastAsia="zh-CN"/>
              </w:rPr>
            </w:pPr>
            <w:r>
              <w:rPr>
                <w:bCs/>
                <w:iCs/>
                <w:lang w:eastAsia="zh-CN"/>
              </w:rPr>
              <w:t>Proposal 6: Support to reuse the existing rule for CSI-request specified in Rel. 16 for multi-PDSCH/PUSCH scheduling by a DCI.</w:t>
            </w:r>
          </w:p>
          <w:p w14:paraId="3D6C119C" w14:textId="77777777" w:rsidR="00BD68CD" w:rsidRDefault="0001051D">
            <w:pPr>
              <w:jc w:val="both"/>
              <w:rPr>
                <w:bCs/>
                <w:iCs/>
                <w:lang w:eastAsia="zh-CN"/>
              </w:rPr>
            </w:pPr>
            <w:r>
              <w:rPr>
                <w:bCs/>
                <w:iCs/>
                <w:lang w:eastAsia="zh-CN"/>
              </w:rPr>
              <w:t>Proposal 7: Support to select Alt. 2 for enhancing TDRA table.</w:t>
            </w:r>
          </w:p>
          <w:p w14:paraId="75EC5E4B" w14:textId="77777777" w:rsidR="00BD68CD" w:rsidRDefault="0001051D">
            <w:pPr>
              <w:jc w:val="both"/>
              <w:rPr>
                <w:bCs/>
                <w:iCs/>
                <w:lang w:eastAsia="zh-CN"/>
              </w:rPr>
            </w:pPr>
            <w:r>
              <w:rPr>
                <w:bCs/>
                <w:iCs/>
                <w:lang w:eastAsia="zh-CN"/>
              </w:rPr>
              <w:t>Proposal 8: No need to have the optimization of FDRA size except the consideration to change the minimum resource granularity for frequency resource allocation type 1.</w:t>
            </w:r>
          </w:p>
          <w:p w14:paraId="07EA4E2C" w14:textId="77777777" w:rsidR="00BD68CD" w:rsidRDefault="0001051D">
            <w:pPr>
              <w:jc w:val="both"/>
              <w:rPr>
                <w:bCs/>
                <w:iCs/>
                <w:lang w:eastAsia="zh-CN"/>
              </w:rPr>
            </w:pPr>
            <w:r>
              <w:rPr>
                <w:bCs/>
                <w:iCs/>
                <w:lang w:eastAsia="zh-CN"/>
              </w:rPr>
              <w:t>Proposal 9: Support multi-beam indications for multi-PDSCH/PUSCH scheduling by a DCI and discuss it in AI 8.2.4.</w:t>
            </w:r>
          </w:p>
        </w:tc>
      </w:tr>
      <w:tr w:rsidR="00BD68CD" w14:paraId="6EA44597" w14:textId="77777777">
        <w:tc>
          <w:tcPr>
            <w:tcW w:w="1651" w:type="dxa"/>
            <w:shd w:val="clear" w:color="auto" w:fill="auto"/>
          </w:tcPr>
          <w:p w14:paraId="33FAF017" w14:textId="77777777" w:rsidR="00BD68CD" w:rsidRDefault="0001051D">
            <w:pPr>
              <w:jc w:val="both"/>
              <w:rPr>
                <w:lang w:eastAsia="ko-KR"/>
              </w:rPr>
            </w:pPr>
            <w:r>
              <w:rPr>
                <w:rFonts w:hint="eastAsia"/>
                <w:lang w:eastAsia="ko-KR"/>
              </w:rPr>
              <w:t>[24] ZTE</w:t>
            </w:r>
          </w:p>
        </w:tc>
        <w:tc>
          <w:tcPr>
            <w:tcW w:w="7980" w:type="dxa"/>
            <w:shd w:val="clear" w:color="auto" w:fill="auto"/>
          </w:tcPr>
          <w:p w14:paraId="3CD97527" w14:textId="77777777" w:rsidR="00BD68CD" w:rsidRDefault="0001051D">
            <w:pPr>
              <w:jc w:val="both"/>
              <w:rPr>
                <w:bCs/>
                <w:iCs/>
                <w:lang w:eastAsia="zh-CN"/>
              </w:rPr>
            </w:pPr>
            <w:r>
              <w:rPr>
                <w:bCs/>
                <w:iCs/>
                <w:lang w:eastAsia="zh-CN"/>
              </w:rPr>
              <w:t>Proposal 1: The CBG (re)transmission should be supported when more than one PUSCHs are scheduled and the CBGTI field should be per re-transmitted PUSCH in the multiple PUSCHs scheduling DCI.</w:t>
            </w:r>
          </w:p>
          <w:p w14:paraId="7D7027FD" w14:textId="77777777" w:rsidR="00BD68CD" w:rsidRDefault="0001051D">
            <w:pPr>
              <w:jc w:val="both"/>
              <w:rPr>
                <w:bCs/>
                <w:iCs/>
                <w:lang w:eastAsia="zh-CN"/>
              </w:rPr>
            </w:pPr>
            <w:r>
              <w:rPr>
                <w:bCs/>
                <w:iCs/>
                <w:lang w:eastAsia="zh-CN"/>
              </w:rPr>
              <w:t xml:space="preserve">Proposal 2: For CSI request, the same design as in Rel-16 NRU can be considered for above 52.6GHz at least for unlicensed band. </w:t>
            </w:r>
          </w:p>
          <w:p w14:paraId="52BB1869" w14:textId="77777777" w:rsidR="00BD68CD" w:rsidRDefault="0001051D">
            <w:pPr>
              <w:jc w:val="both"/>
              <w:rPr>
                <w:bCs/>
                <w:iCs/>
                <w:lang w:eastAsia="zh-CN"/>
              </w:rPr>
            </w:pPr>
            <w:r>
              <w:rPr>
                <w:bCs/>
                <w:iCs/>
                <w:lang w:eastAsia="zh-CN"/>
              </w:rPr>
              <w:t>Proposal 3: The TDRA design can follow the principle of R16 NRU multi-PUSCH scheduling, that is Alt1 multiple consecutive PDSCHs/PUSCHs scheduling should be adopted.</w:t>
            </w:r>
          </w:p>
        </w:tc>
      </w:tr>
      <w:tr w:rsidR="00BD68CD" w14:paraId="27C8D9ED" w14:textId="77777777">
        <w:tc>
          <w:tcPr>
            <w:tcW w:w="1651" w:type="dxa"/>
            <w:shd w:val="clear" w:color="auto" w:fill="auto"/>
          </w:tcPr>
          <w:p w14:paraId="2F0E9CB4" w14:textId="77777777" w:rsidR="00BD68CD" w:rsidRDefault="0001051D">
            <w:pPr>
              <w:jc w:val="both"/>
              <w:rPr>
                <w:lang w:eastAsia="ko-KR"/>
              </w:rPr>
            </w:pPr>
            <w:r>
              <w:rPr>
                <w:rFonts w:hint="eastAsia"/>
                <w:lang w:eastAsia="ko-KR"/>
              </w:rPr>
              <w:t>[26] NTT</w:t>
            </w:r>
            <w:r>
              <w:rPr>
                <w:lang w:eastAsia="ko-KR"/>
              </w:rPr>
              <w:t xml:space="preserve"> DOCOMO</w:t>
            </w:r>
          </w:p>
        </w:tc>
        <w:tc>
          <w:tcPr>
            <w:tcW w:w="7980" w:type="dxa"/>
            <w:shd w:val="clear" w:color="auto" w:fill="auto"/>
          </w:tcPr>
          <w:p w14:paraId="5E9E8021" w14:textId="77777777" w:rsidR="00BD68CD" w:rsidRDefault="0001051D">
            <w:pPr>
              <w:jc w:val="both"/>
              <w:rPr>
                <w:bCs/>
                <w:iCs/>
                <w:lang w:eastAsia="zh-CN"/>
              </w:rPr>
            </w:pPr>
            <w:r>
              <w:rPr>
                <w:bCs/>
                <w:iCs/>
                <w:lang w:eastAsia="zh-CN"/>
              </w:rPr>
              <w:t>Proposal 5: For multi-PUSCH scheduled by single DCI,</w:t>
            </w:r>
          </w:p>
          <w:p w14:paraId="01A64A8F" w14:textId="77777777" w:rsidR="00BD68CD" w:rsidRDefault="0001051D">
            <w:pPr>
              <w:jc w:val="both"/>
              <w:rPr>
                <w:bCs/>
                <w:iCs/>
                <w:lang w:eastAsia="zh-CN"/>
              </w:rPr>
            </w:pPr>
            <w:r>
              <w:rPr>
                <w:rFonts w:hint="eastAsia"/>
                <w:bCs/>
                <w:iCs/>
                <w:lang w:eastAsia="zh-CN"/>
              </w:rPr>
              <w:t>•</w:t>
            </w:r>
            <w:r>
              <w:rPr>
                <w:bCs/>
                <w:iCs/>
                <w:lang w:eastAsia="zh-CN"/>
              </w:rPr>
              <w:t xml:space="preserve"> Support Alt 2 (non-contiguous scheduling enhancement) TDRA design for multi-PUSCH scheduling.</w:t>
            </w:r>
          </w:p>
          <w:p w14:paraId="6386F7E2" w14:textId="77777777" w:rsidR="00BD68CD" w:rsidRDefault="0001051D">
            <w:pPr>
              <w:jc w:val="both"/>
              <w:rPr>
                <w:bCs/>
                <w:iCs/>
                <w:lang w:eastAsia="zh-CN"/>
              </w:rPr>
            </w:pPr>
            <w:r>
              <w:rPr>
                <w:rFonts w:hint="eastAsia"/>
                <w:bCs/>
                <w:iCs/>
                <w:lang w:eastAsia="zh-CN"/>
              </w:rPr>
              <w:t>•</w:t>
            </w:r>
            <w:r>
              <w:rPr>
                <w:bCs/>
                <w:iCs/>
                <w:lang w:eastAsia="zh-CN"/>
              </w:rPr>
              <w:t xml:space="preserve"> Discuss whether/how a DCI format supporting multi-PUSCH scheduling can support scheduling single PUSCH with repetition.</w:t>
            </w:r>
          </w:p>
          <w:p w14:paraId="4BE09230" w14:textId="77777777" w:rsidR="00BD68CD" w:rsidRDefault="0001051D">
            <w:pPr>
              <w:jc w:val="both"/>
              <w:rPr>
                <w:bCs/>
                <w:iCs/>
                <w:lang w:eastAsia="zh-CN"/>
              </w:rPr>
            </w:pPr>
            <w:r>
              <w:rPr>
                <w:rFonts w:hint="eastAsia"/>
                <w:bCs/>
                <w:iCs/>
                <w:lang w:eastAsia="zh-CN"/>
              </w:rPr>
              <w:t>•</w:t>
            </w:r>
            <w:r>
              <w:rPr>
                <w:bCs/>
                <w:iCs/>
                <w:lang w:eastAsia="zh-CN"/>
              </w:rPr>
              <w:t xml:space="preserve"> CBG based scheduling is not supported when multiple PUSCHs are scheduled by one DCI.</w:t>
            </w:r>
          </w:p>
          <w:p w14:paraId="01550EC3" w14:textId="77777777" w:rsidR="00BD68CD" w:rsidRDefault="0001051D">
            <w:pPr>
              <w:jc w:val="both"/>
              <w:rPr>
                <w:bCs/>
                <w:iCs/>
                <w:lang w:eastAsia="zh-CN"/>
              </w:rPr>
            </w:pPr>
            <w:r>
              <w:rPr>
                <w:rFonts w:hint="eastAsia"/>
                <w:bCs/>
                <w:iCs/>
                <w:lang w:eastAsia="zh-CN"/>
              </w:rPr>
              <w:t>•</w:t>
            </w:r>
            <w:r>
              <w:rPr>
                <w:bCs/>
                <w:iCs/>
                <w:lang w:eastAsia="zh-CN"/>
              </w:rPr>
              <w:t xml:space="preserve"> A-CSI reporting on PUSCH rule in Rel-16 should be reused.</w:t>
            </w:r>
          </w:p>
          <w:p w14:paraId="372401B8" w14:textId="77777777" w:rsidR="00BD68CD" w:rsidRDefault="0001051D">
            <w:pPr>
              <w:jc w:val="both"/>
              <w:rPr>
                <w:bCs/>
                <w:iCs/>
                <w:lang w:eastAsia="zh-CN"/>
              </w:rPr>
            </w:pPr>
            <w:r>
              <w:rPr>
                <w:rFonts w:hint="eastAsia"/>
                <w:bCs/>
                <w:iCs/>
                <w:lang w:eastAsia="zh-CN"/>
              </w:rPr>
              <w:t>•</w:t>
            </w:r>
            <w:r>
              <w:rPr>
                <w:bCs/>
                <w:iCs/>
                <w:lang w:eastAsia="zh-CN"/>
              </w:rPr>
              <w:t xml:space="preserve"> Support FDRA enhancement to reduce DCI overhead.</w:t>
            </w:r>
          </w:p>
          <w:p w14:paraId="7B62B021" w14:textId="77777777" w:rsidR="00BD68CD" w:rsidRDefault="0001051D">
            <w:pPr>
              <w:jc w:val="both"/>
              <w:rPr>
                <w:bCs/>
                <w:iCs/>
                <w:lang w:eastAsia="zh-CN"/>
              </w:rPr>
            </w:pPr>
            <w:r>
              <w:rPr>
                <w:rFonts w:hint="eastAsia"/>
                <w:bCs/>
                <w:iCs/>
                <w:lang w:eastAsia="zh-CN"/>
              </w:rPr>
              <w:t>•</w:t>
            </w:r>
            <w:r>
              <w:rPr>
                <w:bCs/>
                <w:iCs/>
                <w:lang w:eastAsia="zh-CN"/>
              </w:rPr>
              <w:t xml:space="preserve"> Support frequency hopping for multi-PUSCH scheduling. Newly introduced frequency hopping scheme for multi-PUSCH scheduling can be considered.</w:t>
            </w:r>
          </w:p>
          <w:p w14:paraId="140BE7D0" w14:textId="77777777" w:rsidR="00BD68CD" w:rsidRDefault="0001051D">
            <w:pPr>
              <w:jc w:val="both"/>
              <w:rPr>
                <w:bCs/>
                <w:iCs/>
                <w:lang w:eastAsia="zh-CN"/>
              </w:rPr>
            </w:pPr>
            <w:r>
              <w:rPr>
                <w:rFonts w:hint="eastAsia"/>
                <w:bCs/>
                <w:iCs/>
                <w:lang w:eastAsia="zh-CN"/>
              </w:rPr>
              <w:t>•</w:t>
            </w:r>
            <w:r>
              <w:rPr>
                <w:bCs/>
                <w:iCs/>
                <w:lang w:eastAsia="zh-CN"/>
              </w:rPr>
              <w:t xml:space="preserve"> For URLLC related fields, one value of each related field is applied for all scheduled PUSCHs.</w:t>
            </w:r>
          </w:p>
        </w:tc>
      </w:tr>
    </w:tbl>
    <w:p w14:paraId="5F5D17E3" w14:textId="77777777" w:rsidR="00BD68CD" w:rsidRDefault="00BD68CD">
      <w:pPr>
        <w:ind w:firstLineChars="100" w:firstLine="200"/>
        <w:jc w:val="both"/>
        <w:rPr>
          <w:lang w:eastAsia="ko-KR"/>
        </w:rPr>
      </w:pPr>
    </w:p>
    <w:p w14:paraId="116A418D"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CBGTI enhancement)</w:t>
      </w:r>
      <w:r>
        <w:rPr>
          <w:rFonts w:hint="eastAsia"/>
          <w:u w:val="single"/>
          <w:lang w:eastAsia="ko-KR"/>
        </w:rPr>
        <w:t>:</w:t>
      </w:r>
    </w:p>
    <w:p w14:paraId="346168C8" w14:textId="77777777" w:rsidR="00BD68CD" w:rsidRDefault="00BD68CD">
      <w:pPr>
        <w:ind w:firstLineChars="100" w:firstLine="200"/>
        <w:jc w:val="both"/>
        <w:rPr>
          <w:lang w:eastAsia="ko-KR"/>
        </w:rPr>
      </w:pPr>
    </w:p>
    <w:p w14:paraId="17FDA117" w14:textId="77777777" w:rsidR="00BD68CD" w:rsidRDefault="0001051D">
      <w:pPr>
        <w:ind w:firstLineChars="100" w:firstLine="200"/>
        <w:jc w:val="both"/>
        <w:rPr>
          <w:lang w:eastAsia="ko-KR"/>
        </w:rPr>
      </w:pPr>
      <w:r>
        <w:rPr>
          <w:lang w:eastAsia="ko-KR"/>
        </w:rPr>
        <w:t>Company views on CBGTI enhancement:</w:t>
      </w:r>
    </w:p>
    <w:p w14:paraId="7819C06D"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CBG (re)transmission is NOT supported for multi-PUSCH scheduling DCI</w:t>
      </w:r>
    </w:p>
    <w:p w14:paraId="0EF803F8"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 Huawei, Ericsson, Apple?, Panasonic</w:t>
      </w:r>
    </w:p>
    <w:p w14:paraId="5BBD09FF"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t>C</w:t>
      </w:r>
      <w:r>
        <w:rPr>
          <w:rFonts w:ascii="Times New Roman" w:eastAsia="맑은 고딕" w:hAnsi="Times New Roman"/>
          <w:lang w:eastAsia="ko-KR"/>
        </w:rPr>
        <w:t>BGTI field is not present when more than one PUSCHs are scheduled, i.e., same as Rel-16</w:t>
      </w:r>
    </w:p>
    <w:p w14:paraId="7E3571B8"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 OPPO, Spreadtrum, vivo, Xiaomi, Qualcomm, NTT DOCOMO</w:t>
      </w:r>
    </w:p>
    <w:p w14:paraId="6358AA3C"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t>C</w:t>
      </w:r>
      <w:r>
        <w:rPr>
          <w:rFonts w:ascii="Times New Roman" w:eastAsia="맑은 고딕" w:hAnsi="Times New Roman"/>
          <w:lang w:eastAsia="ko-KR"/>
        </w:rPr>
        <w:t>BGTI field is present when TWO PUSCHs are scheduled</w:t>
      </w:r>
    </w:p>
    <w:p w14:paraId="5B87AC84"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 Intel</w:t>
      </w:r>
    </w:p>
    <w:p w14:paraId="7EF2334B"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t>C</w:t>
      </w:r>
      <w:r>
        <w:rPr>
          <w:rFonts w:ascii="Times New Roman" w:eastAsia="맑은 고딕" w:hAnsi="Times New Roman"/>
          <w:lang w:eastAsia="ko-KR"/>
        </w:rPr>
        <w:t>BGTI field is always present</w:t>
      </w:r>
    </w:p>
    <w:p w14:paraId="2CA6C14E"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 ZTE</w:t>
      </w:r>
    </w:p>
    <w:p w14:paraId="145286F5" w14:textId="77777777" w:rsidR="00BD68CD" w:rsidRDefault="00BD68CD">
      <w:pPr>
        <w:ind w:firstLineChars="100" w:firstLine="200"/>
        <w:jc w:val="both"/>
        <w:rPr>
          <w:lang w:eastAsia="ko-KR"/>
        </w:rPr>
      </w:pPr>
    </w:p>
    <w:p w14:paraId="3D1032A1"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CSI-request enhancement)</w:t>
      </w:r>
      <w:r>
        <w:rPr>
          <w:rFonts w:hint="eastAsia"/>
          <w:u w:val="single"/>
          <w:lang w:eastAsia="ko-KR"/>
        </w:rPr>
        <w:t>:</w:t>
      </w:r>
    </w:p>
    <w:p w14:paraId="31732B39" w14:textId="77777777" w:rsidR="00BD68CD" w:rsidRDefault="00BD68CD">
      <w:pPr>
        <w:ind w:firstLineChars="100" w:firstLine="200"/>
        <w:jc w:val="both"/>
        <w:rPr>
          <w:lang w:eastAsia="ko-KR"/>
        </w:rPr>
      </w:pPr>
    </w:p>
    <w:p w14:paraId="2A4DF04B" w14:textId="77777777" w:rsidR="00BD68CD" w:rsidRDefault="0001051D">
      <w:pPr>
        <w:ind w:firstLineChars="100" w:firstLine="200"/>
        <w:jc w:val="both"/>
        <w:rPr>
          <w:lang w:eastAsia="ko-KR"/>
        </w:rPr>
      </w:pPr>
      <w:r>
        <w:rPr>
          <w:lang w:eastAsia="ko-KR"/>
        </w:rPr>
        <w:lastRenderedPageBreak/>
        <w:t>Company views on CSI-request enhancement:</w:t>
      </w:r>
    </w:p>
    <w:p w14:paraId="0B0824C6"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Same as in Rel-16 NR-U</w:t>
      </w:r>
    </w:p>
    <w:p w14:paraId="527763E5"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 Huawei (at least in shared spectrum operation), OPPO, Spreadtrum, vivo, Intel, Apple, Samsung (for unlicensed band), Panasonic, ZTE, NTT DOCOMO</w:t>
      </w:r>
    </w:p>
    <w:p w14:paraId="49402939"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In the first PUSCH that satisfies the multiplexing timeline</w:t>
      </w:r>
    </w:p>
    <w:p w14:paraId="3D7A522A"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 Samsung (for licensed band)</w:t>
      </w:r>
    </w:p>
    <w:p w14:paraId="18AEE2A9" w14:textId="77777777" w:rsidR="00BD68CD" w:rsidRDefault="00BD68CD">
      <w:pPr>
        <w:ind w:firstLineChars="100" w:firstLine="200"/>
        <w:jc w:val="both"/>
        <w:rPr>
          <w:lang w:eastAsia="ko-KR"/>
        </w:rPr>
      </w:pPr>
    </w:p>
    <w:p w14:paraId="083A393A"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TDRA enhancement)</w:t>
      </w:r>
      <w:r>
        <w:rPr>
          <w:rFonts w:hint="eastAsia"/>
          <w:u w:val="single"/>
          <w:lang w:eastAsia="ko-KR"/>
        </w:rPr>
        <w:t>:</w:t>
      </w:r>
    </w:p>
    <w:p w14:paraId="3CB212A7" w14:textId="77777777" w:rsidR="00BD68CD" w:rsidRDefault="00BD68CD">
      <w:pPr>
        <w:ind w:firstLineChars="100" w:firstLine="200"/>
        <w:jc w:val="both"/>
        <w:rPr>
          <w:lang w:eastAsia="ko-KR"/>
        </w:rPr>
      </w:pPr>
    </w:p>
    <w:p w14:paraId="16826D6F" w14:textId="77777777" w:rsidR="00BD68CD" w:rsidRDefault="0001051D">
      <w:pPr>
        <w:ind w:firstLineChars="100" w:firstLine="200"/>
        <w:jc w:val="both"/>
        <w:rPr>
          <w:lang w:eastAsia="ko-KR"/>
        </w:rPr>
      </w:pPr>
      <w:r>
        <w:rPr>
          <w:lang w:eastAsia="ko-KR"/>
        </w:rPr>
        <w:t>Company views on TDRA enhancement:</w:t>
      </w:r>
    </w:p>
    <w:p w14:paraId="24ACE9DB"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Alt 1 (only continuous allocation, same as in Rel-16)</w:t>
      </w:r>
    </w:p>
    <w:p w14:paraId="189448AF"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 Huawei, OPPO?, Nokia (</w:t>
      </w:r>
      <w:r>
        <w:rPr>
          <w:bCs/>
          <w:iCs/>
        </w:rPr>
        <w:t>with slot dropping), ZTE</w:t>
      </w:r>
    </w:p>
    <w:p w14:paraId="0BB5180D"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t>Alt 2</w:t>
      </w:r>
      <w:r>
        <w:rPr>
          <w:rFonts w:ascii="Times New Roman" w:eastAsia="맑은 고딕" w:hAnsi="Times New Roman"/>
          <w:lang w:eastAsia="ko-KR"/>
        </w:rPr>
        <w:t xml:space="preserve"> (allowing discontinuous allocation)</w:t>
      </w:r>
    </w:p>
    <w:p w14:paraId="3D686039"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 OPPO, Spreadtrum, vivo, CAICT, Fujitsu, Ericsson, Lenovo?, Intel, Apple, Qualcomm, Samsung, Sony, LG Electronics, CEWiT, Panasonic, NTT DOCOMO</w:t>
      </w:r>
    </w:p>
    <w:p w14:paraId="684038B5"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Alt 3 (same allocation for PUSCHs in a group)</w:t>
      </w:r>
    </w:p>
    <w:p w14:paraId="02CC54F8"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 xml:space="preserve">Supported by vivo (if </w:t>
      </w:r>
      <w:r>
        <w:rPr>
          <w:bCs/>
          <w:iCs/>
        </w:rPr>
        <w:t>the maximum number of PUSCHs scheduled by a single DCI is larger than a threshold)</w:t>
      </w:r>
    </w:p>
    <w:p w14:paraId="73E46011" w14:textId="77777777" w:rsidR="00BD68CD" w:rsidRDefault="00BD68CD">
      <w:pPr>
        <w:ind w:firstLineChars="100" w:firstLine="200"/>
        <w:jc w:val="both"/>
        <w:rPr>
          <w:lang w:eastAsia="ko-KR"/>
        </w:rPr>
      </w:pPr>
    </w:p>
    <w:p w14:paraId="1B46724D"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FDRA enhancement)</w:t>
      </w:r>
      <w:r>
        <w:rPr>
          <w:rFonts w:hint="eastAsia"/>
          <w:u w:val="single"/>
          <w:lang w:eastAsia="ko-KR"/>
        </w:rPr>
        <w:t>:</w:t>
      </w:r>
    </w:p>
    <w:p w14:paraId="789BC3C5" w14:textId="77777777" w:rsidR="00BD68CD" w:rsidRDefault="00BD68CD">
      <w:pPr>
        <w:ind w:firstLineChars="100" w:firstLine="200"/>
        <w:jc w:val="both"/>
        <w:rPr>
          <w:lang w:eastAsia="ko-KR"/>
        </w:rPr>
      </w:pPr>
    </w:p>
    <w:p w14:paraId="0AB24791" w14:textId="77777777" w:rsidR="00BD68CD" w:rsidRDefault="0001051D">
      <w:pPr>
        <w:ind w:firstLineChars="100" w:firstLine="200"/>
        <w:jc w:val="both"/>
        <w:rPr>
          <w:lang w:eastAsia="ko-KR"/>
        </w:rPr>
      </w:pPr>
      <w:r>
        <w:rPr>
          <w:lang w:eastAsia="ko-KR"/>
        </w:rPr>
        <w:t>Company views on FDRA enhancement:</w:t>
      </w:r>
    </w:p>
    <w:p w14:paraId="747047D6"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Same as in Rel-16 (i.e., no enhancement): OPPO, Spreadtrum, vivo, Intel, Qualcomm, InterDigital?, Panasonic</w:t>
      </w:r>
    </w:p>
    <w:p w14:paraId="1280C57F"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t>FDRA field enhancement to reduce DCI overhead</w:t>
      </w:r>
    </w:p>
    <w:p w14:paraId="71254A36"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 Ericsson (i</w:t>
      </w:r>
      <w:r>
        <w:rPr>
          <w:rFonts w:ascii="Times New Roman" w:eastAsia="맑은 고딕" w:hAnsi="Times New Roman" w:hint="eastAsia"/>
          <w:lang w:eastAsia="ko-KR"/>
        </w:rPr>
        <w:t>ntroducing new RBG configuration or supporting configurable granularity for RA type 1, for DCI format 0_1</w:t>
      </w:r>
      <w:r>
        <w:rPr>
          <w:rFonts w:ascii="Times New Roman" w:eastAsia="맑은 고딕" w:hAnsi="Times New Roman"/>
          <w:lang w:eastAsia="ko-KR"/>
        </w:rPr>
        <w:t>/1_1), Apple, Samsung (i</w:t>
      </w:r>
      <w:r>
        <w:rPr>
          <w:rFonts w:ascii="Times New Roman" w:eastAsia="맑은 고딕" w:hAnsi="Times New Roman" w:hint="eastAsia"/>
          <w:lang w:eastAsia="ko-KR"/>
        </w:rPr>
        <w:t>ntroducing new RBG configuration</w:t>
      </w:r>
      <w:r>
        <w:rPr>
          <w:rFonts w:ascii="Times New Roman" w:eastAsia="맑은 고딕" w:hAnsi="Times New Roman"/>
          <w:lang w:eastAsia="ko-KR"/>
        </w:rPr>
        <w:t>), NTT DOCOMO</w:t>
      </w:r>
    </w:p>
    <w:p w14:paraId="3E9CF8D9" w14:textId="77777777" w:rsidR="00BD68CD" w:rsidRDefault="00BD68CD">
      <w:pPr>
        <w:ind w:firstLineChars="100" w:firstLine="200"/>
        <w:jc w:val="both"/>
        <w:rPr>
          <w:lang w:eastAsia="ko-KR"/>
        </w:rPr>
      </w:pPr>
    </w:p>
    <w:p w14:paraId="270360CB"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frequency hopping enhancement)</w:t>
      </w:r>
      <w:r>
        <w:rPr>
          <w:rFonts w:hint="eastAsia"/>
          <w:u w:val="single"/>
          <w:lang w:eastAsia="ko-KR"/>
        </w:rPr>
        <w:t>:</w:t>
      </w:r>
    </w:p>
    <w:p w14:paraId="47A51BEB" w14:textId="77777777" w:rsidR="00BD68CD" w:rsidRDefault="00BD68CD">
      <w:pPr>
        <w:ind w:firstLineChars="100" w:firstLine="200"/>
        <w:jc w:val="both"/>
        <w:rPr>
          <w:lang w:eastAsia="ko-KR"/>
        </w:rPr>
      </w:pPr>
    </w:p>
    <w:p w14:paraId="242CEDD9" w14:textId="77777777" w:rsidR="00BD68CD" w:rsidRDefault="0001051D">
      <w:pPr>
        <w:ind w:firstLineChars="100" w:firstLine="200"/>
        <w:jc w:val="both"/>
        <w:rPr>
          <w:lang w:eastAsia="ko-KR"/>
        </w:rPr>
      </w:pPr>
      <w:r>
        <w:rPr>
          <w:lang w:eastAsia="ko-KR"/>
        </w:rPr>
        <w:t>Company views on frequency hopping enhancement:</w:t>
      </w:r>
    </w:p>
    <w:p w14:paraId="6AAD71C0"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t>Intra-PUSCH</w:t>
      </w:r>
      <w:r>
        <w:rPr>
          <w:rFonts w:ascii="Times New Roman" w:eastAsia="맑은 고딕" w:hAnsi="Times New Roman"/>
          <w:lang w:eastAsia="ko-KR"/>
        </w:rPr>
        <w:t xml:space="preserve"> hopping: OPPO, Xiaomi?, Samsung, InterDigital</w:t>
      </w:r>
    </w:p>
    <w:p w14:paraId="1AF1BD60"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Inter-PUSCH hopping: OPPO, Spreadtrum?</w:t>
      </w:r>
    </w:p>
    <w:p w14:paraId="46FAD18F"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t>Intra-slot hopping</w:t>
      </w:r>
      <w:r>
        <w:rPr>
          <w:rFonts w:ascii="Times New Roman" w:eastAsia="맑은 고딕" w:hAnsi="Times New Roman"/>
          <w:lang w:eastAsia="ko-KR"/>
        </w:rPr>
        <w:t>: Ericsson</w:t>
      </w:r>
    </w:p>
    <w:p w14:paraId="1F4631F1"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Inter-slot hopping: Ericsson, Apple</w:t>
      </w:r>
    </w:p>
    <w:p w14:paraId="62F6BFF8"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NO frequency hopping: Qualcomm</w:t>
      </w:r>
    </w:p>
    <w:p w14:paraId="2F2F69A2" w14:textId="77777777" w:rsidR="00BD68CD" w:rsidRDefault="00BD68CD">
      <w:pPr>
        <w:ind w:firstLineChars="100" w:firstLine="200"/>
        <w:jc w:val="both"/>
        <w:rPr>
          <w:lang w:eastAsia="ko-KR"/>
        </w:rPr>
      </w:pPr>
    </w:p>
    <w:p w14:paraId="48F42BD7"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URLLC related field enhancement)</w:t>
      </w:r>
      <w:r>
        <w:rPr>
          <w:rFonts w:hint="eastAsia"/>
          <w:u w:val="single"/>
          <w:lang w:eastAsia="ko-KR"/>
        </w:rPr>
        <w:t>:</w:t>
      </w:r>
    </w:p>
    <w:p w14:paraId="5A42B597" w14:textId="77777777" w:rsidR="00BD68CD" w:rsidRDefault="00BD68CD">
      <w:pPr>
        <w:ind w:firstLineChars="100" w:firstLine="200"/>
        <w:jc w:val="both"/>
        <w:rPr>
          <w:lang w:eastAsia="ko-KR"/>
        </w:rPr>
      </w:pPr>
    </w:p>
    <w:p w14:paraId="4C3D3D91" w14:textId="77777777" w:rsidR="00BD68CD" w:rsidRDefault="0001051D">
      <w:pPr>
        <w:ind w:firstLineChars="100" w:firstLine="200"/>
        <w:jc w:val="both"/>
        <w:rPr>
          <w:lang w:eastAsia="ko-KR"/>
        </w:rPr>
      </w:pPr>
      <w:r>
        <w:rPr>
          <w:lang w:eastAsia="ko-KR"/>
        </w:rPr>
        <w:t xml:space="preserve">Company views on </w:t>
      </w:r>
      <w:ins w:id="3" w:author="김선욱/책임연구원/미래기술센터 C&amp;M표준(연)5G무선통신표준Task(seonwook.kim@lge.com)" w:date="2021-04-15T12:18:00Z">
        <w:r>
          <w:rPr>
            <w:lang w:eastAsia="ko-KR"/>
          </w:rPr>
          <w:t>URLLC related field</w:t>
        </w:r>
      </w:ins>
      <w:del w:id="4" w:author="김선욱/책임연구원/미래기술센터 C&amp;M표준(연)5G무선통신표준Task(seonwook.kim@lge.com)" w:date="2021-04-15T12:19:00Z">
        <w:r>
          <w:rPr>
            <w:lang w:eastAsia="ko-KR"/>
          </w:rPr>
          <w:delText>CBGTI</w:delText>
        </w:r>
      </w:del>
      <w:r>
        <w:rPr>
          <w:lang w:eastAsia="ko-KR"/>
        </w:rPr>
        <w:t xml:space="preserve"> enhancement:</w:t>
      </w:r>
    </w:p>
    <w:p w14:paraId="646FCA1A"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Apple commonly to all PUSCHs</w:t>
      </w:r>
    </w:p>
    <w:p w14:paraId="2FA92CE6"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 xml:space="preserve">Supported by </w:t>
      </w:r>
      <w:r>
        <w:rPr>
          <w:rFonts w:ascii="Times New Roman" w:eastAsia="맑은 고딕" w:hAnsi="Times New Roman" w:hint="eastAsia"/>
          <w:lang w:eastAsia="ko-KR"/>
        </w:rPr>
        <w:t>vivo</w:t>
      </w:r>
      <w:r>
        <w:rPr>
          <w:rFonts w:ascii="Times New Roman" w:eastAsia="맑은 고딕" w:hAnsi="Times New Roman"/>
          <w:lang w:eastAsia="ko-KR"/>
        </w:rPr>
        <w:t>, Ericsson, Apple?, Qualcomm, Samsung, Sony?, NTT DOCOMO</w:t>
      </w:r>
    </w:p>
    <w:p w14:paraId="082C4B26"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eastAsia="ko-KR"/>
        </w:rPr>
      </w:pPr>
      <w:r>
        <w:rPr>
          <w:bCs/>
          <w:iCs/>
        </w:rPr>
        <w:t>Apply indicated value(s) only to the first PUSCH and apply pre-defined value (e.g., low priority) to the remaining PUSCH(s), if any</w:t>
      </w:r>
    </w:p>
    <w:p w14:paraId="264BB13F"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eastAsia="ko-KR"/>
        </w:rPr>
      </w:pPr>
      <w:r>
        <w:rPr>
          <w:bCs/>
          <w:iCs/>
        </w:rPr>
        <w:t>Supported by LG Electronics</w:t>
      </w:r>
    </w:p>
    <w:p w14:paraId="40DB7974"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lastRenderedPageBreak/>
        <w:t xml:space="preserve">Low priority or objection to </w:t>
      </w:r>
      <w:r>
        <w:rPr>
          <w:rFonts w:ascii="Times New Roman" w:eastAsia="맑은 고딕" w:hAnsi="Times New Roman"/>
          <w:lang w:eastAsia="ko-KR"/>
        </w:rPr>
        <w:t>handling of URLLC related feature in this WI</w:t>
      </w:r>
    </w:p>
    <w:p w14:paraId="3ECF407D"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Huawei, OPPO, Nokia</w:t>
      </w:r>
    </w:p>
    <w:p w14:paraId="2FE9E416" w14:textId="77777777" w:rsidR="00BD68CD" w:rsidRDefault="00BD68CD">
      <w:pPr>
        <w:ind w:firstLineChars="100" w:firstLine="200"/>
        <w:jc w:val="both"/>
        <w:rPr>
          <w:lang w:eastAsia="ko-KR"/>
        </w:rPr>
      </w:pPr>
    </w:p>
    <w:p w14:paraId="3ADFF051" w14:textId="77777777" w:rsidR="00BD68CD" w:rsidRDefault="0001051D">
      <w:pPr>
        <w:ind w:firstLineChars="100" w:firstLine="200"/>
        <w:jc w:val="both"/>
        <w:rPr>
          <w:lang w:eastAsia="ko-KR"/>
        </w:rPr>
      </w:pPr>
      <w:r>
        <w:rPr>
          <w:lang w:eastAsia="ko-KR"/>
        </w:rPr>
        <w:t>Among above issues, we may reach the consensus on CSI-request, TDRA, and URLLC related fields.</w:t>
      </w:r>
    </w:p>
    <w:p w14:paraId="3C13227A" w14:textId="77777777" w:rsidR="00BD68CD" w:rsidRDefault="00BD68CD">
      <w:pPr>
        <w:ind w:firstLineChars="100" w:firstLine="200"/>
        <w:jc w:val="both"/>
        <w:rPr>
          <w:lang w:eastAsia="ko-KR"/>
        </w:rPr>
      </w:pPr>
    </w:p>
    <w:p w14:paraId="451E6DFF" w14:textId="77777777" w:rsidR="00BD68CD" w:rsidRDefault="0001051D">
      <w:pPr>
        <w:pStyle w:val="3"/>
        <w:numPr>
          <w:ilvl w:val="0"/>
          <w:numId w:val="0"/>
        </w:numPr>
        <w:ind w:left="720" w:hanging="520"/>
        <w:jc w:val="both"/>
        <w:rPr>
          <w:u w:val="single"/>
          <w:lang w:eastAsia="ko-KR"/>
        </w:rPr>
      </w:pPr>
      <w:r>
        <w:rPr>
          <w:highlight w:val="yellow"/>
          <w:u w:val="single"/>
          <w:lang w:eastAsia="ko-KR"/>
        </w:rPr>
        <w:t>Proposed conclusion #1 (Low priority):</w:t>
      </w:r>
    </w:p>
    <w:p w14:paraId="3B6EBB02"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For a DCI that can schedule multiple </w:t>
      </w:r>
      <w:del w:id="5" w:author="김선욱/책임연구원/미래기술센터 C&amp;M표준(연)5G무선통신표준Task(seonwook.kim@lge.com)" w:date="2021-04-15T12:18:00Z">
        <w:r>
          <w:rPr>
            <w:rFonts w:ascii="Times New Roman" w:eastAsia="맑은 고딕" w:hAnsi="Times New Roman"/>
            <w:lang w:val="en-US" w:eastAsia="ko-KR"/>
          </w:rPr>
          <w:delText>PDSCHs</w:delText>
        </w:r>
      </w:del>
      <w:ins w:id="6" w:author="김선욱/책임연구원/미래기술센터 C&amp;M표준(연)5G무선통신표준Task(seonwook.kim@lge.com)" w:date="2021-04-15T12:18:00Z">
        <w:r>
          <w:rPr>
            <w:rFonts w:ascii="Times New Roman" w:eastAsia="맑은 고딕" w:hAnsi="Times New Roman"/>
            <w:lang w:val="en-US" w:eastAsia="ko-KR"/>
          </w:rPr>
          <w:t>PUSCHs</w:t>
        </w:r>
      </w:ins>
      <w:r>
        <w:rPr>
          <w:rFonts w:ascii="Times New Roman" w:eastAsia="맑은 고딕" w:hAnsi="Times New Roman"/>
          <w:lang w:val="en-US" w:eastAsia="ko-KR"/>
        </w:rPr>
        <w:t>,</w:t>
      </w:r>
    </w:p>
    <w:p w14:paraId="220920BB"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CSI-request: </w:t>
      </w:r>
      <w:r>
        <w:t>When a DCI schedules M PUSCHs, the PUSCH that carries the aperiodic CSI feedback is M-th scheduled PUSCH for M &lt;= 2, or (M-1)-th scheduled PUSCH for M &gt; 2.</w:t>
      </w:r>
    </w:p>
    <w:p w14:paraId="53397A14" w14:textId="77777777" w:rsidR="00BD68CD" w:rsidRDefault="00BD68CD">
      <w:pPr>
        <w:ind w:firstLineChars="100" w:firstLine="200"/>
        <w:jc w:val="both"/>
        <w:rPr>
          <w:lang w:val="en-US" w:eastAsia="ko-KR"/>
        </w:rPr>
      </w:pPr>
    </w:p>
    <w:p w14:paraId="5F0D2A6E"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Proposed conclusion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28AE594E" w14:textId="77777777">
        <w:tc>
          <w:tcPr>
            <w:tcW w:w="1653" w:type="dxa"/>
            <w:tcBorders>
              <w:top w:val="single" w:sz="4" w:space="0" w:color="auto"/>
              <w:left w:val="single" w:sz="4" w:space="0" w:color="auto"/>
              <w:bottom w:val="single" w:sz="4" w:space="0" w:color="auto"/>
              <w:right w:val="single" w:sz="4" w:space="0" w:color="auto"/>
            </w:tcBorders>
          </w:tcPr>
          <w:p w14:paraId="17219DA6"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7FA99B0E" w14:textId="77777777" w:rsidR="00BD68CD" w:rsidRDefault="0001051D">
            <w:pPr>
              <w:jc w:val="both"/>
              <w:rPr>
                <w:lang w:eastAsia="ko-KR"/>
              </w:rPr>
            </w:pPr>
            <w:r>
              <w:rPr>
                <w:lang w:eastAsia="ko-KR"/>
              </w:rPr>
              <w:t>Views</w:t>
            </w:r>
          </w:p>
        </w:tc>
      </w:tr>
      <w:tr w:rsidR="00BD68CD" w14:paraId="2AB4D662" w14:textId="77777777">
        <w:tc>
          <w:tcPr>
            <w:tcW w:w="1653" w:type="dxa"/>
            <w:tcBorders>
              <w:top w:val="single" w:sz="4" w:space="0" w:color="auto"/>
              <w:left w:val="single" w:sz="4" w:space="0" w:color="auto"/>
              <w:bottom w:val="single" w:sz="4" w:space="0" w:color="auto"/>
              <w:right w:val="single" w:sz="4" w:space="0" w:color="auto"/>
            </w:tcBorders>
          </w:tcPr>
          <w:p w14:paraId="43A4CA7F"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23F936B7" w14:textId="77777777" w:rsidR="00BD68CD" w:rsidRDefault="0001051D">
            <w:pPr>
              <w:jc w:val="both"/>
              <w:rPr>
                <w:iCs/>
                <w:lang w:val="en-US" w:eastAsia="ko-KR"/>
              </w:rPr>
            </w:pPr>
            <w:r>
              <w:rPr>
                <w:iCs/>
                <w:lang w:val="en-US" w:eastAsia="ko-KR"/>
              </w:rPr>
              <w:t xml:space="preserve">We agree with the proposal </w:t>
            </w:r>
          </w:p>
        </w:tc>
      </w:tr>
      <w:tr w:rsidR="00BD68CD" w14:paraId="20397B90" w14:textId="77777777">
        <w:tc>
          <w:tcPr>
            <w:tcW w:w="1653" w:type="dxa"/>
            <w:tcBorders>
              <w:top w:val="single" w:sz="4" w:space="0" w:color="auto"/>
              <w:left w:val="single" w:sz="4" w:space="0" w:color="auto"/>
              <w:bottom w:val="single" w:sz="4" w:space="0" w:color="auto"/>
              <w:right w:val="single" w:sz="4" w:space="0" w:color="auto"/>
            </w:tcBorders>
          </w:tcPr>
          <w:p w14:paraId="76914783" w14:textId="77777777" w:rsidR="00BD68CD" w:rsidRDefault="0001051D">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3E716B98" w14:textId="77777777" w:rsidR="00BD68CD" w:rsidRDefault="0001051D">
            <w:pPr>
              <w:jc w:val="both"/>
              <w:rPr>
                <w:iCs/>
                <w:lang w:val="en-US" w:eastAsia="ko-KR"/>
              </w:rPr>
            </w:pPr>
            <w:r>
              <w:rPr>
                <w:rFonts w:hint="eastAsia"/>
                <w:iCs/>
                <w:lang w:val="en-US" w:eastAsia="ko-KR"/>
              </w:rPr>
              <w:t xml:space="preserve">We are fine with </w:t>
            </w:r>
            <w:r>
              <w:rPr>
                <w:iCs/>
                <w:lang w:val="en-US" w:eastAsia="ko-KR"/>
              </w:rPr>
              <w:t>the</w:t>
            </w:r>
            <w:r>
              <w:rPr>
                <w:rFonts w:hint="eastAsia"/>
                <w:iCs/>
                <w:lang w:val="en-US" w:eastAsia="ko-KR"/>
              </w:rPr>
              <w:t xml:space="preserve"> </w:t>
            </w:r>
            <w:r>
              <w:rPr>
                <w:iCs/>
                <w:lang w:val="en-US" w:eastAsia="ko-KR"/>
              </w:rPr>
              <w:t>proposal.</w:t>
            </w:r>
          </w:p>
        </w:tc>
      </w:tr>
      <w:tr w:rsidR="00BD68CD" w14:paraId="5DD2A7BA" w14:textId="77777777">
        <w:tc>
          <w:tcPr>
            <w:tcW w:w="1653" w:type="dxa"/>
            <w:tcBorders>
              <w:top w:val="single" w:sz="4" w:space="0" w:color="auto"/>
              <w:left w:val="single" w:sz="4" w:space="0" w:color="auto"/>
              <w:bottom w:val="single" w:sz="4" w:space="0" w:color="auto"/>
              <w:right w:val="single" w:sz="4" w:space="0" w:color="auto"/>
            </w:tcBorders>
          </w:tcPr>
          <w:p w14:paraId="584618E1" w14:textId="77777777" w:rsidR="00BD68CD" w:rsidRDefault="0001051D">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14355A37" w14:textId="77777777" w:rsidR="00BD68CD" w:rsidRDefault="0001051D">
            <w:pPr>
              <w:jc w:val="both"/>
              <w:rPr>
                <w:iCs/>
                <w:lang w:val="en-US" w:eastAsia="ko-KR"/>
              </w:rPr>
            </w:pPr>
            <w:r>
              <w:rPr>
                <w:iCs/>
                <w:lang w:val="en-US" w:eastAsia="ko-KR"/>
              </w:rPr>
              <w:t>Support the proposal.</w:t>
            </w:r>
          </w:p>
        </w:tc>
      </w:tr>
      <w:tr w:rsidR="00BD68CD" w14:paraId="2C6AB098" w14:textId="77777777">
        <w:tc>
          <w:tcPr>
            <w:tcW w:w="1653" w:type="dxa"/>
            <w:tcBorders>
              <w:top w:val="single" w:sz="4" w:space="0" w:color="auto"/>
              <w:left w:val="single" w:sz="4" w:space="0" w:color="auto"/>
              <w:bottom w:val="single" w:sz="4" w:space="0" w:color="auto"/>
              <w:right w:val="single" w:sz="4" w:space="0" w:color="auto"/>
            </w:tcBorders>
          </w:tcPr>
          <w:p w14:paraId="757969CD"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4DDCD881" w14:textId="77777777" w:rsidR="00BD68CD" w:rsidRDefault="0001051D">
            <w:pPr>
              <w:jc w:val="both"/>
              <w:rPr>
                <w:iCs/>
                <w:lang w:val="en-US" w:eastAsia="ko-KR"/>
              </w:rPr>
            </w:pPr>
            <w:r>
              <w:rPr>
                <w:iCs/>
                <w:lang w:val="en-US" w:eastAsia="ko-KR"/>
              </w:rPr>
              <w:t>We support the proposal</w:t>
            </w:r>
          </w:p>
        </w:tc>
      </w:tr>
      <w:tr w:rsidR="00BD68CD" w14:paraId="47E7E05C" w14:textId="77777777">
        <w:tc>
          <w:tcPr>
            <w:tcW w:w="1653" w:type="dxa"/>
            <w:tcBorders>
              <w:top w:val="single" w:sz="4" w:space="0" w:color="auto"/>
              <w:left w:val="single" w:sz="4" w:space="0" w:color="auto"/>
              <w:bottom w:val="single" w:sz="4" w:space="0" w:color="auto"/>
              <w:right w:val="single" w:sz="4" w:space="0" w:color="auto"/>
            </w:tcBorders>
          </w:tcPr>
          <w:p w14:paraId="140587FF" w14:textId="77777777" w:rsidR="00BD68CD" w:rsidRDefault="0001051D">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333EEDC5" w14:textId="77777777" w:rsidR="00BD68CD" w:rsidRDefault="0001051D">
            <w:pPr>
              <w:jc w:val="both"/>
              <w:rPr>
                <w:rFonts w:eastAsia="SimSun"/>
                <w:iCs/>
                <w:lang w:val="en-US" w:eastAsia="zh-CN"/>
              </w:rPr>
            </w:pPr>
            <w:r>
              <w:rPr>
                <w:rFonts w:eastAsia="SimSun" w:hint="eastAsia"/>
                <w:iCs/>
                <w:lang w:val="en-US" w:eastAsia="zh-CN"/>
              </w:rPr>
              <w:t xml:space="preserve">We </w:t>
            </w:r>
            <w:r>
              <w:rPr>
                <w:rFonts w:eastAsia="SimSun"/>
                <w:iCs/>
                <w:lang w:val="en-US" w:eastAsia="zh-CN"/>
              </w:rPr>
              <w:t>are fine with the proposal with the typo corrected:</w:t>
            </w:r>
          </w:p>
          <w:p w14:paraId="103477E2"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For a DCI that can schedule multiple </w:t>
            </w:r>
            <w:r>
              <w:rPr>
                <w:rFonts w:ascii="Times New Roman" w:eastAsia="맑은 고딕" w:hAnsi="Times New Roman"/>
                <w:strike/>
                <w:color w:val="FF0000"/>
                <w:lang w:val="en-US" w:eastAsia="ko-KR"/>
              </w:rPr>
              <w:t>PDSCHs</w:t>
            </w:r>
            <w:r>
              <w:rPr>
                <w:rFonts w:ascii="Times New Roman" w:eastAsia="맑은 고딕" w:hAnsi="Times New Roman"/>
                <w:color w:val="FF0000"/>
                <w:lang w:val="en-US" w:eastAsia="ko-KR"/>
              </w:rPr>
              <w:t xml:space="preserve"> PUSCHs</w:t>
            </w:r>
            <w:r>
              <w:rPr>
                <w:rFonts w:ascii="Times New Roman" w:eastAsia="맑은 고딕" w:hAnsi="Times New Roman"/>
                <w:lang w:val="en-US" w:eastAsia="ko-KR"/>
              </w:rPr>
              <w:t>,</w:t>
            </w:r>
          </w:p>
        </w:tc>
      </w:tr>
      <w:tr w:rsidR="00BD68CD" w14:paraId="4A369005" w14:textId="77777777">
        <w:tc>
          <w:tcPr>
            <w:tcW w:w="1653" w:type="dxa"/>
            <w:tcBorders>
              <w:top w:val="single" w:sz="4" w:space="0" w:color="auto"/>
              <w:left w:val="single" w:sz="4" w:space="0" w:color="auto"/>
              <w:bottom w:val="single" w:sz="4" w:space="0" w:color="auto"/>
              <w:right w:val="single" w:sz="4" w:space="0" w:color="auto"/>
            </w:tcBorders>
          </w:tcPr>
          <w:p w14:paraId="2596F94C" w14:textId="77777777" w:rsidR="00BD68CD" w:rsidRDefault="0001051D">
            <w:pPr>
              <w:jc w:val="both"/>
              <w:rPr>
                <w:rFonts w:eastAsia="SimSun"/>
                <w:lang w:eastAsia="zh-CN"/>
              </w:rPr>
            </w:pPr>
            <w:r>
              <w:rPr>
                <w:rFonts w:eastAsia="SimSun"/>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2BE6A437"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e support the proposal</w:t>
            </w:r>
          </w:p>
        </w:tc>
      </w:tr>
      <w:tr w:rsidR="00BD68CD" w14:paraId="2DF86B7A" w14:textId="77777777">
        <w:tc>
          <w:tcPr>
            <w:tcW w:w="1653" w:type="dxa"/>
            <w:tcBorders>
              <w:top w:val="single" w:sz="4" w:space="0" w:color="auto"/>
              <w:left w:val="single" w:sz="4" w:space="0" w:color="auto"/>
              <w:bottom w:val="single" w:sz="4" w:space="0" w:color="auto"/>
              <w:right w:val="single" w:sz="4" w:space="0" w:color="auto"/>
            </w:tcBorders>
          </w:tcPr>
          <w:p w14:paraId="2A3FF8F1" w14:textId="77777777" w:rsidR="00BD68CD" w:rsidRDefault="0001051D">
            <w:pPr>
              <w:jc w:val="both"/>
              <w:rPr>
                <w:rFonts w:eastAsia="SimSun"/>
                <w:lang w:val="en-US" w:eastAsia="zh-CN"/>
              </w:rPr>
            </w:pPr>
            <w:r>
              <w:rPr>
                <w:rFonts w:eastAsia="SimSun"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733E0951" w14:textId="77777777" w:rsidR="00BD68CD" w:rsidRDefault="0001051D">
            <w:pPr>
              <w:jc w:val="both"/>
              <w:rPr>
                <w:rFonts w:eastAsia="SimSun"/>
                <w:iCs/>
                <w:lang w:val="en-US" w:eastAsia="zh-CN"/>
              </w:rPr>
            </w:pPr>
            <w:r>
              <w:rPr>
                <w:rFonts w:eastAsia="SimSun" w:hint="eastAsia"/>
                <w:iCs/>
                <w:lang w:val="en-US" w:eastAsia="zh-CN"/>
              </w:rPr>
              <w:t>We support the proposal and OPPO</w:t>
            </w:r>
            <w:r>
              <w:rPr>
                <w:rFonts w:eastAsia="SimSun"/>
                <w:iCs/>
                <w:lang w:val="en-US" w:eastAsia="zh-CN"/>
              </w:rPr>
              <w:t>’</w:t>
            </w:r>
            <w:r>
              <w:rPr>
                <w:rFonts w:eastAsia="SimSun" w:hint="eastAsia"/>
                <w:iCs/>
                <w:lang w:val="en-US" w:eastAsia="zh-CN"/>
              </w:rPr>
              <w:t>s correction.</w:t>
            </w:r>
          </w:p>
        </w:tc>
      </w:tr>
      <w:tr w:rsidR="00BD68CD" w14:paraId="02126058" w14:textId="77777777">
        <w:tc>
          <w:tcPr>
            <w:tcW w:w="1653" w:type="dxa"/>
            <w:tcBorders>
              <w:top w:val="single" w:sz="4" w:space="0" w:color="auto"/>
              <w:left w:val="single" w:sz="4" w:space="0" w:color="auto"/>
              <w:bottom w:val="single" w:sz="4" w:space="0" w:color="auto"/>
              <w:right w:val="single" w:sz="4" w:space="0" w:color="auto"/>
            </w:tcBorders>
          </w:tcPr>
          <w:p w14:paraId="2E3FF552" w14:textId="77777777" w:rsidR="00BD68CD" w:rsidRDefault="0001051D">
            <w:pPr>
              <w:jc w:val="both"/>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66B327FF" w14:textId="77777777" w:rsidR="00BD68CD" w:rsidRDefault="0001051D">
            <w:pPr>
              <w:jc w:val="both"/>
              <w:rPr>
                <w:rFonts w:eastAsia="SimSun"/>
                <w:iCs/>
                <w:lang w:val="en-US" w:eastAsia="zh-CN"/>
              </w:rPr>
            </w:pPr>
            <w:r>
              <w:rPr>
                <w:rFonts w:eastAsia="SimSun"/>
                <w:iCs/>
                <w:lang w:val="en-US" w:eastAsia="zh-CN"/>
              </w:rPr>
              <w:t>We support the proposal and OPPO’s correction.</w:t>
            </w:r>
          </w:p>
        </w:tc>
      </w:tr>
      <w:tr w:rsidR="00BD68CD" w14:paraId="3337EFC0" w14:textId="77777777">
        <w:tc>
          <w:tcPr>
            <w:tcW w:w="1653" w:type="dxa"/>
            <w:tcBorders>
              <w:top w:val="single" w:sz="4" w:space="0" w:color="auto"/>
              <w:left w:val="single" w:sz="4" w:space="0" w:color="auto"/>
              <w:bottom w:val="single" w:sz="4" w:space="0" w:color="auto"/>
              <w:right w:val="single" w:sz="4" w:space="0" w:color="auto"/>
            </w:tcBorders>
          </w:tcPr>
          <w:p w14:paraId="1606C95E" w14:textId="77777777" w:rsidR="00BD68CD" w:rsidRDefault="0001051D">
            <w:pPr>
              <w:jc w:val="both"/>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1D67D3E0" w14:textId="77777777" w:rsidR="00BD68CD" w:rsidRDefault="0001051D">
            <w:pPr>
              <w:jc w:val="both"/>
              <w:rPr>
                <w:rFonts w:eastAsia="SimSun"/>
                <w:iCs/>
                <w:lang w:val="en-US" w:eastAsia="zh-CN"/>
              </w:rPr>
            </w:pPr>
            <w:r>
              <w:rPr>
                <w:rFonts w:eastAsia="SimSun"/>
                <w:iCs/>
                <w:lang w:val="en-US" w:eastAsia="zh-CN"/>
              </w:rPr>
              <w:t>Support the proposal</w:t>
            </w:r>
          </w:p>
        </w:tc>
      </w:tr>
      <w:tr w:rsidR="00BD68CD" w14:paraId="4EB57167" w14:textId="77777777">
        <w:tc>
          <w:tcPr>
            <w:tcW w:w="1653" w:type="dxa"/>
            <w:tcBorders>
              <w:top w:val="single" w:sz="4" w:space="0" w:color="auto"/>
              <w:left w:val="single" w:sz="4" w:space="0" w:color="auto"/>
              <w:bottom w:val="single" w:sz="4" w:space="0" w:color="auto"/>
              <w:right w:val="single" w:sz="4" w:space="0" w:color="auto"/>
            </w:tcBorders>
          </w:tcPr>
          <w:p w14:paraId="03F55525" w14:textId="77777777" w:rsidR="00BD68CD" w:rsidRDefault="0001051D">
            <w:pPr>
              <w:jc w:val="both"/>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75D02F59" w14:textId="77777777" w:rsidR="00BD68CD" w:rsidRDefault="0001051D">
            <w:pPr>
              <w:jc w:val="both"/>
              <w:rPr>
                <w:rFonts w:eastAsia="SimSun"/>
                <w:iCs/>
                <w:lang w:val="en-US" w:eastAsia="zh-CN"/>
              </w:rPr>
            </w:pPr>
            <w:r>
              <w:rPr>
                <w:rFonts w:eastAsia="SimSun"/>
                <w:iCs/>
                <w:lang w:val="en-US" w:eastAsia="zh-CN"/>
              </w:rPr>
              <w:t xml:space="preserve">Support the proposal. </w:t>
            </w:r>
          </w:p>
        </w:tc>
      </w:tr>
      <w:tr w:rsidR="00BD68CD" w14:paraId="5C633891" w14:textId="77777777">
        <w:tc>
          <w:tcPr>
            <w:tcW w:w="1653" w:type="dxa"/>
            <w:tcBorders>
              <w:top w:val="single" w:sz="4" w:space="0" w:color="auto"/>
              <w:left w:val="single" w:sz="4" w:space="0" w:color="auto"/>
              <w:bottom w:val="single" w:sz="4" w:space="0" w:color="auto"/>
              <w:right w:val="single" w:sz="4" w:space="0" w:color="auto"/>
            </w:tcBorders>
          </w:tcPr>
          <w:p w14:paraId="21CC50DD" w14:textId="77777777" w:rsidR="00BD68CD" w:rsidRDefault="0001051D">
            <w:pPr>
              <w:jc w:val="both"/>
              <w:rPr>
                <w:rFonts w:eastAsia="SimSun"/>
                <w:lang w:eastAsia="zh-CN"/>
              </w:rPr>
            </w:pPr>
            <w:r>
              <w:rPr>
                <w:rFonts w:eastAsia="SimSun"/>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3646FCF6" w14:textId="77777777" w:rsidR="00BD68CD" w:rsidRDefault="0001051D">
            <w:pPr>
              <w:jc w:val="both"/>
              <w:rPr>
                <w:rFonts w:eastAsia="SimSun"/>
                <w:iCs/>
                <w:lang w:val="en-US" w:eastAsia="zh-CN"/>
              </w:rPr>
            </w:pPr>
            <w:r>
              <w:rPr>
                <w:rFonts w:eastAsia="SimSun"/>
                <w:iCs/>
                <w:lang w:val="en-US" w:eastAsia="zh-CN"/>
              </w:rPr>
              <w:t>We support this proposal</w:t>
            </w:r>
          </w:p>
        </w:tc>
      </w:tr>
      <w:tr w:rsidR="00BD68CD" w14:paraId="3CF976D8" w14:textId="77777777">
        <w:tc>
          <w:tcPr>
            <w:tcW w:w="1653" w:type="dxa"/>
            <w:tcBorders>
              <w:top w:val="single" w:sz="4" w:space="0" w:color="auto"/>
              <w:left w:val="single" w:sz="4" w:space="0" w:color="auto"/>
              <w:bottom w:val="single" w:sz="4" w:space="0" w:color="auto"/>
              <w:right w:val="single" w:sz="4" w:space="0" w:color="auto"/>
            </w:tcBorders>
          </w:tcPr>
          <w:p w14:paraId="657DEC4A" w14:textId="77777777" w:rsidR="00BD68CD" w:rsidRDefault="0001051D">
            <w:pPr>
              <w:jc w:val="both"/>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2ADEB604" w14:textId="77777777" w:rsidR="00BD68CD" w:rsidRDefault="0001051D">
            <w:pPr>
              <w:jc w:val="both"/>
              <w:rPr>
                <w:rFonts w:eastAsia="SimSun"/>
                <w:iCs/>
                <w:lang w:val="en-US" w:eastAsia="zh-CN"/>
              </w:rPr>
            </w:pPr>
            <w:r>
              <w:rPr>
                <w:rFonts w:eastAsia="SimSun"/>
                <w:iCs/>
                <w:lang w:val="en-US" w:eastAsia="zh-CN"/>
              </w:rPr>
              <w:t>Support</w:t>
            </w:r>
          </w:p>
        </w:tc>
      </w:tr>
      <w:tr w:rsidR="00BD68CD" w14:paraId="3926127D" w14:textId="77777777">
        <w:tc>
          <w:tcPr>
            <w:tcW w:w="1653" w:type="dxa"/>
            <w:tcBorders>
              <w:top w:val="single" w:sz="4" w:space="0" w:color="auto"/>
              <w:left w:val="single" w:sz="4" w:space="0" w:color="auto"/>
              <w:bottom w:val="single" w:sz="4" w:space="0" w:color="auto"/>
              <w:right w:val="single" w:sz="4" w:space="0" w:color="auto"/>
            </w:tcBorders>
          </w:tcPr>
          <w:p w14:paraId="49510992"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44E8FC5B" w14:textId="77777777" w:rsidR="00BD68CD" w:rsidRDefault="0001051D">
            <w:pPr>
              <w:jc w:val="both"/>
              <w:rPr>
                <w:rFonts w:eastAsia="SimSun"/>
                <w:iCs/>
                <w:lang w:val="en-US" w:eastAsia="zh-CN"/>
              </w:rPr>
            </w:pPr>
            <w:r>
              <w:rPr>
                <w:rFonts w:eastAsia="MS Mincho" w:hint="eastAsia"/>
                <w:iCs/>
                <w:lang w:val="en-US" w:eastAsia="ja-JP"/>
              </w:rPr>
              <w:t>W</w:t>
            </w:r>
            <w:r>
              <w:rPr>
                <w:rFonts w:eastAsia="MS Mincho"/>
                <w:iCs/>
                <w:lang w:val="en-US" w:eastAsia="ja-JP"/>
              </w:rPr>
              <w:t>e support the proposal</w:t>
            </w:r>
          </w:p>
        </w:tc>
      </w:tr>
      <w:tr w:rsidR="00BD68CD" w14:paraId="0621CBB5" w14:textId="77777777">
        <w:tc>
          <w:tcPr>
            <w:tcW w:w="1653" w:type="dxa"/>
            <w:tcBorders>
              <w:top w:val="single" w:sz="4" w:space="0" w:color="auto"/>
              <w:left w:val="single" w:sz="4" w:space="0" w:color="auto"/>
              <w:bottom w:val="single" w:sz="4" w:space="0" w:color="auto"/>
              <w:right w:val="single" w:sz="4" w:space="0" w:color="auto"/>
            </w:tcBorders>
          </w:tcPr>
          <w:p w14:paraId="04A020AD" w14:textId="77777777" w:rsidR="00BD68CD" w:rsidRDefault="0001051D">
            <w:pPr>
              <w:jc w:val="both"/>
              <w:rPr>
                <w:rFonts w:eastAsia="MS Mincho"/>
                <w:lang w:eastAsia="ja-JP"/>
              </w:rPr>
            </w:pPr>
            <w:r>
              <w:rPr>
                <w:rFonts w:eastAsia="SimSun"/>
                <w:lang w:eastAsia="zh-CN"/>
              </w:rPr>
              <w:t xml:space="preserve">Samsung </w:t>
            </w:r>
          </w:p>
        </w:tc>
        <w:tc>
          <w:tcPr>
            <w:tcW w:w="7978" w:type="dxa"/>
            <w:tcBorders>
              <w:top w:val="single" w:sz="4" w:space="0" w:color="auto"/>
              <w:left w:val="single" w:sz="4" w:space="0" w:color="auto"/>
              <w:bottom w:val="single" w:sz="4" w:space="0" w:color="auto"/>
              <w:right w:val="single" w:sz="4" w:space="0" w:color="auto"/>
            </w:tcBorders>
          </w:tcPr>
          <w:p w14:paraId="0E124978"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 xml:space="preserve">e do not support the proposal. </w:t>
            </w:r>
          </w:p>
          <w:p w14:paraId="6E99320B" w14:textId="77777777" w:rsidR="00BD68CD" w:rsidRDefault="0001051D">
            <w:pPr>
              <w:jc w:val="both"/>
              <w:rPr>
                <w:rFonts w:eastAsia="MS Mincho"/>
                <w:iCs/>
                <w:lang w:val="en-US" w:eastAsia="ja-JP"/>
              </w:rPr>
            </w:pPr>
            <w:r>
              <w:rPr>
                <w:rFonts w:eastAsia="SimSun"/>
                <w:iCs/>
                <w:lang w:val="en-US" w:eastAsia="zh-CN"/>
              </w:rPr>
              <w:t xml:space="preserve">I understand companies supporting proposed conclusion #1 want to have unified solution for both licensed and unlicensed band, but I’m wondering why we can have different solution for licensed band unlicensed band in Rel-16, with the assumption of targeting different scenarios, but not ok for 52.6~71GHz ?  </w:t>
            </w:r>
          </w:p>
        </w:tc>
      </w:tr>
      <w:tr w:rsidR="00BD68CD" w14:paraId="05EAC253" w14:textId="77777777">
        <w:tc>
          <w:tcPr>
            <w:tcW w:w="1653" w:type="dxa"/>
            <w:tcBorders>
              <w:top w:val="single" w:sz="4" w:space="0" w:color="auto"/>
              <w:left w:val="single" w:sz="4" w:space="0" w:color="auto"/>
              <w:bottom w:val="single" w:sz="4" w:space="0" w:color="auto"/>
              <w:right w:val="single" w:sz="4" w:space="0" w:color="auto"/>
            </w:tcBorders>
          </w:tcPr>
          <w:p w14:paraId="59908E08" w14:textId="77777777" w:rsidR="00BD68CD" w:rsidRDefault="0001051D">
            <w:pPr>
              <w:jc w:val="both"/>
              <w:rPr>
                <w:rFonts w:eastAsia="SimSun"/>
                <w:lang w:eastAsia="zh-CN"/>
              </w:rPr>
            </w:pPr>
            <w:r>
              <w:rPr>
                <w:rFonts w:eastAsia="SimSun" w:hint="eastAsia"/>
                <w:lang w:eastAsia="zh-CN"/>
              </w:rPr>
              <w:t>Xiaomi</w:t>
            </w:r>
          </w:p>
        </w:tc>
        <w:tc>
          <w:tcPr>
            <w:tcW w:w="7978" w:type="dxa"/>
            <w:tcBorders>
              <w:top w:val="single" w:sz="4" w:space="0" w:color="auto"/>
              <w:left w:val="single" w:sz="4" w:space="0" w:color="auto"/>
              <w:bottom w:val="single" w:sz="4" w:space="0" w:color="auto"/>
              <w:right w:val="single" w:sz="4" w:space="0" w:color="auto"/>
            </w:tcBorders>
          </w:tcPr>
          <w:p w14:paraId="19A5BA5A" w14:textId="77777777" w:rsidR="00BD68CD" w:rsidRDefault="0001051D">
            <w:pPr>
              <w:jc w:val="both"/>
              <w:rPr>
                <w:rFonts w:eastAsia="SimSun"/>
                <w:iCs/>
                <w:lang w:val="en-US" w:eastAsia="zh-CN"/>
              </w:rPr>
            </w:pPr>
            <w:r>
              <w:rPr>
                <w:rFonts w:eastAsia="SimSun"/>
                <w:iCs/>
                <w:lang w:val="en-US" w:eastAsia="zh-CN"/>
              </w:rPr>
              <w:t>W</w:t>
            </w:r>
            <w:r>
              <w:rPr>
                <w:rFonts w:eastAsia="SimSun" w:hint="eastAsia"/>
                <w:iCs/>
                <w:lang w:val="en-US" w:eastAsia="zh-CN"/>
              </w:rPr>
              <w:t>e support proposed conclusion #1</w:t>
            </w:r>
          </w:p>
        </w:tc>
      </w:tr>
      <w:tr w:rsidR="00BD68CD" w14:paraId="7C5206DD" w14:textId="77777777">
        <w:tc>
          <w:tcPr>
            <w:tcW w:w="1653" w:type="dxa"/>
            <w:tcBorders>
              <w:top w:val="single" w:sz="4" w:space="0" w:color="auto"/>
              <w:left w:val="single" w:sz="4" w:space="0" w:color="auto"/>
              <w:bottom w:val="single" w:sz="4" w:space="0" w:color="auto"/>
              <w:right w:val="single" w:sz="4" w:space="0" w:color="auto"/>
            </w:tcBorders>
          </w:tcPr>
          <w:p w14:paraId="1A2DA366" w14:textId="77777777" w:rsidR="00BD68CD" w:rsidRDefault="0001051D">
            <w:pPr>
              <w:jc w:val="both"/>
              <w:rPr>
                <w:rFonts w:eastAsia="SimSun"/>
                <w:lang w:eastAsia="zh-CN"/>
              </w:rPr>
            </w:pPr>
            <w:r>
              <w:rPr>
                <w:rFonts w:eastAsia="SimSun"/>
                <w:lang w:eastAsia="zh-CN"/>
              </w:rPr>
              <w:t>Intel</w:t>
            </w:r>
          </w:p>
        </w:tc>
        <w:tc>
          <w:tcPr>
            <w:tcW w:w="7978" w:type="dxa"/>
            <w:tcBorders>
              <w:top w:val="single" w:sz="4" w:space="0" w:color="auto"/>
              <w:left w:val="single" w:sz="4" w:space="0" w:color="auto"/>
              <w:bottom w:val="single" w:sz="4" w:space="0" w:color="auto"/>
              <w:right w:val="single" w:sz="4" w:space="0" w:color="auto"/>
            </w:tcBorders>
          </w:tcPr>
          <w:p w14:paraId="63E25133" w14:textId="77777777" w:rsidR="00BD68CD" w:rsidRDefault="0001051D">
            <w:pPr>
              <w:jc w:val="both"/>
              <w:rPr>
                <w:rFonts w:eastAsia="SimSun"/>
                <w:iCs/>
                <w:lang w:val="en-US" w:eastAsia="zh-CN"/>
              </w:rPr>
            </w:pPr>
            <w:r>
              <w:rPr>
                <w:rFonts w:eastAsia="SimSun"/>
                <w:iCs/>
                <w:lang w:val="en-US" w:eastAsia="zh-CN"/>
              </w:rPr>
              <w:t>We support the proposal</w:t>
            </w:r>
          </w:p>
        </w:tc>
      </w:tr>
    </w:tbl>
    <w:p w14:paraId="71DE375B" w14:textId="77777777" w:rsidR="00BD68CD" w:rsidRDefault="00BD68CD">
      <w:pPr>
        <w:ind w:firstLineChars="100" w:firstLine="200"/>
        <w:jc w:val="both"/>
        <w:rPr>
          <w:lang w:val="en-US" w:eastAsia="ko-KR"/>
        </w:rPr>
      </w:pPr>
    </w:p>
    <w:p w14:paraId="74FE8DA0" w14:textId="77777777" w:rsidR="00BD68CD" w:rsidRDefault="0001051D">
      <w:pPr>
        <w:pStyle w:val="3"/>
        <w:numPr>
          <w:ilvl w:val="0"/>
          <w:numId w:val="0"/>
        </w:numPr>
        <w:ind w:left="720" w:hanging="720"/>
        <w:jc w:val="both"/>
        <w:rPr>
          <w:u w:val="single"/>
          <w:lang w:eastAsia="ko-KR"/>
        </w:rPr>
      </w:pPr>
      <w:r>
        <w:rPr>
          <w:highlight w:val="cyan"/>
          <w:u w:val="single"/>
          <w:lang w:eastAsia="ko-KR"/>
        </w:rPr>
        <w:t>Proposal #3 (High priority):</w:t>
      </w:r>
    </w:p>
    <w:p w14:paraId="648C1ECC"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For a DCI that can schedule multiple </w:t>
      </w:r>
      <w:del w:id="7" w:author="김선욱/책임연구원/미래기술센터 C&amp;M표준(연)5G무선통신표준Task(seonwook.kim@lge.com)" w:date="2021-04-14T15:53:00Z">
        <w:r>
          <w:rPr>
            <w:rFonts w:ascii="Times New Roman" w:eastAsia="맑은 고딕" w:hAnsi="Times New Roman"/>
            <w:lang w:val="en-US" w:eastAsia="ko-KR"/>
          </w:rPr>
          <w:delText>PDSCHs</w:delText>
        </w:r>
      </w:del>
      <w:ins w:id="8" w:author="김선욱/책임연구원/미래기술센터 C&amp;M표준(연)5G무선통신표준Task(seonwook.kim@lge.com)" w:date="2021-04-14T15:53:00Z">
        <w:r>
          <w:rPr>
            <w:rFonts w:ascii="Times New Roman" w:eastAsia="맑은 고딕" w:hAnsi="Times New Roman"/>
            <w:lang w:val="en-US" w:eastAsia="ko-KR"/>
          </w:rPr>
          <w:t>PUSCHs</w:t>
        </w:r>
      </w:ins>
      <w:r>
        <w:rPr>
          <w:rFonts w:ascii="Times New Roman" w:eastAsia="맑은 고딕" w:hAnsi="Times New Roman"/>
          <w:lang w:val="en-US" w:eastAsia="ko-KR"/>
        </w:rPr>
        <w:t>,</w:t>
      </w:r>
    </w:p>
    <w:p w14:paraId="6E8652B2"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lastRenderedPageBreak/>
        <w:t>TDRA: Alt 2 (</w:t>
      </w:r>
      <w:r>
        <w:t>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r>
        <w:rPr>
          <w:rFonts w:ascii="Times New Roman" w:eastAsia="맑은 고딕" w:hAnsi="Times New Roman"/>
          <w:lang w:val="en-US" w:eastAsia="ko-KR"/>
        </w:rPr>
        <w:t>)</w:t>
      </w:r>
    </w:p>
    <w:p w14:paraId="321F67A8"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 details</w:t>
      </w:r>
    </w:p>
    <w:p w14:paraId="79D86E92" w14:textId="77777777" w:rsidR="00BD68CD" w:rsidRDefault="00BD68CD">
      <w:pPr>
        <w:ind w:firstLineChars="100" w:firstLine="200"/>
        <w:jc w:val="both"/>
        <w:rPr>
          <w:lang w:val="en-US" w:eastAsia="ko-KR"/>
        </w:rPr>
      </w:pPr>
    </w:p>
    <w:p w14:paraId="7F16CF5F"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7C24AE2B" w14:textId="77777777">
        <w:tc>
          <w:tcPr>
            <w:tcW w:w="1652" w:type="dxa"/>
            <w:tcBorders>
              <w:top w:val="single" w:sz="4" w:space="0" w:color="auto"/>
              <w:left w:val="single" w:sz="4" w:space="0" w:color="auto"/>
              <w:bottom w:val="single" w:sz="4" w:space="0" w:color="auto"/>
              <w:right w:val="single" w:sz="4" w:space="0" w:color="auto"/>
            </w:tcBorders>
          </w:tcPr>
          <w:p w14:paraId="291E64ED"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0E12A3DB" w14:textId="77777777" w:rsidR="00BD68CD" w:rsidRDefault="0001051D">
            <w:pPr>
              <w:jc w:val="both"/>
              <w:rPr>
                <w:lang w:eastAsia="ko-KR"/>
              </w:rPr>
            </w:pPr>
            <w:r>
              <w:rPr>
                <w:lang w:eastAsia="ko-KR"/>
              </w:rPr>
              <w:t>Views</w:t>
            </w:r>
          </w:p>
        </w:tc>
      </w:tr>
      <w:tr w:rsidR="00BD68CD" w14:paraId="43A437AC" w14:textId="77777777">
        <w:tc>
          <w:tcPr>
            <w:tcW w:w="1652" w:type="dxa"/>
            <w:tcBorders>
              <w:top w:val="single" w:sz="4" w:space="0" w:color="auto"/>
              <w:left w:val="single" w:sz="4" w:space="0" w:color="auto"/>
              <w:bottom w:val="single" w:sz="4" w:space="0" w:color="auto"/>
              <w:right w:val="single" w:sz="4" w:space="0" w:color="auto"/>
            </w:tcBorders>
          </w:tcPr>
          <w:p w14:paraId="263AAEDE"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34534F3E" w14:textId="77777777" w:rsidR="00BD68CD" w:rsidRDefault="0001051D">
            <w:pPr>
              <w:jc w:val="both"/>
              <w:rPr>
                <w:iCs/>
                <w:lang w:val="en-US" w:eastAsia="ko-KR"/>
              </w:rPr>
            </w:pPr>
            <w:r>
              <w:rPr>
                <w:iCs/>
                <w:lang w:val="en-US" w:eastAsia="ko-KR"/>
              </w:rPr>
              <w:t>Generally, we agree with the moderator’s proposal, but the text needs to be updated to capture PDSCH and PUSCH allocations</w:t>
            </w:r>
          </w:p>
          <w:p w14:paraId="7B13DA22" w14:textId="77777777" w:rsidR="00BD68CD" w:rsidRDefault="00BD68CD">
            <w:pPr>
              <w:jc w:val="both"/>
              <w:rPr>
                <w:iCs/>
                <w:lang w:val="en-US" w:eastAsia="ko-KR"/>
              </w:rPr>
            </w:pPr>
          </w:p>
        </w:tc>
      </w:tr>
      <w:tr w:rsidR="00BD68CD" w14:paraId="1FB03D6A" w14:textId="77777777">
        <w:tc>
          <w:tcPr>
            <w:tcW w:w="1652" w:type="dxa"/>
            <w:tcBorders>
              <w:top w:val="single" w:sz="4" w:space="0" w:color="auto"/>
              <w:left w:val="single" w:sz="4" w:space="0" w:color="auto"/>
              <w:bottom w:val="single" w:sz="4" w:space="0" w:color="auto"/>
              <w:right w:val="single" w:sz="4" w:space="0" w:color="auto"/>
            </w:tcBorders>
          </w:tcPr>
          <w:p w14:paraId="0DF89BED" w14:textId="77777777" w:rsidR="00BD68CD" w:rsidRDefault="0001051D">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15828FCB" w14:textId="77777777" w:rsidR="00BD68CD" w:rsidRDefault="0001051D">
            <w:pPr>
              <w:jc w:val="both"/>
              <w:rPr>
                <w:iCs/>
                <w:lang w:val="en-US" w:eastAsia="ko-KR"/>
              </w:rPr>
            </w:pPr>
            <w:r>
              <w:rPr>
                <w:iCs/>
                <w:lang w:val="en-US" w:eastAsia="ko-KR"/>
              </w:rPr>
              <w:t>It seems the main bullet point has a typo (it should be PUSCHs not PDSCHs?). For PUSCH, we should first clarify the scenarios where non-continuous PUSCH allocations would be needed. The additional flexibility comes with a price in DCI size, so if support for non-continuous allocations is introduced it should be configurable to operate with continuous allocations with reduced DCI size overhead when possible (e.g. as in 5 GHz when the use of LBT is configured).</w:t>
            </w:r>
          </w:p>
          <w:p w14:paraId="4CD3172B" w14:textId="77777777" w:rsidR="00BD68CD" w:rsidRDefault="00BD68CD">
            <w:pPr>
              <w:jc w:val="both"/>
              <w:rPr>
                <w:iCs/>
                <w:lang w:val="en-US" w:eastAsia="ko-KR"/>
              </w:rPr>
            </w:pPr>
          </w:p>
          <w:p w14:paraId="592C9DD8" w14:textId="77777777" w:rsidR="00BD68CD" w:rsidRDefault="0001051D">
            <w:pPr>
              <w:jc w:val="both"/>
              <w:rPr>
                <w:iCs/>
                <w:lang w:val="en-US" w:eastAsia="ko-KR"/>
              </w:rPr>
            </w:pPr>
            <w:r>
              <w:rPr>
                <w:iCs/>
                <w:lang w:val="en-US" w:eastAsia="ko-KR"/>
              </w:rPr>
              <w:t xml:space="preserve">We suggest a separate discussion on TDRA for </w:t>
            </w:r>
            <w:r>
              <w:rPr>
                <w:rFonts w:hint="eastAsia"/>
                <w:iCs/>
                <w:lang w:val="en-US" w:eastAsia="ko-KR"/>
              </w:rPr>
              <w:t xml:space="preserve">multiple PDSCHs </w:t>
            </w:r>
            <w:r>
              <w:rPr>
                <w:iCs/>
                <w:lang w:val="en-US" w:eastAsia="ko-KR"/>
              </w:rPr>
              <w:t>scheduled</w:t>
            </w:r>
            <w:r>
              <w:rPr>
                <w:rFonts w:hint="eastAsia"/>
                <w:iCs/>
                <w:lang w:val="en-US" w:eastAsia="ko-KR"/>
              </w:rPr>
              <w:t xml:space="preserve"> </w:t>
            </w:r>
            <w:r>
              <w:rPr>
                <w:iCs/>
                <w:lang w:val="en-US" w:eastAsia="ko-KR"/>
              </w:rPr>
              <w:t>by a single DCI.</w:t>
            </w:r>
          </w:p>
        </w:tc>
      </w:tr>
      <w:tr w:rsidR="00BD68CD" w14:paraId="0440EF9A" w14:textId="77777777">
        <w:tc>
          <w:tcPr>
            <w:tcW w:w="1652" w:type="dxa"/>
            <w:tcBorders>
              <w:top w:val="single" w:sz="4" w:space="0" w:color="auto"/>
              <w:left w:val="single" w:sz="4" w:space="0" w:color="auto"/>
              <w:bottom w:val="single" w:sz="4" w:space="0" w:color="auto"/>
              <w:right w:val="single" w:sz="4" w:space="0" w:color="auto"/>
            </w:tcBorders>
          </w:tcPr>
          <w:p w14:paraId="4730CC19" w14:textId="77777777" w:rsidR="00BD68CD" w:rsidRDefault="0001051D">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3612A496" w14:textId="77777777" w:rsidR="00BD68CD" w:rsidRDefault="0001051D">
            <w:pPr>
              <w:jc w:val="both"/>
              <w:rPr>
                <w:iCs/>
                <w:lang w:val="en-US" w:eastAsia="ko-KR"/>
              </w:rPr>
            </w:pPr>
            <w:r>
              <w:rPr>
                <w:iCs/>
                <w:lang w:val="en-US" w:eastAsia="ko-KR"/>
              </w:rPr>
              <w:t xml:space="preserve">It seems this is for PUSCHs. If so, we are fine with the proposals. </w:t>
            </w:r>
          </w:p>
        </w:tc>
      </w:tr>
      <w:tr w:rsidR="00BD68CD" w14:paraId="5AED90ED" w14:textId="77777777">
        <w:tc>
          <w:tcPr>
            <w:tcW w:w="1652" w:type="dxa"/>
            <w:tcBorders>
              <w:top w:val="single" w:sz="4" w:space="0" w:color="auto"/>
              <w:left w:val="single" w:sz="4" w:space="0" w:color="auto"/>
              <w:bottom w:val="single" w:sz="4" w:space="0" w:color="auto"/>
              <w:right w:val="single" w:sz="4" w:space="0" w:color="auto"/>
            </w:tcBorders>
          </w:tcPr>
          <w:p w14:paraId="4A34AA01" w14:textId="77777777" w:rsidR="00BD68CD" w:rsidRDefault="0001051D">
            <w:pPr>
              <w:jc w:val="both"/>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616AD801" w14:textId="77777777" w:rsidR="00BD68CD" w:rsidRDefault="0001051D">
            <w:pPr>
              <w:jc w:val="both"/>
              <w:rPr>
                <w:iCs/>
                <w:lang w:val="en-US" w:eastAsia="ko-KR"/>
              </w:rPr>
            </w:pPr>
            <w:r>
              <w:rPr>
                <w:rFonts w:hint="eastAsia"/>
                <w:iCs/>
                <w:lang w:val="en-US" w:eastAsia="ko-KR"/>
              </w:rPr>
              <w:t xml:space="preserve">Apology for my typo in the main bullet, which should be PUSCH. </w:t>
            </w:r>
            <w:r>
              <w:rPr>
                <w:iCs/>
                <w:lang w:val="en-US" w:eastAsia="ko-KR"/>
              </w:rPr>
              <w:t>Now, it’s fixed.</w:t>
            </w:r>
          </w:p>
        </w:tc>
      </w:tr>
      <w:tr w:rsidR="00BD68CD" w14:paraId="65F49787" w14:textId="77777777">
        <w:tc>
          <w:tcPr>
            <w:tcW w:w="1652" w:type="dxa"/>
            <w:tcBorders>
              <w:top w:val="single" w:sz="4" w:space="0" w:color="auto"/>
              <w:left w:val="single" w:sz="4" w:space="0" w:color="auto"/>
              <w:bottom w:val="single" w:sz="4" w:space="0" w:color="auto"/>
              <w:right w:val="single" w:sz="4" w:space="0" w:color="auto"/>
            </w:tcBorders>
          </w:tcPr>
          <w:p w14:paraId="66DDC9E2" w14:textId="77777777" w:rsidR="00BD68CD" w:rsidRDefault="0001051D">
            <w:pPr>
              <w:jc w:val="both"/>
              <w:rPr>
                <w:lang w:eastAsia="ko-KR"/>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6596D19E" w14:textId="77777777" w:rsidR="00BD68CD" w:rsidRDefault="0001051D">
            <w:pPr>
              <w:jc w:val="both"/>
              <w:rPr>
                <w:iCs/>
                <w:lang w:val="en-US" w:eastAsia="ko-KR"/>
              </w:rPr>
            </w:pPr>
            <w:r>
              <w:rPr>
                <w:iCs/>
                <w:lang w:val="en-US" w:eastAsia="ko-KR"/>
              </w:rPr>
              <w:t>Support the proposal.</w:t>
            </w:r>
          </w:p>
        </w:tc>
      </w:tr>
      <w:tr w:rsidR="00BD68CD" w14:paraId="0A71B84C" w14:textId="77777777">
        <w:tc>
          <w:tcPr>
            <w:tcW w:w="1652" w:type="dxa"/>
            <w:tcBorders>
              <w:top w:val="single" w:sz="4" w:space="0" w:color="auto"/>
              <w:left w:val="single" w:sz="4" w:space="0" w:color="auto"/>
              <w:bottom w:val="single" w:sz="4" w:space="0" w:color="auto"/>
              <w:right w:val="single" w:sz="4" w:space="0" w:color="auto"/>
            </w:tcBorders>
          </w:tcPr>
          <w:p w14:paraId="7365FCEB" w14:textId="77777777" w:rsidR="00BD68CD" w:rsidRDefault="0001051D">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2AA4AC46" w14:textId="77777777" w:rsidR="00BD68CD" w:rsidRDefault="0001051D">
            <w:pPr>
              <w:jc w:val="both"/>
              <w:rPr>
                <w:iCs/>
                <w:lang w:val="en-US" w:eastAsia="ko-KR"/>
              </w:rPr>
            </w:pPr>
            <w:r>
              <w:rPr>
                <w:iCs/>
                <w:lang w:val="en-US" w:eastAsia="ko-KR"/>
              </w:rPr>
              <w:t>We support the proposal. Also agree with Qualcomm that this can be captured for PDSCH as well</w:t>
            </w:r>
          </w:p>
        </w:tc>
      </w:tr>
      <w:tr w:rsidR="00BD68CD" w14:paraId="32027AF4" w14:textId="77777777">
        <w:tc>
          <w:tcPr>
            <w:tcW w:w="1652" w:type="dxa"/>
            <w:tcBorders>
              <w:top w:val="single" w:sz="4" w:space="0" w:color="auto"/>
              <w:left w:val="single" w:sz="4" w:space="0" w:color="auto"/>
              <w:bottom w:val="single" w:sz="4" w:space="0" w:color="auto"/>
              <w:right w:val="single" w:sz="4" w:space="0" w:color="auto"/>
            </w:tcBorders>
          </w:tcPr>
          <w:p w14:paraId="47B7FE4C" w14:textId="77777777" w:rsidR="00BD68CD" w:rsidRDefault="0001051D">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78A37668"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proposal. </w:t>
            </w:r>
          </w:p>
        </w:tc>
      </w:tr>
      <w:tr w:rsidR="00BD68CD" w14:paraId="56438261" w14:textId="77777777">
        <w:tc>
          <w:tcPr>
            <w:tcW w:w="1652" w:type="dxa"/>
            <w:tcBorders>
              <w:top w:val="single" w:sz="4" w:space="0" w:color="auto"/>
              <w:left w:val="single" w:sz="4" w:space="0" w:color="auto"/>
              <w:bottom w:val="single" w:sz="4" w:space="0" w:color="auto"/>
              <w:right w:val="single" w:sz="4" w:space="0" w:color="auto"/>
            </w:tcBorders>
          </w:tcPr>
          <w:p w14:paraId="2433B032" w14:textId="77777777" w:rsidR="00BD68CD" w:rsidRDefault="0001051D">
            <w:pPr>
              <w:jc w:val="both"/>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6DFB2190" w14:textId="77777777" w:rsidR="00BD68CD" w:rsidRDefault="0001051D">
            <w:pPr>
              <w:jc w:val="both"/>
              <w:rPr>
                <w:iCs/>
                <w:lang w:val="en-US" w:eastAsia="ko-KR"/>
              </w:rPr>
            </w:pPr>
            <w:r>
              <w:rPr>
                <w:rFonts w:hint="eastAsia"/>
                <w:iCs/>
                <w:lang w:val="en-US" w:eastAsia="ko-KR"/>
              </w:rPr>
              <w:t>W</w:t>
            </w:r>
            <w:r>
              <w:rPr>
                <w:iCs/>
                <w:lang w:val="en-US" w:eastAsia="ko-KR"/>
              </w:rPr>
              <w:t>e are fine with the proposal.</w:t>
            </w:r>
          </w:p>
        </w:tc>
      </w:tr>
      <w:tr w:rsidR="00BD68CD" w14:paraId="4309541C" w14:textId="77777777">
        <w:tc>
          <w:tcPr>
            <w:tcW w:w="1652" w:type="dxa"/>
            <w:tcBorders>
              <w:top w:val="single" w:sz="4" w:space="0" w:color="auto"/>
              <w:left w:val="single" w:sz="4" w:space="0" w:color="auto"/>
              <w:bottom w:val="single" w:sz="4" w:space="0" w:color="auto"/>
              <w:right w:val="single" w:sz="4" w:space="0" w:color="auto"/>
            </w:tcBorders>
          </w:tcPr>
          <w:p w14:paraId="76EDA0D2" w14:textId="77777777" w:rsidR="00BD68CD" w:rsidRDefault="0001051D">
            <w:pPr>
              <w:jc w:val="both"/>
              <w:rPr>
                <w:rFonts w:eastAsia="SimSun"/>
                <w:lang w:eastAsia="zh-CN"/>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153F9379" w14:textId="77777777" w:rsidR="00BD68CD" w:rsidRDefault="0001051D">
            <w:pPr>
              <w:jc w:val="both"/>
              <w:rPr>
                <w:iCs/>
                <w:lang w:val="en-US" w:eastAsia="ko-KR"/>
              </w:rPr>
            </w:pPr>
            <w:r>
              <w:rPr>
                <w:rFonts w:eastAsia="SimSun"/>
                <w:iCs/>
                <w:kern w:val="2"/>
                <w:lang w:val="en-US" w:eastAsia="zh-CN"/>
              </w:rPr>
              <w:t>Support the proposal in principle. Besides, when the maximum number of PDSCHs/PUSCHs scheduled by a DCI is larger than 8, Alt 3 may also be considered with less signaling overhead.</w:t>
            </w:r>
          </w:p>
        </w:tc>
      </w:tr>
      <w:tr w:rsidR="00BD68CD" w14:paraId="6E1926EB" w14:textId="77777777">
        <w:tc>
          <w:tcPr>
            <w:tcW w:w="1652" w:type="dxa"/>
            <w:tcBorders>
              <w:top w:val="single" w:sz="4" w:space="0" w:color="auto"/>
              <w:left w:val="single" w:sz="4" w:space="0" w:color="auto"/>
              <w:bottom w:val="single" w:sz="4" w:space="0" w:color="auto"/>
              <w:right w:val="single" w:sz="4" w:space="0" w:color="auto"/>
            </w:tcBorders>
          </w:tcPr>
          <w:p w14:paraId="57EC9721"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2A6EA87A"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e support the proposal in principle. But we suggest minor wording modification:</w:t>
            </w:r>
          </w:p>
          <w:p w14:paraId="724221D7" w14:textId="77777777" w:rsidR="00BD68CD" w:rsidRDefault="0001051D">
            <w:pPr>
              <w:jc w:val="both"/>
              <w:rPr>
                <w:rFonts w:eastAsia="SimSun"/>
                <w:iCs/>
                <w:kern w:val="2"/>
                <w:lang w:val="en-US" w:eastAsia="zh-CN"/>
              </w:rPr>
            </w:pPr>
            <w:r>
              <w:rPr>
                <w:rFonts w:ascii="Times New Roman" w:eastAsia="맑은 고딕"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r>
              <w:rPr>
                <w:color w:val="FF0000"/>
                <w:highlight w:val="yellow"/>
              </w:rPr>
              <w:t>implicitly indicated</w:t>
            </w:r>
            <w:r>
              <w:rPr>
                <w:highlight w:val="yellow"/>
              </w:rPr>
              <w:t xml:space="preserve"> </w:t>
            </w:r>
            <w:r>
              <w:rPr>
                <w:strike/>
                <w:highlight w:val="yellow"/>
              </w:rPr>
              <w:t>signalled</w:t>
            </w:r>
            <w:r>
              <w:t xml:space="preserve"> by the number of indicated valid SLIVs in the row of the TDRA table signalled in DCI.</w:t>
            </w:r>
            <w:r>
              <w:rPr>
                <w:rFonts w:ascii="Times New Roman" w:eastAsia="맑은 고딕" w:hAnsi="Times New Roman"/>
                <w:lang w:val="en-US" w:eastAsia="ko-KR"/>
              </w:rPr>
              <w:t>)</w:t>
            </w:r>
          </w:p>
        </w:tc>
      </w:tr>
      <w:tr w:rsidR="00BD68CD" w14:paraId="477B20F9" w14:textId="77777777">
        <w:tc>
          <w:tcPr>
            <w:tcW w:w="1652" w:type="dxa"/>
            <w:tcBorders>
              <w:top w:val="single" w:sz="4" w:space="0" w:color="auto"/>
              <w:left w:val="single" w:sz="4" w:space="0" w:color="auto"/>
              <w:bottom w:val="single" w:sz="4" w:space="0" w:color="auto"/>
              <w:right w:val="single" w:sz="4" w:space="0" w:color="auto"/>
            </w:tcBorders>
          </w:tcPr>
          <w:p w14:paraId="55F70247" w14:textId="77777777" w:rsidR="00BD68CD" w:rsidRDefault="0001051D">
            <w:pPr>
              <w:jc w:val="both"/>
              <w:rPr>
                <w:rFonts w:eastAsia="SimSun"/>
                <w:kern w:val="2"/>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001F2FD8" w14:textId="77777777" w:rsidR="00BD68CD" w:rsidRDefault="0001051D">
            <w:pPr>
              <w:jc w:val="both"/>
              <w:rPr>
                <w:rFonts w:eastAsia="SimSun"/>
                <w:iCs/>
                <w:kern w:val="2"/>
                <w:lang w:val="en-US" w:eastAsia="zh-CN"/>
              </w:rPr>
            </w:pPr>
            <w:r>
              <w:rPr>
                <w:rFonts w:eastAsia="SimSun"/>
                <w:iCs/>
                <w:lang w:val="en-US" w:eastAsia="zh-CN"/>
              </w:rPr>
              <w:t>We support the proposal.</w:t>
            </w:r>
          </w:p>
        </w:tc>
      </w:tr>
      <w:tr w:rsidR="00BD68CD" w14:paraId="0F4350C1" w14:textId="77777777">
        <w:tc>
          <w:tcPr>
            <w:tcW w:w="1652" w:type="dxa"/>
            <w:tcBorders>
              <w:top w:val="single" w:sz="4" w:space="0" w:color="auto"/>
              <w:left w:val="single" w:sz="4" w:space="0" w:color="auto"/>
              <w:bottom w:val="single" w:sz="4" w:space="0" w:color="auto"/>
              <w:right w:val="single" w:sz="4" w:space="0" w:color="auto"/>
            </w:tcBorders>
          </w:tcPr>
          <w:p w14:paraId="59ACD071" w14:textId="77777777" w:rsidR="00BD68CD" w:rsidRDefault="0001051D">
            <w:pPr>
              <w:jc w:val="both"/>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55C55B10" w14:textId="77777777" w:rsidR="00BD68CD" w:rsidRDefault="0001051D">
            <w:pPr>
              <w:jc w:val="both"/>
              <w:rPr>
                <w:rFonts w:eastAsia="SimSun"/>
                <w:iCs/>
                <w:lang w:val="en-US" w:eastAsia="zh-CN"/>
              </w:rPr>
            </w:pPr>
            <w:r>
              <w:rPr>
                <w:rFonts w:eastAsia="SimSun" w:hint="eastAsia"/>
                <w:iCs/>
                <w:lang w:val="en-US" w:eastAsia="zh-CN"/>
              </w:rPr>
              <w:t xml:space="preserve">We still think that </w:t>
            </w:r>
            <w:r>
              <w:rPr>
                <w:iCs/>
                <w:lang w:val="en-US" w:eastAsia="ko-KR"/>
              </w:rPr>
              <w:t>non-continuous PUSCH allocation</w:t>
            </w:r>
            <w:r>
              <w:rPr>
                <w:rFonts w:eastAsia="SimSun" w:hint="eastAsia"/>
                <w:iCs/>
                <w:lang w:val="en-US" w:eastAsia="zh-CN"/>
              </w:rPr>
              <w:t xml:space="preserve"> may suffer potential LBT failure in unlicensed band, the reason to introduce non-continuous PUSCH need to be clarified.</w:t>
            </w:r>
          </w:p>
        </w:tc>
      </w:tr>
      <w:tr w:rsidR="00BD68CD" w14:paraId="3BEE028A" w14:textId="77777777">
        <w:tc>
          <w:tcPr>
            <w:tcW w:w="1652" w:type="dxa"/>
            <w:tcBorders>
              <w:top w:val="single" w:sz="4" w:space="0" w:color="auto"/>
              <w:left w:val="single" w:sz="4" w:space="0" w:color="auto"/>
              <w:bottom w:val="single" w:sz="4" w:space="0" w:color="auto"/>
              <w:right w:val="single" w:sz="4" w:space="0" w:color="auto"/>
            </w:tcBorders>
          </w:tcPr>
          <w:p w14:paraId="247DAAB8" w14:textId="77777777" w:rsidR="00BD68CD" w:rsidRDefault="0001051D">
            <w:pPr>
              <w:jc w:val="both"/>
              <w:rPr>
                <w:rFonts w:eastAsia="SimSun"/>
                <w:lang w:eastAsia="zh-CN"/>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040B2DF0" w14:textId="77777777" w:rsidR="00BD68CD" w:rsidRDefault="0001051D">
            <w:pPr>
              <w:jc w:val="both"/>
              <w:rPr>
                <w:rFonts w:eastAsia="SimSun"/>
                <w:iCs/>
                <w:lang w:val="en-US" w:eastAsia="zh-CN"/>
              </w:rPr>
            </w:pPr>
            <w:r>
              <w:rPr>
                <w:rFonts w:eastAsia="SimSun"/>
                <w:iCs/>
                <w:lang w:val="en-US" w:eastAsia="zh-CN"/>
              </w:rPr>
              <w:t>We support the proposal.</w:t>
            </w:r>
          </w:p>
        </w:tc>
      </w:tr>
      <w:tr w:rsidR="00BD68CD" w14:paraId="40556AE1" w14:textId="77777777">
        <w:tc>
          <w:tcPr>
            <w:tcW w:w="1652" w:type="dxa"/>
            <w:tcBorders>
              <w:top w:val="single" w:sz="4" w:space="0" w:color="auto"/>
              <w:left w:val="single" w:sz="4" w:space="0" w:color="auto"/>
              <w:bottom w:val="single" w:sz="4" w:space="0" w:color="auto"/>
              <w:right w:val="single" w:sz="4" w:space="0" w:color="auto"/>
            </w:tcBorders>
          </w:tcPr>
          <w:p w14:paraId="34E4445F" w14:textId="77777777" w:rsidR="00BD68CD" w:rsidRDefault="0001051D">
            <w:pPr>
              <w:jc w:val="both"/>
              <w:rPr>
                <w:rFonts w:eastAsia="SimSun"/>
                <w:lang w:eastAsia="zh-CN"/>
              </w:rPr>
            </w:pPr>
            <w:r>
              <w:rPr>
                <w:rFonts w:eastAsia="SimSun"/>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341FBAFE" w14:textId="77777777" w:rsidR="00BD68CD" w:rsidRDefault="0001051D">
            <w:pPr>
              <w:jc w:val="both"/>
              <w:rPr>
                <w:rFonts w:eastAsia="SimSun"/>
                <w:iCs/>
                <w:lang w:val="en-US" w:eastAsia="zh-CN"/>
              </w:rPr>
            </w:pPr>
            <w:r>
              <w:rPr>
                <w:rFonts w:eastAsia="SimSun"/>
                <w:iCs/>
                <w:lang w:val="en-US" w:eastAsia="zh-CN"/>
              </w:rPr>
              <w:t xml:space="preserve">We support the proposal and the suggestion to update </w:t>
            </w:r>
            <w:r>
              <w:rPr>
                <w:iCs/>
                <w:lang w:val="en-US" w:eastAsia="ko-KR"/>
              </w:rPr>
              <w:t>to capture PDSCH and PUSCH allocations.</w:t>
            </w:r>
          </w:p>
        </w:tc>
      </w:tr>
      <w:tr w:rsidR="00BD68CD" w14:paraId="0E300026" w14:textId="77777777">
        <w:tc>
          <w:tcPr>
            <w:tcW w:w="1652" w:type="dxa"/>
            <w:tcBorders>
              <w:top w:val="single" w:sz="4" w:space="0" w:color="auto"/>
              <w:left w:val="single" w:sz="4" w:space="0" w:color="auto"/>
              <w:bottom w:val="single" w:sz="4" w:space="0" w:color="auto"/>
              <w:right w:val="single" w:sz="4" w:space="0" w:color="auto"/>
            </w:tcBorders>
          </w:tcPr>
          <w:p w14:paraId="27F213F4" w14:textId="77777777" w:rsidR="00BD68CD" w:rsidRDefault="0001051D">
            <w:pPr>
              <w:jc w:val="both"/>
              <w:rPr>
                <w:rFonts w:eastAsia="SimSun"/>
                <w:lang w:val="en-US" w:eastAsia="zh-CN"/>
              </w:rPr>
            </w:pPr>
            <w:r>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0CF445CB" w14:textId="77777777" w:rsidR="00BD68CD" w:rsidRDefault="0001051D">
            <w:pPr>
              <w:jc w:val="both"/>
              <w:rPr>
                <w:rStyle w:val="normaltextrun"/>
                <w:color w:val="000000"/>
                <w:szCs w:val="20"/>
                <w:shd w:val="clear" w:color="auto" w:fill="FFFFFF"/>
              </w:rPr>
            </w:pPr>
            <w:r>
              <w:rPr>
                <w:rStyle w:val="normaltextrun"/>
                <w:color w:val="000000"/>
                <w:szCs w:val="20"/>
                <w:shd w:val="clear" w:color="auto" w:fill="FFFFFF"/>
              </w:rPr>
              <w:t xml:space="preserve">Agree with the Alt 2 functionality (non-continuous slots). </w:t>
            </w:r>
          </w:p>
          <w:p w14:paraId="12264189" w14:textId="77777777" w:rsidR="00BD68CD" w:rsidRDefault="00BD68CD">
            <w:pPr>
              <w:jc w:val="both"/>
              <w:rPr>
                <w:rStyle w:val="normaltextrun"/>
                <w:color w:val="000000"/>
                <w:szCs w:val="20"/>
                <w:shd w:val="clear" w:color="auto" w:fill="FFFFFF"/>
              </w:rPr>
            </w:pPr>
          </w:p>
          <w:p w14:paraId="60ACCE81" w14:textId="77777777" w:rsidR="00BD68CD" w:rsidRDefault="0001051D">
            <w:pPr>
              <w:jc w:val="both"/>
              <w:rPr>
                <w:rStyle w:val="normaltextrun"/>
                <w:color w:val="000000"/>
                <w:szCs w:val="20"/>
                <w:shd w:val="clear" w:color="auto" w:fill="FFFFFF"/>
              </w:rPr>
            </w:pPr>
            <w:r>
              <w:rPr>
                <w:rStyle w:val="normaltextrun"/>
                <w:color w:val="000000"/>
                <w:szCs w:val="20"/>
                <w:shd w:val="clear" w:color="auto" w:fill="FFFFFF"/>
              </w:rPr>
              <w:t xml:space="preserve">It should be considered reducing signalling overhead. (e.g. alt.1 with slot dropping) </w:t>
            </w:r>
          </w:p>
          <w:p w14:paraId="607B0B5F" w14:textId="77777777" w:rsidR="00BD68CD" w:rsidRDefault="0001051D">
            <w:pPr>
              <w:jc w:val="both"/>
              <w:rPr>
                <w:rStyle w:val="normaltextrun"/>
                <w:color w:val="000000"/>
                <w:szCs w:val="20"/>
                <w:shd w:val="clear" w:color="auto" w:fill="FFFFFF"/>
              </w:rPr>
            </w:pPr>
            <w:r>
              <w:rPr>
                <w:rStyle w:val="normaltextrun"/>
                <w:color w:val="000000"/>
                <w:szCs w:val="20"/>
                <w:shd w:val="clear" w:color="auto" w:fill="FFFFFF"/>
              </w:rPr>
              <w:lastRenderedPageBreak/>
              <w:t xml:space="preserve">Propose following modification. </w:t>
            </w:r>
          </w:p>
          <w:p w14:paraId="6B70138D" w14:textId="77777777" w:rsidR="00BD68CD" w:rsidRDefault="00BD68CD">
            <w:pPr>
              <w:jc w:val="both"/>
              <w:rPr>
                <w:rStyle w:val="normaltextrun"/>
                <w:color w:val="000000"/>
                <w:szCs w:val="20"/>
                <w:shd w:val="clear" w:color="auto" w:fill="FFFFFF"/>
              </w:rPr>
            </w:pPr>
          </w:p>
          <w:p w14:paraId="45AAF279"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For a DCI that can schedule multiple </w:t>
            </w:r>
            <w:del w:id="9" w:author="김선욱/책임연구원/미래기술센터 C&amp;M표준(연)5G무선통신표준Task(seonwook.kim@lge.com)" w:date="2021-04-14T15:53:00Z">
              <w:r>
                <w:rPr>
                  <w:rFonts w:ascii="Times New Roman" w:eastAsia="맑은 고딕" w:hAnsi="Times New Roman"/>
                  <w:lang w:val="en-US" w:eastAsia="ko-KR"/>
                </w:rPr>
                <w:delText>PDSCHs</w:delText>
              </w:r>
            </w:del>
            <w:ins w:id="10" w:author="김선욱/책임연구원/미래기술센터 C&amp;M표준(연)5G무선통신표준Task(seonwook.kim@lge.com)" w:date="2021-04-14T15:53:00Z">
              <w:r>
                <w:rPr>
                  <w:rFonts w:ascii="Times New Roman" w:eastAsia="맑은 고딕" w:hAnsi="Times New Roman"/>
                  <w:lang w:val="en-US" w:eastAsia="ko-KR"/>
                </w:rPr>
                <w:t>PUSCHs</w:t>
              </w:r>
            </w:ins>
            <w:r>
              <w:rPr>
                <w:rFonts w:ascii="Times New Roman" w:eastAsia="맑은 고딕" w:hAnsi="Times New Roman"/>
                <w:lang w:val="en-US" w:eastAsia="ko-KR"/>
              </w:rPr>
              <w:t>,</w:t>
            </w:r>
          </w:p>
          <w:p w14:paraId="4A24D550"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TDRA: Alt 2 (</w:t>
            </w:r>
            <w:r>
              <w:t>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r>
              <w:rPr>
                <w:rFonts w:ascii="Times New Roman" w:eastAsia="맑은 고딕" w:hAnsi="Times New Roman"/>
                <w:lang w:val="en-US" w:eastAsia="ko-KR"/>
              </w:rPr>
              <w:t>)</w:t>
            </w:r>
          </w:p>
          <w:p w14:paraId="0218313D"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FFS: details </w:t>
            </w:r>
          </w:p>
          <w:p w14:paraId="75259619"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ins w:id="11" w:author="Yuk, Youngsoo (Nokia - KR/Seoul)" w:date="2021-04-14T22:30:00Z">
              <w:r>
                <w:rPr>
                  <w:rFonts w:ascii="Times New Roman" w:eastAsia="맑은 고딕" w:hAnsi="Times New Roman"/>
                  <w:lang w:val="en-US"/>
                </w:rPr>
                <w:t>FFS: signaling overhead reduction</w:t>
              </w:r>
            </w:ins>
          </w:p>
          <w:p w14:paraId="3DFC2BFB" w14:textId="77777777" w:rsidR="00BD68CD" w:rsidRDefault="00BD68CD">
            <w:pPr>
              <w:jc w:val="both"/>
              <w:rPr>
                <w:rFonts w:eastAsia="SimSun"/>
                <w:iCs/>
                <w:lang w:val="en-US" w:eastAsia="zh-CN"/>
              </w:rPr>
            </w:pPr>
          </w:p>
        </w:tc>
      </w:tr>
      <w:tr w:rsidR="00BD68CD" w14:paraId="5A38DE82" w14:textId="77777777">
        <w:tc>
          <w:tcPr>
            <w:tcW w:w="1652" w:type="dxa"/>
            <w:tcBorders>
              <w:top w:val="single" w:sz="4" w:space="0" w:color="auto"/>
              <w:left w:val="single" w:sz="4" w:space="0" w:color="auto"/>
              <w:bottom w:val="single" w:sz="4" w:space="0" w:color="auto"/>
              <w:right w:val="single" w:sz="4" w:space="0" w:color="auto"/>
            </w:tcBorders>
          </w:tcPr>
          <w:p w14:paraId="62825B9D" w14:textId="77777777" w:rsidR="00BD68CD" w:rsidRDefault="0001051D">
            <w:pPr>
              <w:jc w:val="both"/>
              <w:rPr>
                <w:lang w:eastAsia="ko-KR"/>
              </w:rPr>
            </w:pPr>
            <w:r>
              <w:rPr>
                <w:lang w:eastAsia="ko-KR"/>
              </w:rPr>
              <w:lastRenderedPageBreak/>
              <w:t>InterDigital</w:t>
            </w:r>
          </w:p>
        </w:tc>
        <w:tc>
          <w:tcPr>
            <w:tcW w:w="7979" w:type="dxa"/>
            <w:tcBorders>
              <w:top w:val="single" w:sz="4" w:space="0" w:color="auto"/>
              <w:left w:val="single" w:sz="4" w:space="0" w:color="auto"/>
              <w:bottom w:val="single" w:sz="4" w:space="0" w:color="auto"/>
              <w:right w:val="single" w:sz="4" w:space="0" w:color="auto"/>
            </w:tcBorders>
          </w:tcPr>
          <w:p w14:paraId="3E017D83" w14:textId="77777777" w:rsidR="00BD68CD" w:rsidRDefault="0001051D">
            <w:pPr>
              <w:jc w:val="both"/>
              <w:rPr>
                <w:rStyle w:val="normaltextrun"/>
                <w:color w:val="000000"/>
                <w:szCs w:val="20"/>
                <w:shd w:val="clear" w:color="auto" w:fill="FFFFFF"/>
              </w:rPr>
            </w:pPr>
            <w:r>
              <w:rPr>
                <w:iCs/>
                <w:lang w:val="en-US" w:eastAsia="ko-KR"/>
              </w:rPr>
              <w:t>We share the same view with ZTE as non-continuous PUSCH allocation</w:t>
            </w:r>
            <w:r>
              <w:rPr>
                <w:rFonts w:eastAsia="SimSun" w:hint="eastAsia"/>
                <w:iCs/>
                <w:lang w:val="en-US" w:eastAsia="zh-CN"/>
              </w:rPr>
              <w:t xml:space="preserve"> may suffer</w:t>
            </w:r>
            <w:r>
              <w:rPr>
                <w:rFonts w:eastAsia="SimSun"/>
                <w:iCs/>
                <w:lang w:val="en-US" w:eastAsia="zh-CN"/>
              </w:rPr>
              <w:t xml:space="preserve"> from</w:t>
            </w:r>
            <w:r>
              <w:rPr>
                <w:rFonts w:eastAsia="SimSun" w:hint="eastAsia"/>
                <w:iCs/>
                <w:lang w:val="en-US" w:eastAsia="zh-CN"/>
              </w:rPr>
              <w:t xml:space="preserve"> potential LBT failure</w:t>
            </w:r>
            <w:r>
              <w:rPr>
                <w:rFonts w:eastAsia="SimSun"/>
                <w:iCs/>
                <w:lang w:val="en-US" w:eastAsia="zh-CN"/>
              </w:rPr>
              <w:t>s</w:t>
            </w:r>
            <w:r>
              <w:rPr>
                <w:rFonts w:eastAsia="SimSun" w:hint="eastAsia"/>
                <w:iCs/>
                <w:lang w:val="en-US" w:eastAsia="zh-CN"/>
              </w:rPr>
              <w:t xml:space="preserve"> in </w:t>
            </w:r>
            <w:r>
              <w:rPr>
                <w:rFonts w:eastAsia="SimSun"/>
                <w:iCs/>
                <w:lang w:val="en-US" w:eastAsia="zh-CN"/>
              </w:rPr>
              <w:t xml:space="preserve">the </w:t>
            </w:r>
            <w:r>
              <w:rPr>
                <w:rFonts w:eastAsia="SimSun" w:hint="eastAsia"/>
                <w:iCs/>
                <w:lang w:val="en-US" w:eastAsia="zh-CN"/>
              </w:rPr>
              <w:t>unlicensed band</w:t>
            </w:r>
            <w:r>
              <w:rPr>
                <w:rFonts w:eastAsia="SimSun"/>
                <w:iCs/>
                <w:lang w:val="en-US" w:eastAsia="zh-CN"/>
              </w:rPr>
              <w:t>.</w:t>
            </w:r>
          </w:p>
        </w:tc>
      </w:tr>
      <w:tr w:rsidR="00BD68CD" w14:paraId="75DCE1BA" w14:textId="77777777">
        <w:tc>
          <w:tcPr>
            <w:tcW w:w="1652" w:type="dxa"/>
            <w:tcBorders>
              <w:top w:val="single" w:sz="4" w:space="0" w:color="auto"/>
              <w:left w:val="single" w:sz="4" w:space="0" w:color="auto"/>
              <w:bottom w:val="single" w:sz="4" w:space="0" w:color="auto"/>
              <w:right w:val="single" w:sz="4" w:space="0" w:color="auto"/>
            </w:tcBorders>
          </w:tcPr>
          <w:p w14:paraId="52BD0BD9" w14:textId="77777777" w:rsidR="00BD68CD" w:rsidRDefault="0001051D">
            <w:pPr>
              <w:jc w:val="both"/>
              <w:rPr>
                <w:lang w:eastAsia="ko-KR"/>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397C6FE1" w14:textId="77777777" w:rsidR="00BD68CD" w:rsidRDefault="0001051D">
            <w:pPr>
              <w:jc w:val="both"/>
              <w:rPr>
                <w:iCs/>
                <w:lang w:val="en-US" w:eastAsia="ko-KR"/>
              </w:rPr>
            </w:pPr>
            <w:r>
              <w:rPr>
                <w:rStyle w:val="normaltextrun"/>
                <w:color w:val="000000"/>
                <w:szCs w:val="20"/>
                <w:shd w:val="clear" w:color="auto" w:fill="FFFFFF"/>
              </w:rPr>
              <w:t>S</w:t>
            </w:r>
            <w:r>
              <w:rPr>
                <w:rStyle w:val="normaltextrun"/>
                <w:color w:val="000000"/>
                <w:shd w:val="clear" w:color="auto" w:fill="FFFFFF"/>
              </w:rPr>
              <w:t>upport for both PDSCH and PUSCH. We agree with DOCOMO's correction.</w:t>
            </w:r>
          </w:p>
        </w:tc>
      </w:tr>
      <w:tr w:rsidR="00BD68CD" w14:paraId="0EB96ACA" w14:textId="77777777">
        <w:tc>
          <w:tcPr>
            <w:tcW w:w="1652" w:type="dxa"/>
            <w:tcBorders>
              <w:top w:val="single" w:sz="4" w:space="0" w:color="auto"/>
              <w:left w:val="single" w:sz="4" w:space="0" w:color="auto"/>
              <w:bottom w:val="single" w:sz="4" w:space="0" w:color="auto"/>
              <w:right w:val="single" w:sz="4" w:space="0" w:color="auto"/>
            </w:tcBorders>
          </w:tcPr>
          <w:p w14:paraId="35CC985A" w14:textId="77777777" w:rsidR="00BD68CD" w:rsidRDefault="0001051D">
            <w:pPr>
              <w:jc w:val="both"/>
              <w:rPr>
                <w:lang w:eastAsia="ko-KR"/>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04FD913C" w14:textId="77777777" w:rsidR="00BD68CD" w:rsidRDefault="0001051D">
            <w:pPr>
              <w:jc w:val="both"/>
              <w:rPr>
                <w:rStyle w:val="normaltextrun"/>
                <w:color w:val="000000"/>
                <w:szCs w:val="20"/>
                <w:shd w:val="clear" w:color="auto" w:fill="FFFFFF"/>
              </w:rPr>
            </w:pPr>
            <w:r>
              <w:rPr>
                <w:iCs/>
                <w:lang w:val="en-US" w:eastAsia="ko-KR"/>
              </w:rPr>
              <w:t>We support the moderator’s proposal with update from DOCOMO.</w:t>
            </w:r>
          </w:p>
        </w:tc>
      </w:tr>
      <w:tr w:rsidR="00BD68CD" w14:paraId="13ED14D5" w14:textId="77777777">
        <w:tc>
          <w:tcPr>
            <w:tcW w:w="1652" w:type="dxa"/>
            <w:tcBorders>
              <w:top w:val="single" w:sz="4" w:space="0" w:color="auto"/>
              <w:left w:val="single" w:sz="4" w:space="0" w:color="auto"/>
              <w:bottom w:val="single" w:sz="4" w:space="0" w:color="auto"/>
              <w:right w:val="single" w:sz="4" w:space="0" w:color="auto"/>
            </w:tcBorders>
          </w:tcPr>
          <w:p w14:paraId="7A427F80" w14:textId="77777777" w:rsidR="00BD68CD" w:rsidRDefault="0001051D">
            <w:pPr>
              <w:jc w:val="both"/>
              <w:rPr>
                <w:lang w:eastAsia="ko-KR"/>
              </w:rPr>
            </w:pPr>
            <w:r>
              <w:rPr>
                <w:lang w:eastAsia="ko-KR"/>
              </w:rPr>
              <w:t>CATT</w:t>
            </w:r>
          </w:p>
        </w:tc>
        <w:tc>
          <w:tcPr>
            <w:tcW w:w="7979" w:type="dxa"/>
            <w:tcBorders>
              <w:top w:val="single" w:sz="4" w:space="0" w:color="auto"/>
              <w:left w:val="single" w:sz="4" w:space="0" w:color="auto"/>
              <w:bottom w:val="single" w:sz="4" w:space="0" w:color="auto"/>
              <w:right w:val="single" w:sz="4" w:space="0" w:color="auto"/>
            </w:tcBorders>
          </w:tcPr>
          <w:p w14:paraId="64225393" w14:textId="77777777" w:rsidR="00BD68CD" w:rsidRDefault="0001051D">
            <w:pPr>
              <w:jc w:val="both"/>
              <w:rPr>
                <w:iCs/>
                <w:lang w:val="en-US" w:eastAsia="ko-KR"/>
              </w:rPr>
            </w:pPr>
            <w:r>
              <w:rPr>
                <w:rFonts w:eastAsia="SimSun"/>
                <w:iCs/>
                <w:lang w:val="en-US" w:eastAsia="zh-CN"/>
              </w:rPr>
              <w:t>We support the proposal.</w:t>
            </w:r>
          </w:p>
        </w:tc>
      </w:tr>
      <w:tr w:rsidR="00BD68CD" w14:paraId="456D76E0" w14:textId="77777777">
        <w:tc>
          <w:tcPr>
            <w:tcW w:w="1652" w:type="dxa"/>
            <w:tcBorders>
              <w:top w:val="single" w:sz="4" w:space="0" w:color="auto"/>
              <w:left w:val="single" w:sz="4" w:space="0" w:color="auto"/>
              <w:bottom w:val="single" w:sz="4" w:space="0" w:color="auto"/>
              <w:right w:val="single" w:sz="4" w:space="0" w:color="auto"/>
            </w:tcBorders>
          </w:tcPr>
          <w:p w14:paraId="0944EE79"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347D4930" w14:textId="77777777" w:rsidR="00BD68CD" w:rsidRDefault="0001051D">
            <w:pPr>
              <w:jc w:val="both"/>
              <w:rPr>
                <w:rFonts w:eastAsia="SimSun"/>
                <w:iCs/>
                <w:lang w:val="en-US" w:eastAsia="zh-CN"/>
              </w:rPr>
            </w:pPr>
            <w:r>
              <w:rPr>
                <w:rFonts w:eastAsia="MS Mincho" w:hint="eastAsia"/>
                <w:iCs/>
                <w:lang w:val="en-US" w:eastAsia="ja-JP"/>
              </w:rPr>
              <w:t>W</w:t>
            </w:r>
            <w:r>
              <w:rPr>
                <w:rFonts w:eastAsia="MS Mincho"/>
                <w:iCs/>
                <w:lang w:val="en-US" w:eastAsia="ja-JP"/>
              </w:rPr>
              <w:t>e support the proposal and support it also for PDSCH.</w:t>
            </w:r>
          </w:p>
        </w:tc>
      </w:tr>
      <w:tr w:rsidR="00BD68CD" w14:paraId="2A7F5040" w14:textId="77777777">
        <w:tc>
          <w:tcPr>
            <w:tcW w:w="1652" w:type="dxa"/>
            <w:tcBorders>
              <w:top w:val="single" w:sz="4" w:space="0" w:color="auto"/>
              <w:left w:val="single" w:sz="4" w:space="0" w:color="auto"/>
              <w:bottom w:val="single" w:sz="4" w:space="0" w:color="auto"/>
              <w:right w:val="single" w:sz="4" w:space="0" w:color="auto"/>
            </w:tcBorders>
          </w:tcPr>
          <w:p w14:paraId="1376514F" w14:textId="77777777" w:rsidR="00BD68CD" w:rsidRDefault="0001051D">
            <w:pPr>
              <w:jc w:val="both"/>
              <w:rPr>
                <w:rFonts w:eastAsia="MS Mincho"/>
                <w:lang w:eastAsia="ja-JP"/>
              </w:rPr>
            </w:pPr>
            <w:r>
              <w:rPr>
                <w:rFonts w:eastAsia="MS Mincho"/>
                <w:lang w:eastAsia="ja-JP"/>
              </w:rPr>
              <w:t>CEWiT</w:t>
            </w:r>
          </w:p>
        </w:tc>
        <w:tc>
          <w:tcPr>
            <w:tcW w:w="7979" w:type="dxa"/>
            <w:tcBorders>
              <w:top w:val="single" w:sz="4" w:space="0" w:color="auto"/>
              <w:left w:val="single" w:sz="4" w:space="0" w:color="auto"/>
              <w:bottom w:val="single" w:sz="4" w:space="0" w:color="auto"/>
              <w:right w:val="single" w:sz="4" w:space="0" w:color="auto"/>
            </w:tcBorders>
          </w:tcPr>
          <w:p w14:paraId="3D1A06B0" w14:textId="77777777" w:rsidR="00BD68CD" w:rsidRDefault="0001051D">
            <w:pPr>
              <w:jc w:val="both"/>
              <w:rPr>
                <w:rFonts w:eastAsia="MS Mincho"/>
                <w:iCs/>
                <w:lang w:val="en-US" w:eastAsia="ja-JP"/>
              </w:rPr>
            </w:pPr>
            <w:r>
              <w:rPr>
                <w:rFonts w:eastAsia="MS Mincho"/>
                <w:iCs/>
                <w:lang w:val="en-US" w:eastAsia="ja-JP"/>
              </w:rPr>
              <w:t>We agree with the InterDigital’s view.</w:t>
            </w:r>
          </w:p>
        </w:tc>
      </w:tr>
      <w:tr w:rsidR="00BD68CD" w14:paraId="05285AE6" w14:textId="77777777">
        <w:tc>
          <w:tcPr>
            <w:tcW w:w="1652" w:type="dxa"/>
            <w:tcBorders>
              <w:top w:val="single" w:sz="4" w:space="0" w:color="auto"/>
              <w:left w:val="single" w:sz="4" w:space="0" w:color="auto"/>
              <w:bottom w:val="single" w:sz="4" w:space="0" w:color="auto"/>
              <w:right w:val="single" w:sz="4" w:space="0" w:color="auto"/>
            </w:tcBorders>
          </w:tcPr>
          <w:p w14:paraId="71367792" w14:textId="77777777" w:rsidR="00BD68CD" w:rsidRDefault="0001051D">
            <w:pPr>
              <w:jc w:val="both"/>
              <w:rPr>
                <w:rFonts w:eastAsia="MS Mincho"/>
                <w:lang w:eastAsia="ja-JP"/>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51961173" w14:textId="77777777" w:rsidR="00BD68CD" w:rsidRDefault="0001051D">
            <w:pPr>
              <w:jc w:val="both"/>
              <w:rPr>
                <w:rFonts w:eastAsia="MS Mincho"/>
                <w:iCs/>
                <w:lang w:val="en-US" w:eastAsia="ja-JP"/>
              </w:rPr>
            </w:pPr>
            <w:r>
              <w:rPr>
                <w:rStyle w:val="normaltextrun"/>
                <w:color w:val="000000"/>
                <w:szCs w:val="20"/>
                <w:shd w:val="clear" w:color="auto" w:fill="FFFFFF"/>
              </w:rPr>
              <w:t>S</w:t>
            </w:r>
            <w:r>
              <w:rPr>
                <w:rStyle w:val="normaltextrun"/>
                <w:color w:val="000000"/>
                <w:shd w:val="clear" w:color="auto" w:fill="FFFFFF"/>
              </w:rPr>
              <w:t>upport proposal #3 for both PDSCH and PUSCH. DOCOMO’s update looks good to us.</w:t>
            </w:r>
          </w:p>
        </w:tc>
      </w:tr>
      <w:tr w:rsidR="00BD68CD" w14:paraId="60D17A75" w14:textId="77777777">
        <w:tc>
          <w:tcPr>
            <w:tcW w:w="1652" w:type="dxa"/>
            <w:tcBorders>
              <w:top w:val="single" w:sz="4" w:space="0" w:color="auto"/>
              <w:left w:val="single" w:sz="4" w:space="0" w:color="auto"/>
              <w:bottom w:val="single" w:sz="4" w:space="0" w:color="auto"/>
              <w:right w:val="single" w:sz="4" w:space="0" w:color="auto"/>
            </w:tcBorders>
          </w:tcPr>
          <w:p w14:paraId="7833CF2A" w14:textId="77777777" w:rsidR="00BD68CD" w:rsidRDefault="0001051D">
            <w:pPr>
              <w:jc w:val="both"/>
              <w:rPr>
                <w:rFonts w:eastAsia="SimSun"/>
                <w:lang w:eastAsia="zh-CN"/>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769F8580" w14:textId="77777777" w:rsidR="00BD68CD" w:rsidRDefault="0001051D">
            <w:pPr>
              <w:jc w:val="both"/>
              <w:rPr>
                <w:rStyle w:val="normaltextrun"/>
                <w:color w:val="000000"/>
                <w:szCs w:val="20"/>
                <w:shd w:val="clear" w:color="auto" w:fill="FFFFFF"/>
              </w:rPr>
            </w:pPr>
            <w:r>
              <w:rPr>
                <w:rStyle w:val="normaltextrun"/>
                <w:rFonts w:eastAsia="SimSun"/>
                <w:color w:val="000000"/>
                <w:szCs w:val="20"/>
                <w:shd w:val="clear" w:color="auto" w:fill="FFFFFF"/>
                <w:lang w:eastAsia="zh-CN"/>
              </w:rPr>
              <w:t>S</w:t>
            </w:r>
            <w:r>
              <w:rPr>
                <w:rStyle w:val="normaltextrun"/>
                <w:rFonts w:eastAsia="SimSun" w:hint="eastAsia"/>
                <w:color w:val="000000"/>
                <w:szCs w:val="20"/>
                <w:shd w:val="clear" w:color="auto" w:fill="FFFFFF"/>
                <w:lang w:eastAsia="zh-CN"/>
              </w:rPr>
              <w:t xml:space="preserve">upport </w:t>
            </w:r>
            <w:r>
              <w:rPr>
                <w:rStyle w:val="normaltextrun"/>
                <w:rFonts w:eastAsia="SimSun"/>
                <w:color w:val="000000"/>
                <w:szCs w:val="20"/>
                <w:shd w:val="clear" w:color="auto" w:fill="FFFFFF"/>
                <w:lang w:eastAsia="zh-CN"/>
              </w:rPr>
              <w:t>this proposal for both PDSCH and PUSCH.</w:t>
            </w:r>
          </w:p>
        </w:tc>
      </w:tr>
    </w:tbl>
    <w:p w14:paraId="5F53B730" w14:textId="77777777" w:rsidR="00BD68CD" w:rsidRDefault="00BD68CD">
      <w:pPr>
        <w:ind w:firstLineChars="100" w:firstLine="200"/>
        <w:jc w:val="both"/>
        <w:rPr>
          <w:lang w:val="en-US" w:eastAsia="ko-KR"/>
        </w:rPr>
      </w:pPr>
    </w:p>
    <w:p w14:paraId="29A7A0BA" w14:textId="77777777" w:rsidR="00BD68CD" w:rsidRDefault="00BD68CD">
      <w:pPr>
        <w:ind w:firstLineChars="100" w:firstLine="200"/>
        <w:jc w:val="both"/>
        <w:rPr>
          <w:lang w:val="en-US" w:eastAsia="ko-KR"/>
        </w:rPr>
      </w:pPr>
    </w:p>
    <w:p w14:paraId="1ECDD5D1"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Proposal #3</w:t>
      </w:r>
      <w:r>
        <w:rPr>
          <w:rFonts w:hint="eastAsia"/>
          <w:u w:val="single"/>
          <w:lang w:eastAsia="ko-KR"/>
        </w:rPr>
        <w:t>:</w:t>
      </w:r>
    </w:p>
    <w:p w14:paraId="59906906" w14:textId="77777777" w:rsidR="00BD68CD" w:rsidRDefault="00BD68CD">
      <w:pPr>
        <w:ind w:firstLineChars="100" w:firstLine="200"/>
        <w:jc w:val="both"/>
        <w:rPr>
          <w:lang w:eastAsia="ko-KR"/>
        </w:rPr>
      </w:pPr>
    </w:p>
    <w:p w14:paraId="1419EA91" w14:textId="77777777" w:rsidR="00BD68CD" w:rsidRDefault="0001051D">
      <w:pPr>
        <w:ind w:firstLineChars="100" w:firstLine="200"/>
        <w:jc w:val="both"/>
        <w:rPr>
          <w:lang w:eastAsia="ko-KR"/>
        </w:rPr>
      </w:pPr>
      <w:r>
        <w:rPr>
          <w:lang w:eastAsia="ko-KR"/>
        </w:rPr>
        <w:t>It seems that Proposal #3 is acceptable to most companies except 4 companies (Huawei, ZTE, InterDigital, and CEWiT). Reviewing Tdocs, the motivation to allow discontinuous resource allocation is to be able to transmit DL control channels or other UE’s UL signal/channel in-between (or potentially to make a gap for beam change). Please note that LBT failure problem can be handled by gNB (e.g., by using COT sharing) and also note that indicating continuous resource allocation is possible even though Alt 2 is adopted.</w:t>
      </w:r>
    </w:p>
    <w:p w14:paraId="414878EB" w14:textId="77777777" w:rsidR="00BD68CD" w:rsidRDefault="00BD68CD">
      <w:pPr>
        <w:ind w:firstLineChars="100" w:firstLine="200"/>
        <w:jc w:val="both"/>
        <w:rPr>
          <w:lang w:eastAsia="ko-KR"/>
        </w:rPr>
      </w:pPr>
    </w:p>
    <w:p w14:paraId="1453AAB6" w14:textId="77777777" w:rsidR="00BD68CD" w:rsidRDefault="0001051D">
      <w:pPr>
        <w:ind w:firstLineChars="100" w:firstLine="200"/>
        <w:jc w:val="both"/>
        <w:rPr>
          <w:lang w:eastAsia="ko-KR"/>
        </w:rPr>
      </w:pPr>
      <w:r>
        <w:rPr>
          <w:lang w:eastAsia="ko-KR"/>
        </w:rPr>
        <w:t>Another point to discuss is whether the same principle can be applicable to multi-PDSCH DCI or not. At least 5 companies (Qualcomm, Lenovo, Futurewei, Ericsson, and Sony) support to extend the same principle to multi-PDSCH DCI while 1 company (Huawei) suggests to have a separate discussion for multi-PDSCH DCI.</w:t>
      </w:r>
    </w:p>
    <w:p w14:paraId="68C8CBB3" w14:textId="77777777" w:rsidR="00BD68CD" w:rsidRDefault="00BD68CD">
      <w:pPr>
        <w:ind w:firstLineChars="100" w:firstLine="200"/>
        <w:jc w:val="both"/>
        <w:rPr>
          <w:lang w:eastAsia="ko-KR"/>
        </w:rPr>
      </w:pPr>
    </w:p>
    <w:p w14:paraId="7A3B8C15"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To Huawei, ZTE, InterDigital and CEWiT, NOTEs are added to address the concern on discontinuous allocation.</w:t>
      </w:r>
    </w:p>
    <w:p w14:paraId="5979FDB5"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To Huawei, applicability to multi-PDSCH DCI was put as FFS but it would be better to elaborate the reason why we need a separate discussion for multi-PDSCH DCI.</w:t>
      </w:r>
    </w:p>
    <w:p w14:paraId="3807012A"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#3</w:t>
      </w:r>
      <w:r>
        <w:rPr>
          <w:lang w:eastAsia="ko-KR"/>
        </w:rPr>
        <w:t>: To vivo and NTT DOCOMO, comments are reflected.</w:t>
      </w:r>
    </w:p>
    <w:p w14:paraId="7FC47E1F"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#4</w:t>
      </w:r>
      <w:r>
        <w:rPr>
          <w:lang w:eastAsia="ko-KR"/>
        </w:rPr>
        <w:t>: To Huawei and Nokia, FFS to discuss DCI overhead was written more specifically.</w:t>
      </w:r>
    </w:p>
    <w:p w14:paraId="3027719C" w14:textId="77777777" w:rsidR="00BD68CD" w:rsidRDefault="00BD68CD">
      <w:pPr>
        <w:ind w:firstLineChars="100" w:firstLine="200"/>
        <w:jc w:val="both"/>
        <w:rPr>
          <w:lang w:eastAsia="ko-KR"/>
        </w:rPr>
      </w:pPr>
    </w:p>
    <w:p w14:paraId="743E3B5F" w14:textId="77777777" w:rsidR="00BD68CD" w:rsidRDefault="0001051D">
      <w:pPr>
        <w:pStyle w:val="3"/>
        <w:numPr>
          <w:ilvl w:val="0"/>
          <w:numId w:val="0"/>
        </w:numPr>
        <w:ind w:left="720" w:hanging="720"/>
        <w:jc w:val="both"/>
        <w:rPr>
          <w:u w:val="single"/>
          <w:lang w:eastAsia="ko-KR"/>
        </w:rPr>
      </w:pPr>
      <w:r>
        <w:rPr>
          <w:rFonts w:hint="eastAsia"/>
          <w:highlight w:val="cyan"/>
          <w:u w:val="single"/>
          <w:lang w:eastAsia="ko-KR"/>
        </w:rPr>
        <w:lastRenderedPageBreak/>
        <w:t>Proposal #</w:t>
      </w:r>
      <w:r>
        <w:rPr>
          <w:highlight w:val="cyan"/>
          <w:u w:val="single"/>
          <w:lang w:eastAsia="ko-KR"/>
        </w:rPr>
        <w:t>3a (High priority):</w:t>
      </w:r>
    </w:p>
    <w:p w14:paraId="12789337"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For a DCI that can schedule multiple </w:t>
      </w:r>
      <w:del w:id="12" w:author="김선욱/책임연구원/미래기술센터 C&amp;M표준(연)5G무선통신표준Task(seonwook.kim@lge.com)" w:date="2021-04-14T15:53:00Z">
        <w:r>
          <w:rPr>
            <w:rFonts w:ascii="Times New Roman" w:eastAsia="맑은 고딕" w:hAnsi="Times New Roman"/>
            <w:lang w:val="en-US" w:eastAsia="ko-KR"/>
          </w:rPr>
          <w:delText>PDSCHs</w:delText>
        </w:r>
      </w:del>
      <w:ins w:id="13" w:author="김선욱/책임연구원/미래기술센터 C&amp;M표준(연)5G무선통신표준Task(seonwook.kim@lge.com)" w:date="2021-04-14T15:53:00Z">
        <w:r>
          <w:rPr>
            <w:rFonts w:ascii="Times New Roman" w:eastAsia="맑은 고딕" w:hAnsi="Times New Roman"/>
            <w:lang w:val="en-US" w:eastAsia="ko-KR"/>
          </w:rPr>
          <w:t>PUSCHs</w:t>
        </w:r>
      </w:ins>
      <w:r>
        <w:rPr>
          <w:rFonts w:ascii="Times New Roman" w:eastAsia="맑은 고딕" w:hAnsi="Times New Roman"/>
          <w:lang w:val="en-US" w:eastAsia="ko-KR"/>
        </w:rPr>
        <w:t>,</w:t>
      </w:r>
    </w:p>
    <w:p w14:paraId="36B46771"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del w:id="14" w:author="김선욱/책임연구원/미래기술센터 C&amp;M표준(연)5G무선통신표준Task(seonwook.kim@lge.com)" w:date="2021-04-15T10:02:00Z">
        <w:r>
          <w:delText xml:space="preserve">signalled </w:delText>
        </w:r>
      </w:del>
      <w:ins w:id="15" w:author="김선욱/책임연구원/미래기술센터 C&amp;M표준(연)5G무선통신표준Task(seonwook.kim@lge.com)" w:date="2021-04-15T10:02:00Z">
        <w:r>
          <w:t xml:space="preserve">implicitly indicated </w:t>
        </w:r>
      </w:ins>
      <w:r>
        <w:t>by the number of indicated valid SLIVs in the row of the TDRA table signalled in DCI.</w:t>
      </w:r>
      <w:r>
        <w:rPr>
          <w:rFonts w:ascii="Times New Roman" w:eastAsia="맑은 고딕" w:hAnsi="Times New Roman"/>
          <w:lang w:val="en-US" w:eastAsia="ko-KR"/>
        </w:rPr>
        <w:t>)</w:t>
      </w:r>
      <w:ins w:id="16" w:author="김선욱/책임연구원/미래기술센터 C&amp;M표준(연)5G무선통신표준Task(seonwook.kim@lge.com)" w:date="2021-04-15T10:14:00Z">
        <w:r>
          <w:rPr>
            <w:rFonts w:ascii="Times New Roman" w:eastAsia="맑은 고딕" w:hAnsi="Times New Roman"/>
            <w:lang w:val="en-US" w:eastAsia="ko-KR"/>
          </w:rPr>
          <w:t xml:space="preserve">, </w:t>
        </w:r>
        <w:r>
          <w:rPr>
            <w:rFonts w:ascii="Times New Roman" w:eastAsia="맑은 고딕" w:hAnsi="Times New Roman"/>
            <w:lang w:val="en-US"/>
          </w:rPr>
          <w:t>as per agreement made in RAN1#104-e</w:t>
        </w:r>
      </w:ins>
    </w:p>
    <w:p w14:paraId="41F13850" w14:textId="77777777" w:rsidR="00BD68CD" w:rsidRDefault="0001051D">
      <w:pPr>
        <w:pStyle w:val="ae"/>
        <w:numPr>
          <w:ilvl w:val="2"/>
          <w:numId w:val="3"/>
        </w:numPr>
        <w:spacing w:line="256" w:lineRule="auto"/>
        <w:ind w:leftChars="0"/>
        <w:contextualSpacing/>
        <w:jc w:val="both"/>
        <w:rPr>
          <w:ins w:id="17" w:author="김선욱/책임연구원/미래기술센터 C&amp;M표준(연)5G무선통신표준Task(seonwook.kim@lge.com)" w:date="2021-04-15T10:02:00Z"/>
          <w:rFonts w:ascii="Times New Roman" w:eastAsia="맑은 고딕" w:hAnsi="Times New Roman"/>
          <w:lang w:val="en-US"/>
        </w:rPr>
      </w:pPr>
      <w:r>
        <w:rPr>
          <w:rFonts w:ascii="Times New Roman" w:eastAsia="맑은 고딕" w:hAnsi="Times New Roman"/>
          <w:lang w:val="en-US" w:eastAsia="ko-KR"/>
        </w:rPr>
        <w:t xml:space="preserve">FFS: </w:t>
      </w:r>
      <w:ins w:id="18" w:author="김선욱/책임연구원/미래기술센터 C&amp;M표준(연)5G무선통신표준Task(seonwook.kim@lge.com)" w:date="2021-04-15T10:02:00Z">
        <w:r>
          <w:rPr>
            <w:rFonts w:ascii="Times New Roman" w:eastAsia="맑은 고딕" w:hAnsi="Times New Roman"/>
            <w:lang w:val="en-US" w:eastAsia="ko-KR"/>
          </w:rPr>
          <w:t xml:space="preserve">signaling </w:t>
        </w:r>
      </w:ins>
      <w:r>
        <w:rPr>
          <w:rFonts w:ascii="Times New Roman" w:eastAsia="맑은 고딕" w:hAnsi="Times New Roman"/>
          <w:lang w:val="en-US" w:eastAsia="ko-KR"/>
        </w:rPr>
        <w:t>details</w:t>
      </w:r>
      <w:ins w:id="19" w:author="김선욱/책임연구원/미래기술센터 C&amp;M표준(연)5G무선통신표준Task(seonwook.kim@lge.com)" w:date="2021-04-15T10:02:00Z">
        <w:r>
          <w:rPr>
            <w:rFonts w:ascii="Times New Roman" w:eastAsia="맑은 고딕" w:hAnsi="Times New Roman"/>
            <w:lang w:val="en-US" w:eastAsia="ko-KR"/>
          </w:rPr>
          <w:t>, e.g., considering DCI overhead</w:t>
        </w:r>
      </w:ins>
    </w:p>
    <w:p w14:paraId="5E0A1BDE" w14:textId="77777777" w:rsidR="00BD68CD" w:rsidRDefault="0001051D">
      <w:pPr>
        <w:pStyle w:val="ae"/>
        <w:numPr>
          <w:ilvl w:val="2"/>
          <w:numId w:val="3"/>
        </w:numPr>
        <w:spacing w:line="256" w:lineRule="auto"/>
        <w:ind w:leftChars="0"/>
        <w:contextualSpacing/>
        <w:jc w:val="both"/>
        <w:rPr>
          <w:ins w:id="20" w:author="김선욱/책임연구원/미래기술센터 C&amp;M표준(연)5G무선통신표준Task(seonwook.kim@lge.com)" w:date="2021-04-15T10:03:00Z"/>
          <w:rFonts w:ascii="Times New Roman" w:eastAsia="맑은 고딕" w:hAnsi="Times New Roman"/>
          <w:lang w:val="en-US"/>
        </w:rPr>
      </w:pPr>
      <w:ins w:id="21" w:author="김선욱/책임연구원/미래기술센터 C&amp;M표준(연)5G무선통신표준Task(seonwook.kim@lge.com)" w:date="2021-04-15T10:03:00Z">
        <w:r>
          <w:rPr>
            <w:rFonts w:ascii="Times New Roman" w:eastAsia="맑은 고딕" w:hAnsi="Times New Roman"/>
            <w:lang w:val="en-US" w:eastAsia="ko-KR"/>
          </w:rPr>
          <w:t>FFS:</w:t>
        </w:r>
        <w:r>
          <w:rPr>
            <w:rFonts w:ascii="Times New Roman" w:eastAsia="맑은 고딕" w:hAnsi="Times New Roman"/>
            <w:lang w:val="en-US"/>
          </w:rPr>
          <w:t xml:space="preserve"> applicability to multi-PDSCH DCI</w:t>
        </w:r>
      </w:ins>
    </w:p>
    <w:p w14:paraId="44DC0670" w14:textId="77777777" w:rsidR="00BD68CD" w:rsidRDefault="0001051D">
      <w:pPr>
        <w:pStyle w:val="ae"/>
        <w:numPr>
          <w:ilvl w:val="2"/>
          <w:numId w:val="3"/>
        </w:numPr>
        <w:spacing w:line="256" w:lineRule="auto"/>
        <w:ind w:leftChars="0"/>
        <w:contextualSpacing/>
        <w:jc w:val="both"/>
        <w:rPr>
          <w:ins w:id="22" w:author="김선욱/책임연구원/미래기술센터 C&amp;M표준(연)5G무선통신표준Task(seonwook.kim@lge.com)" w:date="2021-04-15T10:03:00Z"/>
          <w:rFonts w:ascii="Times New Roman" w:eastAsia="맑은 고딕" w:hAnsi="Times New Roman"/>
          <w:lang w:val="en-US"/>
        </w:rPr>
      </w:pPr>
      <w:ins w:id="23" w:author="김선욱/책임연구원/미래기술센터 C&amp;M표준(연)5G무선통신표준Task(seonwook.kim@lge.com)" w:date="2021-04-15T10:03:00Z">
        <w:r>
          <w:rPr>
            <w:rFonts w:ascii="Times New Roman" w:eastAsia="맑은 고딕" w:hAnsi="Times New Roman"/>
            <w:lang w:val="en-US"/>
          </w:rPr>
          <w:t>FFS: whether to support Alt 3</w:t>
        </w:r>
      </w:ins>
      <w:ins w:id="24" w:author="김선욱/책임연구원/미래기술센터 C&amp;M표준(연)5G무선통신표준Task(seonwook.kim@lge.com)" w:date="2021-04-15T10:09:00Z">
        <w:r>
          <w:rPr>
            <w:rFonts w:ascii="Times New Roman" w:eastAsia="맑은 고딕" w:hAnsi="Times New Roman"/>
            <w:lang w:val="en-US"/>
          </w:rPr>
          <w:t xml:space="preserve"> (as per agreement made in RAN1#104-e)</w:t>
        </w:r>
      </w:ins>
      <w:ins w:id="25" w:author="김선욱/책임연구원/미래기술센터 C&amp;M표준(연)5G무선통신표준Task(seonwook.kim@lge.com)" w:date="2021-04-15T10:03:00Z">
        <w:r>
          <w:rPr>
            <w:rFonts w:ascii="Times New Roman" w:eastAsia="맑은 고딕" w:hAnsi="Times New Roman"/>
            <w:lang w:val="en-US"/>
          </w:rPr>
          <w:t xml:space="preserve"> if more than 8 PUSCHs can be scheduled by a single DCI</w:t>
        </w:r>
      </w:ins>
    </w:p>
    <w:p w14:paraId="47EFDB04" w14:textId="77777777" w:rsidR="00BD68CD" w:rsidRDefault="0001051D">
      <w:pPr>
        <w:pStyle w:val="ae"/>
        <w:numPr>
          <w:ilvl w:val="1"/>
          <w:numId w:val="3"/>
        </w:numPr>
        <w:spacing w:line="256" w:lineRule="auto"/>
        <w:ind w:leftChars="0"/>
        <w:contextualSpacing/>
        <w:jc w:val="both"/>
        <w:rPr>
          <w:ins w:id="26" w:author="김선욱/책임연구원/미래기술센터 C&amp;M표준(연)5G무선통신표준Task(seonwook.kim@lge.com)" w:date="2021-04-15T10:04:00Z"/>
          <w:rFonts w:ascii="Times New Roman" w:eastAsia="맑은 고딕" w:hAnsi="Times New Roman"/>
          <w:lang w:val="en-US"/>
        </w:rPr>
      </w:pPr>
      <w:ins w:id="27" w:author="김선욱/책임연구원/미래기술센터 C&amp;M표준(연)5G무선통신표준Task(seonwook.kim@lge.com)" w:date="2021-04-15T10:04:00Z">
        <w:r>
          <w:rPr>
            <w:rFonts w:ascii="Times New Roman" w:eastAsia="맑은 고딕" w:hAnsi="Times New Roman"/>
            <w:lang w:val="en-US"/>
          </w:rPr>
          <w:t>Note: Alt 2 does not preclude continuous resource allocation in time-domain.</w:t>
        </w:r>
      </w:ins>
    </w:p>
    <w:p w14:paraId="57B20A9C"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ins w:id="28" w:author="김선욱/책임연구원/미래기술센터 C&amp;M표준(연)5G무선통신표준Task(seonwook.kim@lge.com)" w:date="2021-04-15T10:04:00Z">
        <w:r>
          <w:rPr>
            <w:rFonts w:ascii="Times New Roman" w:eastAsia="맑은 고딕" w:hAnsi="Times New Roman"/>
            <w:lang w:val="en-US"/>
          </w:rPr>
          <w:t xml:space="preserve">Note: It’s up to gNB’s implementation how to </w:t>
        </w:r>
      </w:ins>
      <w:ins w:id="29" w:author="김선욱/책임연구원/미래기술센터 C&amp;M표준(연)5G무선통신표준Task(seonwook.kim@lge.com)" w:date="2021-04-15T10:05:00Z">
        <w:r>
          <w:rPr>
            <w:rFonts w:ascii="Times New Roman" w:eastAsia="맑은 고딕" w:hAnsi="Times New Roman"/>
            <w:lang w:val="en-US"/>
          </w:rPr>
          <w:t>overcome</w:t>
        </w:r>
      </w:ins>
      <w:ins w:id="30" w:author="김선욱/책임연구원/미래기술센터 C&amp;M표준(연)5G무선통신표준Task(seonwook.kim@lge.com)" w:date="2021-04-15T10:04:00Z">
        <w:r>
          <w:rPr>
            <w:rFonts w:ascii="Times New Roman" w:eastAsia="맑은 고딕" w:hAnsi="Times New Roman"/>
            <w:lang w:val="en-US"/>
          </w:rPr>
          <w:t xml:space="preserve"> </w:t>
        </w:r>
      </w:ins>
      <w:ins w:id="31" w:author="김선욱/책임연구원/미래기술센터 C&amp;M표준(연)5G무선통신표준Task(seonwook.kim@lge.com)" w:date="2021-04-15T10:05:00Z">
        <w:r>
          <w:rPr>
            <w:rFonts w:ascii="Times New Roman" w:eastAsia="맑은 고딕" w:hAnsi="Times New Roman"/>
            <w:lang w:val="en-US"/>
          </w:rPr>
          <w:t>LBT failure in unlicensed spectrum (e.g., by using COT sharing mechanism)</w:t>
        </w:r>
      </w:ins>
      <w:r>
        <w:rPr>
          <w:rFonts w:ascii="Times New Roman" w:eastAsia="맑은 고딕" w:hAnsi="Times New Roman"/>
          <w:lang w:val="en-US"/>
        </w:rPr>
        <w:t xml:space="preserve"> </w:t>
      </w:r>
    </w:p>
    <w:p w14:paraId="644DDA90" w14:textId="77777777" w:rsidR="00BD68CD" w:rsidRDefault="00BD68CD">
      <w:pPr>
        <w:ind w:firstLineChars="100" w:firstLine="200"/>
        <w:jc w:val="both"/>
        <w:rPr>
          <w:lang w:val="en-US" w:eastAsia="ko-KR"/>
        </w:rPr>
      </w:pPr>
    </w:p>
    <w:p w14:paraId="19C6A2A0" w14:textId="77777777" w:rsidR="00BD68CD" w:rsidRDefault="00BD68CD">
      <w:pPr>
        <w:ind w:firstLineChars="100" w:firstLine="200"/>
        <w:jc w:val="both"/>
        <w:rPr>
          <w:lang w:eastAsia="ko-KR"/>
        </w:rPr>
      </w:pPr>
    </w:p>
    <w:p w14:paraId="7459A592"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 xml:space="preserve">3a, including comments on </w:t>
      </w:r>
      <w:r>
        <w:rPr>
          <w:highlight w:val="yellow"/>
          <w:lang w:val="en-US" w:eastAsia="ko-KR"/>
        </w:rPr>
        <w:t xml:space="preserve">Moderator’s </w:t>
      </w:r>
      <w:r>
        <w:rPr>
          <w:highlight w:val="yellow"/>
          <w:lang w:eastAsia="ko-KR"/>
        </w:rPr>
        <w:t xml:space="preserve">notes </w:t>
      </w:r>
      <w:r>
        <w:rPr>
          <w:highlight w:val="yellow"/>
          <w:lang w:val="en-US" w:eastAsia="ko-KR"/>
        </w:rPr>
        <w:t>#1-4</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310E4275" w14:textId="77777777">
        <w:tc>
          <w:tcPr>
            <w:tcW w:w="1652" w:type="dxa"/>
            <w:tcBorders>
              <w:top w:val="single" w:sz="4" w:space="0" w:color="auto"/>
              <w:left w:val="single" w:sz="4" w:space="0" w:color="auto"/>
              <w:bottom w:val="single" w:sz="4" w:space="0" w:color="auto"/>
              <w:right w:val="single" w:sz="4" w:space="0" w:color="auto"/>
            </w:tcBorders>
          </w:tcPr>
          <w:p w14:paraId="2E31BCE3"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45282B34" w14:textId="77777777" w:rsidR="00BD68CD" w:rsidRDefault="0001051D">
            <w:pPr>
              <w:jc w:val="both"/>
              <w:rPr>
                <w:lang w:eastAsia="ko-KR"/>
              </w:rPr>
            </w:pPr>
            <w:r>
              <w:rPr>
                <w:lang w:eastAsia="ko-KR"/>
              </w:rPr>
              <w:t>Views</w:t>
            </w:r>
          </w:p>
        </w:tc>
      </w:tr>
      <w:tr w:rsidR="00BD68CD" w14:paraId="1505D2E2" w14:textId="77777777">
        <w:tc>
          <w:tcPr>
            <w:tcW w:w="1652" w:type="dxa"/>
            <w:tcBorders>
              <w:top w:val="single" w:sz="4" w:space="0" w:color="auto"/>
              <w:left w:val="single" w:sz="4" w:space="0" w:color="auto"/>
              <w:bottom w:val="single" w:sz="4" w:space="0" w:color="auto"/>
              <w:right w:val="single" w:sz="4" w:space="0" w:color="auto"/>
            </w:tcBorders>
          </w:tcPr>
          <w:p w14:paraId="0B1850CF" w14:textId="77777777" w:rsidR="00BD68CD" w:rsidRDefault="0001051D">
            <w:pPr>
              <w:jc w:val="both"/>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3EE0C18F" w14:textId="77777777" w:rsidR="00BD68CD" w:rsidRDefault="0001051D">
            <w:pPr>
              <w:jc w:val="both"/>
              <w:rPr>
                <w:rFonts w:eastAsia="SimSun"/>
                <w:lang w:eastAsia="zh-CN"/>
              </w:rPr>
            </w:pPr>
            <w:r>
              <w:rPr>
                <w:rFonts w:eastAsia="SimSun"/>
                <w:lang w:eastAsia="zh-CN"/>
              </w:rPr>
              <w:t xml:space="preserve">We’re general ok with proposal #3a. </w:t>
            </w:r>
          </w:p>
          <w:p w14:paraId="4F6E52CE" w14:textId="77777777" w:rsidR="00BD68CD" w:rsidRDefault="0001051D">
            <w:pPr>
              <w:jc w:val="both"/>
              <w:rPr>
                <w:rFonts w:ascii="Times New Roman" w:eastAsia="맑은 고딕" w:hAnsi="Times New Roman"/>
                <w:lang w:val="en-US" w:eastAsia="ko-KR"/>
              </w:rPr>
            </w:pPr>
            <w:r>
              <w:rPr>
                <w:rFonts w:eastAsia="SimSun"/>
                <w:lang w:eastAsia="zh-CN"/>
              </w:rPr>
              <w:t>For 2</w:t>
            </w:r>
            <w:r>
              <w:rPr>
                <w:rFonts w:eastAsia="SimSun"/>
                <w:vertAlign w:val="superscript"/>
                <w:lang w:eastAsia="zh-CN"/>
              </w:rPr>
              <w:t>nd</w:t>
            </w:r>
            <w:r>
              <w:rPr>
                <w:rFonts w:eastAsia="SimSun"/>
                <w:lang w:eastAsia="zh-CN"/>
              </w:rPr>
              <w:t xml:space="preserve"> FFS, we’d like to know why we need further discussion for multi-PDSCH case ? It is natural to support same TDRA mechanism for both UL and DL transmission, and the benefit of non-continuous TDRA is valid for both DL and UL, e.g. to reduce latency for DL control or UL control channel. We suggest to remove 2</w:t>
            </w:r>
            <w:r>
              <w:rPr>
                <w:rFonts w:eastAsia="SimSun"/>
                <w:vertAlign w:val="superscript"/>
                <w:lang w:eastAsia="zh-CN"/>
              </w:rPr>
              <w:t>nd</w:t>
            </w:r>
            <w:r>
              <w:rPr>
                <w:rFonts w:eastAsia="SimSun"/>
                <w:lang w:eastAsia="zh-CN"/>
              </w:rPr>
              <w:t xml:space="preserve"> FFS, and add PDSCH in the main bullet, i.e. “</w:t>
            </w:r>
            <w:r>
              <w:rPr>
                <w:rFonts w:ascii="Times New Roman" w:eastAsia="맑은 고딕" w:hAnsi="Times New Roman"/>
                <w:lang w:val="en-US" w:eastAsia="ko-KR"/>
              </w:rPr>
              <w:t>For a DCI that can schedule multiple PDSCHs or PUSCHs”.</w:t>
            </w:r>
          </w:p>
          <w:p w14:paraId="566B8A18" w14:textId="77777777" w:rsidR="00BD68CD" w:rsidRDefault="0001051D">
            <w:pPr>
              <w:jc w:val="both"/>
              <w:rPr>
                <w:rFonts w:ascii="Times New Roman" w:eastAsia="맑은 고딕" w:hAnsi="Times New Roman"/>
                <w:lang w:val="en-US" w:eastAsia="ko-KR"/>
              </w:rPr>
            </w:pPr>
            <w:r>
              <w:rPr>
                <w:rFonts w:ascii="Times New Roman" w:eastAsia="맑은 고딕" w:hAnsi="Times New Roman"/>
                <w:lang w:val="en-US" w:eastAsia="ko-KR"/>
              </w:rPr>
              <w:t>For 3</w:t>
            </w:r>
            <w:r>
              <w:rPr>
                <w:rFonts w:ascii="Times New Roman" w:eastAsia="맑은 고딕" w:hAnsi="Times New Roman"/>
                <w:vertAlign w:val="superscript"/>
                <w:lang w:val="en-US" w:eastAsia="ko-KR"/>
              </w:rPr>
              <w:t>rd</w:t>
            </w:r>
            <w:r>
              <w:rPr>
                <w:rFonts w:ascii="Times New Roman" w:eastAsia="맑은 고딕" w:hAnsi="Times New Roman"/>
                <w:lang w:val="en-US" w:eastAsia="ko-KR"/>
              </w:rPr>
              <w:t xml:space="preserve"> FFS, since we already agreed the maximum number of PDSCH/PUSCH can not be larger than 8, then, this bullet can be deleted. </w:t>
            </w:r>
          </w:p>
          <w:p w14:paraId="769D8BB7" w14:textId="77777777" w:rsidR="00BD68CD" w:rsidRDefault="00BD68CD">
            <w:pPr>
              <w:jc w:val="both"/>
              <w:rPr>
                <w:rFonts w:ascii="Times New Roman" w:eastAsia="맑은 고딕" w:hAnsi="Times New Roman"/>
                <w:lang w:val="en-US" w:eastAsia="ko-KR"/>
              </w:rPr>
            </w:pPr>
          </w:p>
        </w:tc>
      </w:tr>
      <w:tr w:rsidR="00BD68CD" w14:paraId="30A527FC" w14:textId="77777777">
        <w:tc>
          <w:tcPr>
            <w:tcW w:w="1652" w:type="dxa"/>
            <w:tcBorders>
              <w:top w:val="single" w:sz="4" w:space="0" w:color="auto"/>
              <w:left w:val="single" w:sz="4" w:space="0" w:color="auto"/>
              <w:bottom w:val="single" w:sz="4" w:space="0" w:color="auto"/>
              <w:right w:val="single" w:sz="4" w:space="0" w:color="auto"/>
            </w:tcBorders>
          </w:tcPr>
          <w:p w14:paraId="1B77F50E" w14:textId="77777777" w:rsidR="00BD68CD" w:rsidRDefault="0001051D">
            <w:pPr>
              <w:jc w:val="both"/>
              <w:rPr>
                <w:lang w:eastAsia="ko-KR"/>
              </w:rPr>
            </w:pPr>
            <w:r>
              <w:rPr>
                <w:rFonts w:eastAsia="SimSun" w:hint="eastAsia"/>
                <w:lang w:eastAsia="zh-CN"/>
              </w:rPr>
              <w:t>Huawei, HiSilicon</w:t>
            </w:r>
          </w:p>
        </w:tc>
        <w:tc>
          <w:tcPr>
            <w:tcW w:w="7979" w:type="dxa"/>
            <w:tcBorders>
              <w:top w:val="single" w:sz="4" w:space="0" w:color="auto"/>
              <w:left w:val="single" w:sz="4" w:space="0" w:color="auto"/>
              <w:bottom w:val="single" w:sz="4" w:space="0" w:color="auto"/>
              <w:right w:val="single" w:sz="4" w:space="0" w:color="auto"/>
            </w:tcBorders>
          </w:tcPr>
          <w:p w14:paraId="6400E277" w14:textId="77777777" w:rsidR="00BD68CD" w:rsidRDefault="0001051D">
            <w:pPr>
              <w:jc w:val="both"/>
              <w:rPr>
                <w:lang w:eastAsia="ko-KR"/>
              </w:rPr>
            </w:pPr>
            <w:r>
              <w:rPr>
                <w:rFonts w:hint="eastAsia"/>
                <w:lang w:eastAsia="ko-KR"/>
              </w:rPr>
              <w:t xml:space="preserve">We </w:t>
            </w:r>
            <w:r>
              <w:rPr>
                <w:lang w:eastAsia="ko-KR"/>
              </w:rPr>
              <w:t>can accept</w:t>
            </w:r>
            <w:r>
              <w:rPr>
                <w:rFonts w:hint="eastAsia"/>
                <w:lang w:eastAsia="ko-KR"/>
              </w:rPr>
              <w:t xml:space="preserve"> the proposal</w:t>
            </w:r>
            <w:r>
              <w:rPr>
                <w:lang w:eastAsia="ko-KR"/>
              </w:rPr>
              <w:t>,</w:t>
            </w:r>
            <w:r>
              <w:rPr>
                <w:rFonts w:hint="eastAsia"/>
                <w:lang w:eastAsia="ko-KR"/>
              </w:rPr>
              <w:t xml:space="preserve"> </w:t>
            </w:r>
            <w:r>
              <w:rPr>
                <w:lang w:eastAsia="ko-KR"/>
              </w:rPr>
              <w:t>also</w:t>
            </w:r>
            <w:r>
              <w:rPr>
                <w:rFonts w:hint="eastAsia"/>
                <w:lang w:eastAsia="ko-KR"/>
              </w:rPr>
              <w:t xml:space="preserve"> for multi-PDSCH DCI</w:t>
            </w:r>
            <w:r>
              <w:rPr>
                <w:lang w:eastAsia="ko-KR"/>
              </w:rPr>
              <w:t xml:space="preserve">, </w:t>
            </w:r>
            <w:r>
              <w:rPr>
                <w:rFonts w:hint="eastAsia"/>
                <w:lang w:eastAsia="ko-KR"/>
              </w:rPr>
              <w:t xml:space="preserve">but we should avoid </w:t>
            </w:r>
            <w:r>
              <w:rPr>
                <w:lang w:eastAsia="ko-KR"/>
              </w:rPr>
              <w:t xml:space="preserve">a </w:t>
            </w:r>
            <w:r>
              <w:rPr>
                <w:rFonts w:hint="eastAsia"/>
                <w:lang w:eastAsia="ko-KR"/>
              </w:rPr>
              <w:t xml:space="preserve">formulation such as </w:t>
            </w:r>
            <w:r>
              <w:rPr>
                <w:lang w:eastAsia="ko-KR"/>
              </w:rPr>
              <w:t>“</w:t>
            </w:r>
            <w:r>
              <w:rPr>
                <w:rFonts w:hint="eastAsia"/>
                <w:lang w:eastAsia="ko-KR"/>
              </w:rPr>
              <w:t>for a DCI that can schedule multiple PDSCHs or PUSCHs</w:t>
            </w:r>
            <w:r>
              <w:rPr>
                <w:lang w:eastAsia="ko-KR"/>
              </w:rPr>
              <w:t>”</w:t>
            </w:r>
            <w:r>
              <w:rPr>
                <w:rFonts w:hint="eastAsia"/>
                <w:lang w:eastAsia="ko-KR"/>
              </w:rPr>
              <w:t xml:space="preserve"> since </w:t>
            </w:r>
            <w:r>
              <w:rPr>
                <w:lang w:eastAsia="ko-KR"/>
              </w:rPr>
              <w:t>it may imply that the same DCI format could schedule either PDSCH or PUSCH, but there is no such proposal.</w:t>
            </w:r>
          </w:p>
          <w:p w14:paraId="10FCDAE8" w14:textId="77777777" w:rsidR="00BD68CD" w:rsidRDefault="0001051D">
            <w:pPr>
              <w:jc w:val="both"/>
              <w:rPr>
                <w:lang w:eastAsia="ko-KR"/>
              </w:rPr>
            </w:pPr>
            <w:r>
              <w:rPr>
                <w:lang w:eastAsia="ko-KR"/>
              </w:rPr>
              <w:t xml:space="preserve"> </w:t>
            </w:r>
          </w:p>
          <w:p w14:paraId="4F66AA6E" w14:textId="77777777" w:rsidR="00BD68CD" w:rsidRDefault="0001051D">
            <w:pPr>
              <w:jc w:val="both"/>
              <w:rPr>
                <w:lang w:eastAsia="ko-KR"/>
              </w:rPr>
            </w:pPr>
            <w:r>
              <w:rPr>
                <w:lang w:eastAsia="ko-KR"/>
              </w:rPr>
              <w:t>The FFS point on Alt3 seems already covered by the first FFS on signalling details.</w:t>
            </w:r>
          </w:p>
        </w:tc>
      </w:tr>
      <w:tr w:rsidR="00BD68CD" w14:paraId="46598667" w14:textId="77777777">
        <w:tc>
          <w:tcPr>
            <w:tcW w:w="1652" w:type="dxa"/>
            <w:tcBorders>
              <w:top w:val="single" w:sz="4" w:space="0" w:color="auto"/>
              <w:left w:val="single" w:sz="4" w:space="0" w:color="auto"/>
              <w:bottom w:val="single" w:sz="4" w:space="0" w:color="auto"/>
              <w:right w:val="single" w:sz="4" w:space="0" w:color="auto"/>
            </w:tcBorders>
          </w:tcPr>
          <w:p w14:paraId="4AFBC936" w14:textId="77777777" w:rsidR="00BD68CD" w:rsidRDefault="0001051D">
            <w:pPr>
              <w:jc w:val="both"/>
              <w:rPr>
                <w:lang w:eastAsia="ko-KR"/>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3862EE37" w14:textId="77777777" w:rsidR="00BD68CD" w:rsidRDefault="0001051D">
            <w:pPr>
              <w:jc w:val="both"/>
              <w:rPr>
                <w:lang w:eastAsia="ko-KR"/>
              </w:rPr>
            </w:pPr>
            <w:r>
              <w:rPr>
                <w:rFonts w:eastAsia="SimSun"/>
                <w:lang w:eastAsia="zh-CN"/>
              </w:rPr>
              <w:t>W</w:t>
            </w:r>
            <w:r>
              <w:rPr>
                <w:rFonts w:eastAsia="SimSun" w:hint="eastAsia"/>
                <w:lang w:eastAsia="zh-CN"/>
              </w:rPr>
              <w:t xml:space="preserve">e </w:t>
            </w:r>
            <w:r>
              <w:rPr>
                <w:rFonts w:eastAsia="SimSun"/>
                <w:lang w:eastAsia="zh-CN"/>
              </w:rPr>
              <w:t>support proposal #3a. and we also support it for PDSCH.</w:t>
            </w:r>
          </w:p>
        </w:tc>
      </w:tr>
      <w:tr w:rsidR="00BD68CD" w14:paraId="562A4C55" w14:textId="77777777">
        <w:tc>
          <w:tcPr>
            <w:tcW w:w="1652" w:type="dxa"/>
            <w:tcBorders>
              <w:top w:val="single" w:sz="4" w:space="0" w:color="auto"/>
              <w:left w:val="single" w:sz="4" w:space="0" w:color="auto"/>
              <w:bottom w:val="single" w:sz="4" w:space="0" w:color="auto"/>
              <w:right w:val="single" w:sz="4" w:space="0" w:color="auto"/>
            </w:tcBorders>
          </w:tcPr>
          <w:p w14:paraId="7385EFC3" w14:textId="77777777" w:rsidR="00BD68CD" w:rsidRDefault="0001051D">
            <w:pPr>
              <w:jc w:val="both"/>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744BFD94" w14:textId="77777777" w:rsidR="00BD68CD" w:rsidRDefault="0001051D">
            <w:pPr>
              <w:jc w:val="both"/>
              <w:rPr>
                <w:rFonts w:eastAsia="SimSun"/>
                <w:lang w:eastAsia="zh-CN"/>
              </w:rPr>
            </w:pPr>
            <w:r>
              <w:rPr>
                <w:rFonts w:eastAsia="SimSun" w:hint="eastAsia"/>
                <w:lang w:eastAsia="zh-CN"/>
              </w:rPr>
              <w:t>W</w:t>
            </w:r>
            <w:r>
              <w:rPr>
                <w:rFonts w:eastAsia="SimSun"/>
                <w:lang w:eastAsia="zh-CN"/>
              </w:rPr>
              <w:t>e support the proposal in principle.</w:t>
            </w:r>
          </w:p>
          <w:p w14:paraId="224C0CC8" w14:textId="77777777" w:rsidR="00BD68CD" w:rsidRDefault="0001051D">
            <w:pPr>
              <w:jc w:val="both"/>
              <w:rPr>
                <w:rFonts w:eastAsia="SimSun"/>
                <w:lang w:eastAsia="zh-CN"/>
              </w:rPr>
            </w:pPr>
            <w:r>
              <w:rPr>
                <w:rFonts w:eastAsia="SimSun" w:hint="eastAsia"/>
                <w:lang w:eastAsia="zh-CN"/>
              </w:rPr>
              <w:t>F</w:t>
            </w:r>
            <w:r>
              <w:rPr>
                <w:rFonts w:eastAsia="SimSun"/>
                <w:lang w:eastAsia="zh-CN"/>
              </w:rPr>
              <w:t>or the 2</w:t>
            </w:r>
            <w:r>
              <w:rPr>
                <w:rFonts w:eastAsia="SimSun"/>
                <w:vertAlign w:val="superscript"/>
                <w:lang w:eastAsia="zh-CN"/>
              </w:rPr>
              <w:t>nd</w:t>
            </w:r>
            <w:r>
              <w:rPr>
                <w:rFonts w:eastAsia="SimSun"/>
                <w:lang w:eastAsia="zh-CN"/>
              </w:rPr>
              <w:t xml:space="preserve"> FFS, we prefer it applicable to multi-PDSCH.</w:t>
            </w:r>
          </w:p>
          <w:p w14:paraId="5A930B6D" w14:textId="77777777" w:rsidR="00BD68CD" w:rsidRDefault="0001051D">
            <w:pPr>
              <w:jc w:val="both"/>
              <w:rPr>
                <w:rFonts w:eastAsia="SimSun"/>
                <w:lang w:eastAsia="zh-CN"/>
              </w:rPr>
            </w:pPr>
            <w:r>
              <w:rPr>
                <w:rFonts w:eastAsia="SimSun" w:hint="eastAsia"/>
                <w:lang w:eastAsia="zh-CN"/>
              </w:rPr>
              <w:t>F</w:t>
            </w:r>
            <w:r>
              <w:rPr>
                <w:rFonts w:eastAsia="SimSun"/>
                <w:lang w:eastAsia="zh-CN"/>
              </w:rPr>
              <w:t>or the 3</w:t>
            </w:r>
            <w:r>
              <w:rPr>
                <w:rFonts w:eastAsia="SimSun"/>
                <w:vertAlign w:val="superscript"/>
                <w:lang w:eastAsia="zh-CN"/>
              </w:rPr>
              <w:t>rd</w:t>
            </w:r>
            <w:r>
              <w:rPr>
                <w:rFonts w:eastAsia="SimSun"/>
                <w:lang w:eastAsia="zh-CN"/>
              </w:rPr>
              <w:t xml:space="preserve"> FFS, agree with Samsung it can be deleted since there is agreement the </w:t>
            </w:r>
            <w:r>
              <w:rPr>
                <w:rFonts w:ascii="Times New Roman" w:eastAsia="맑은 고딕" w:hAnsi="Times New Roman"/>
                <w:lang w:val="en-US" w:eastAsia="ko-KR"/>
              </w:rPr>
              <w:t>maximum number of PDSCH/PUSCH can not be larger than 8.</w:t>
            </w:r>
          </w:p>
        </w:tc>
      </w:tr>
      <w:tr w:rsidR="00BD68CD" w14:paraId="4C22F45D" w14:textId="77777777">
        <w:tc>
          <w:tcPr>
            <w:tcW w:w="1652" w:type="dxa"/>
            <w:tcBorders>
              <w:top w:val="single" w:sz="4" w:space="0" w:color="auto"/>
              <w:left w:val="single" w:sz="4" w:space="0" w:color="auto"/>
              <w:bottom w:val="single" w:sz="4" w:space="0" w:color="auto"/>
              <w:right w:val="single" w:sz="4" w:space="0" w:color="auto"/>
            </w:tcBorders>
          </w:tcPr>
          <w:p w14:paraId="2FBF3CC2" w14:textId="77777777" w:rsidR="00BD68CD" w:rsidRDefault="0001051D">
            <w:pPr>
              <w:jc w:val="both"/>
              <w:rPr>
                <w:rFonts w:eastAsia="SimSun"/>
                <w:lang w:eastAsia="zh-CN"/>
              </w:rPr>
            </w:pPr>
            <w:r>
              <w:rPr>
                <w:rFonts w:eastAsia="SimSun"/>
                <w:lang w:eastAsia="zh-CN"/>
              </w:rPr>
              <w:t>Intel</w:t>
            </w:r>
          </w:p>
        </w:tc>
        <w:tc>
          <w:tcPr>
            <w:tcW w:w="7979" w:type="dxa"/>
            <w:tcBorders>
              <w:top w:val="single" w:sz="4" w:space="0" w:color="auto"/>
              <w:left w:val="single" w:sz="4" w:space="0" w:color="auto"/>
              <w:bottom w:val="single" w:sz="4" w:space="0" w:color="auto"/>
              <w:right w:val="single" w:sz="4" w:space="0" w:color="auto"/>
            </w:tcBorders>
          </w:tcPr>
          <w:p w14:paraId="568ABD2F" w14:textId="77777777" w:rsidR="00BD68CD" w:rsidRDefault="0001051D">
            <w:pPr>
              <w:jc w:val="both"/>
              <w:rPr>
                <w:rFonts w:eastAsia="SimSun"/>
                <w:lang w:eastAsia="zh-CN"/>
              </w:rPr>
            </w:pPr>
            <w:r>
              <w:rPr>
                <w:rFonts w:eastAsia="SimSun"/>
                <w:lang w:eastAsia="zh-CN"/>
              </w:rPr>
              <w:t>We are fine with the proposal. Also share similar views as other companies that 3</w:t>
            </w:r>
            <w:r>
              <w:rPr>
                <w:rFonts w:eastAsia="SimSun"/>
                <w:vertAlign w:val="superscript"/>
                <w:lang w:eastAsia="zh-CN"/>
              </w:rPr>
              <w:t>rd</w:t>
            </w:r>
            <w:r>
              <w:rPr>
                <w:rFonts w:eastAsia="SimSun"/>
                <w:lang w:eastAsia="zh-CN"/>
              </w:rPr>
              <w:t xml:space="preserve"> FFS should be removed. </w:t>
            </w:r>
          </w:p>
          <w:p w14:paraId="2388A4B2" w14:textId="77777777" w:rsidR="00BD68CD" w:rsidRDefault="0001051D">
            <w:pPr>
              <w:jc w:val="both"/>
              <w:rPr>
                <w:rFonts w:eastAsia="SimSun"/>
                <w:lang w:eastAsia="zh-CN"/>
              </w:rPr>
            </w:pPr>
            <w:r>
              <w:rPr>
                <w:rFonts w:eastAsia="SimSun"/>
                <w:lang w:eastAsia="zh-CN"/>
              </w:rPr>
              <w:t>We are also fine to apply this to multi-PDSCH scheduling.</w:t>
            </w:r>
          </w:p>
        </w:tc>
      </w:tr>
      <w:tr w:rsidR="00BD68CD" w14:paraId="637AA232" w14:textId="77777777">
        <w:tc>
          <w:tcPr>
            <w:tcW w:w="1652" w:type="dxa"/>
            <w:tcBorders>
              <w:top w:val="single" w:sz="4" w:space="0" w:color="auto"/>
              <w:left w:val="single" w:sz="4" w:space="0" w:color="auto"/>
              <w:bottom w:val="single" w:sz="4" w:space="0" w:color="auto"/>
              <w:right w:val="single" w:sz="4" w:space="0" w:color="auto"/>
            </w:tcBorders>
          </w:tcPr>
          <w:p w14:paraId="74057A5C" w14:textId="77777777" w:rsidR="00BD68CD" w:rsidRDefault="0001051D">
            <w:pPr>
              <w:jc w:val="both"/>
              <w:rPr>
                <w:rFonts w:eastAsia="SimSun"/>
                <w:lang w:eastAsia="zh-CN"/>
              </w:rPr>
            </w:pPr>
            <w:r>
              <w:rPr>
                <w:rFonts w:eastAsia="SimSun"/>
                <w:lang w:eastAsia="zh-CN"/>
              </w:rPr>
              <w:t>InterDigital</w:t>
            </w:r>
          </w:p>
        </w:tc>
        <w:tc>
          <w:tcPr>
            <w:tcW w:w="7979" w:type="dxa"/>
            <w:tcBorders>
              <w:top w:val="single" w:sz="4" w:space="0" w:color="auto"/>
              <w:left w:val="single" w:sz="4" w:space="0" w:color="auto"/>
              <w:bottom w:val="single" w:sz="4" w:space="0" w:color="auto"/>
              <w:right w:val="single" w:sz="4" w:space="0" w:color="auto"/>
            </w:tcBorders>
          </w:tcPr>
          <w:p w14:paraId="11340ED1" w14:textId="77777777" w:rsidR="00BD68CD" w:rsidRDefault="0001051D">
            <w:pPr>
              <w:jc w:val="both"/>
              <w:rPr>
                <w:rFonts w:eastAsia="SimSun"/>
                <w:lang w:eastAsia="zh-CN"/>
              </w:rPr>
            </w:pPr>
            <w:r>
              <w:rPr>
                <w:rFonts w:eastAsia="SimSun"/>
                <w:lang w:eastAsia="zh-CN"/>
              </w:rPr>
              <w:t xml:space="preserve">We are fine with proposal #3a with following modification. </w:t>
            </w:r>
            <w:r>
              <w:rPr>
                <w:rFonts w:eastAsia="SimSun"/>
                <w:lang w:eastAsia="zh-CN"/>
              </w:rPr>
              <w:br/>
              <w:t xml:space="preserve">For the 3rd FFS, we agree with Samsung and DOCOMO. We already agreed the maximum number of PDSCH/PUSCH cannot be larger than 8. Therefore, this bullet can be deleted. </w:t>
            </w:r>
          </w:p>
          <w:p w14:paraId="152910EA" w14:textId="77777777" w:rsidR="00BD68CD" w:rsidRDefault="00BD68CD">
            <w:pPr>
              <w:jc w:val="both"/>
              <w:rPr>
                <w:rFonts w:eastAsia="SimSun"/>
                <w:lang w:eastAsia="zh-CN"/>
              </w:rPr>
            </w:pPr>
          </w:p>
        </w:tc>
      </w:tr>
      <w:tr w:rsidR="00BD68CD" w14:paraId="19545722" w14:textId="77777777">
        <w:tc>
          <w:tcPr>
            <w:tcW w:w="1652" w:type="dxa"/>
            <w:tcBorders>
              <w:top w:val="single" w:sz="4" w:space="0" w:color="auto"/>
              <w:left w:val="single" w:sz="4" w:space="0" w:color="auto"/>
              <w:bottom w:val="single" w:sz="4" w:space="0" w:color="auto"/>
              <w:right w:val="single" w:sz="4" w:space="0" w:color="auto"/>
            </w:tcBorders>
          </w:tcPr>
          <w:p w14:paraId="72AD330D" w14:textId="77777777" w:rsidR="00BD68CD" w:rsidRDefault="0001051D">
            <w:pPr>
              <w:jc w:val="both"/>
              <w:rPr>
                <w:rFonts w:eastAsia="SimSun"/>
                <w:lang w:eastAsia="zh-CN"/>
              </w:rPr>
            </w:pPr>
            <w:r>
              <w:rPr>
                <w:rFonts w:eastAsia="SimSun"/>
                <w:lang w:eastAsia="zh-CN"/>
              </w:rPr>
              <w:lastRenderedPageBreak/>
              <w:t xml:space="preserve">Qualcomm </w:t>
            </w:r>
          </w:p>
        </w:tc>
        <w:tc>
          <w:tcPr>
            <w:tcW w:w="7979" w:type="dxa"/>
            <w:tcBorders>
              <w:top w:val="single" w:sz="4" w:space="0" w:color="auto"/>
              <w:left w:val="single" w:sz="4" w:space="0" w:color="auto"/>
              <w:bottom w:val="single" w:sz="4" w:space="0" w:color="auto"/>
              <w:right w:val="single" w:sz="4" w:space="0" w:color="auto"/>
            </w:tcBorders>
          </w:tcPr>
          <w:p w14:paraId="798C6039" w14:textId="77777777" w:rsidR="00BD68CD" w:rsidRDefault="0001051D">
            <w:pPr>
              <w:jc w:val="both"/>
              <w:rPr>
                <w:rFonts w:eastAsia="SimSun"/>
                <w:lang w:eastAsia="zh-CN"/>
              </w:rPr>
            </w:pPr>
            <w:r>
              <w:rPr>
                <w:rFonts w:eastAsia="SimSun"/>
                <w:lang w:eastAsia="zh-CN"/>
              </w:rPr>
              <w:t>We support the proposal for both multi-PDSCH/PUSCH grants, and agree with the other companies that the 3</w:t>
            </w:r>
            <w:r>
              <w:rPr>
                <w:rFonts w:eastAsia="SimSun"/>
                <w:vertAlign w:val="superscript"/>
                <w:lang w:eastAsia="zh-CN"/>
              </w:rPr>
              <w:t>rd</w:t>
            </w:r>
            <w:r>
              <w:rPr>
                <w:rFonts w:eastAsia="SimSun"/>
                <w:lang w:eastAsia="zh-CN"/>
              </w:rPr>
              <w:t xml:space="preserve"> FFS can be removed. Based on the companies comments, we may be able to remove the 2</w:t>
            </w:r>
            <w:r>
              <w:rPr>
                <w:rFonts w:eastAsia="SimSun"/>
                <w:vertAlign w:val="superscript"/>
                <w:lang w:eastAsia="zh-CN"/>
              </w:rPr>
              <w:t>nd</w:t>
            </w:r>
            <w:r>
              <w:rPr>
                <w:rFonts w:eastAsia="SimSun"/>
                <w:lang w:eastAsia="zh-CN"/>
              </w:rPr>
              <w:t xml:space="preserve"> FFS and modify the main bullet to capture both PDSCH and PUSCH. </w:t>
            </w:r>
          </w:p>
        </w:tc>
      </w:tr>
      <w:tr w:rsidR="00BD68CD" w14:paraId="59F80E83" w14:textId="77777777">
        <w:tc>
          <w:tcPr>
            <w:tcW w:w="1652" w:type="dxa"/>
            <w:tcBorders>
              <w:top w:val="single" w:sz="4" w:space="0" w:color="auto"/>
              <w:left w:val="single" w:sz="4" w:space="0" w:color="auto"/>
              <w:bottom w:val="single" w:sz="4" w:space="0" w:color="auto"/>
              <w:right w:val="single" w:sz="4" w:space="0" w:color="auto"/>
            </w:tcBorders>
          </w:tcPr>
          <w:p w14:paraId="539F6088" w14:textId="77777777" w:rsidR="00BD68CD" w:rsidRDefault="0001051D">
            <w:pPr>
              <w:jc w:val="both"/>
              <w:rPr>
                <w:rFonts w:eastAsia="SimSun"/>
                <w:lang w:eastAsia="zh-CN"/>
              </w:rPr>
            </w:pPr>
            <w:r>
              <w:rPr>
                <w:rFonts w:eastAsia="SimSun"/>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24472F8E" w14:textId="77777777" w:rsidR="00BD68CD" w:rsidRDefault="0001051D">
            <w:pPr>
              <w:jc w:val="both"/>
              <w:rPr>
                <w:rFonts w:eastAsia="SimSun"/>
                <w:lang w:eastAsia="zh-CN"/>
              </w:rPr>
            </w:pPr>
            <w:r>
              <w:rPr>
                <w:rFonts w:eastAsia="SimSun"/>
                <w:lang w:eastAsia="zh-CN"/>
              </w:rPr>
              <w:t>We are fine with the proposal. For the second FFS we think this should also be applicable for PDSCH. We also agree with some other companies that the 3</w:t>
            </w:r>
            <w:r>
              <w:rPr>
                <w:rFonts w:eastAsia="SimSun"/>
                <w:vertAlign w:val="superscript"/>
                <w:lang w:eastAsia="zh-CN"/>
              </w:rPr>
              <w:t>rd</w:t>
            </w:r>
            <w:r>
              <w:rPr>
                <w:rFonts w:eastAsia="SimSun"/>
                <w:lang w:eastAsia="zh-CN"/>
              </w:rPr>
              <w:t xml:space="preserve"> FFS should be removed.</w:t>
            </w:r>
          </w:p>
        </w:tc>
      </w:tr>
    </w:tbl>
    <w:p w14:paraId="1C518CB6" w14:textId="77777777" w:rsidR="00BD68CD" w:rsidRDefault="00BD68CD">
      <w:pPr>
        <w:ind w:firstLineChars="100" w:firstLine="200"/>
        <w:jc w:val="both"/>
        <w:rPr>
          <w:lang w:eastAsia="ko-KR"/>
        </w:rPr>
      </w:pPr>
    </w:p>
    <w:p w14:paraId="7F8FE2C7" w14:textId="77777777" w:rsidR="00BD68CD" w:rsidRDefault="00BD68CD">
      <w:pPr>
        <w:ind w:firstLineChars="100" w:firstLine="200"/>
        <w:jc w:val="both"/>
        <w:rPr>
          <w:lang w:eastAsia="ko-KR"/>
        </w:rPr>
      </w:pPr>
    </w:p>
    <w:p w14:paraId="4DFBE321" w14:textId="77777777" w:rsidR="00BD68CD" w:rsidRDefault="0001051D">
      <w:pPr>
        <w:jc w:val="both"/>
        <w:rPr>
          <w:rFonts w:eastAsiaTheme="minorEastAsia"/>
          <w:lang w:eastAsia="ko-KR"/>
        </w:rPr>
      </w:pPr>
      <w:r>
        <w:rPr>
          <w:rFonts w:eastAsiaTheme="minorEastAsia" w:hint="eastAsia"/>
          <w:lang w:eastAsia="ko-KR"/>
        </w:rPr>
        <w:t>Base</w:t>
      </w:r>
      <w:r>
        <w:rPr>
          <w:rFonts w:eastAsiaTheme="minorEastAsia"/>
          <w:lang w:eastAsia="ko-KR"/>
        </w:rPr>
        <w:t>d on commented so far, Proposal #3a can be updated as follows:</w:t>
      </w:r>
    </w:p>
    <w:p w14:paraId="53454620" w14:textId="77777777" w:rsidR="00BD68CD" w:rsidRDefault="00BD68CD">
      <w:pPr>
        <w:jc w:val="both"/>
        <w:rPr>
          <w:rFonts w:eastAsiaTheme="minorEastAsia"/>
          <w:lang w:eastAsia="ko-KR"/>
        </w:rPr>
      </w:pPr>
    </w:p>
    <w:p w14:paraId="23A00B00" w14:textId="77777777" w:rsidR="00BD68CD" w:rsidRDefault="0001051D">
      <w:pPr>
        <w:pStyle w:val="3"/>
        <w:numPr>
          <w:ilvl w:val="0"/>
          <w:numId w:val="0"/>
        </w:numPr>
        <w:ind w:left="720" w:hanging="720"/>
        <w:jc w:val="both"/>
        <w:rPr>
          <w:u w:val="single"/>
          <w:lang w:eastAsia="ko-KR"/>
        </w:rPr>
      </w:pPr>
      <w:r>
        <w:rPr>
          <w:rFonts w:hint="eastAsia"/>
          <w:highlight w:val="cyan"/>
          <w:u w:val="single"/>
          <w:lang w:eastAsia="ko-KR"/>
        </w:rPr>
        <w:t>Proposal #</w:t>
      </w:r>
      <w:r>
        <w:rPr>
          <w:highlight w:val="cyan"/>
          <w:u w:val="single"/>
          <w:lang w:eastAsia="ko-KR"/>
        </w:rPr>
        <w:t>3b (High priority):</w:t>
      </w:r>
    </w:p>
    <w:p w14:paraId="4DD2BC84"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For a DCI that can schedule multiple </w:t>
      </w:r>
      <w:del w:id="32" w:author="김선욱/책임연구원/미래기술센터 C&amp;M표준(연)5G무선통신표준Task(seonwook.kim@lge.com)" w:date="2021-04-14T15:53:00Z">
        <w:r>
          <w:rPr>
            <w:rFonts w:ascii="Times New Roman" w:eastAsia="맑은 고딕" w:hAnsi="Times New Roman"/>
            <w:lang w:val="en-US" w:eastAsia="ko-KR"/>
          </w:rPr>
          <w:delText>PDSCHs</w:delText>
        </w:r>
      </w:del>
      <w:ins w:id="33" w:author="김선욱/책임연구원/미래기술센터 C&amp;M표준(연)5G무선통신표준Task(seonwook.kim@lge.com)" w:date="2021-04-14T15:53:00Z">
        <w:r>
          <w:rPr>
            <w:rFonts w:ascii="Times New Roman" w:eastAsia="맑은 고딕" w:hAnsi="Times New Roman"/>
            <w:lang w:val="en-US" w:eastAsia="ko-KR"/>
          </w:rPr>
          <w:t>PUSCHs</w:t>
        </w:r>
      </w:ins>
      <w:r>
        <w:rPr>
          <w:rFonts w:ascii="Times New Roman" w:eastAsia="맑은 고딕" w:hAnsi="Times New Roman"/>
          <w:lang w:val="en-US" w:eastAsia="ko-KR"/>
        </w:rPr>
        <w:t>,</w:t>
      </w:r>
    </w:p>
    <w:p w14:paraId="2896F2AA"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del w:id="34" w:author="김선욱/책임연구원/미래기술센터 C&amp;M표준(연)5G무선통신표준Task(seonwook.kim@lge.com)" w:date="2021-04-15T10:02:00Z">
        <w:r>
          <w:delText xml:space="preserve">signalled </w:delText>
        </w:r>
      </w:del>
      <w:ins w:id="35" w:author="김선욱/책임연구원/미래기술센터 C&amp;M표준(연)5G무선통신표준Task(seonwook.kim@lge.com)" w:date="2021-04-15T10:02:00Z">
        <w:r>
          <w:t xml:space="preserve">implicitly indicated </w:t>
        </w:r>
      </w:ins>
      <w:r>
        <w:t>by the number of indicated valid SLIVs in the row of the TDRA table signalled in DCI.</w:t>
      </w:r>
      <w:r>
        <w:rPr>
          <w:rFonts w:ascii="Times New Roman" w:eastAsia="맑은 고딕" w:hAnsi="Times New Roman"/>
          <w:lang w:val="en-US" w:eastAsia="ko-KR"/>
        </w:rPr>
        <w:t>)</w:t>
      </w:r>
      <w:ins w:id="36" w:author="김선욱/책임연구원/미래기술센터 C&amp;M표준(연)5G무선통신표준Task(seonwook.kim@lge.com)" w:date="2021-04-15T10:14:00Z">
        <w:r>
          <w:rPr>
            <w:rFonts w:ascii="Times New Roman" w:eastAsia="맑은 고딕" w:hAnsi="Times New Roman"/>
            <w:lang w:val="en-US" w:eastAsia="ko-KR"/>
          </w:rPr>
          <w:t xml:space="preserve">, </w:t>
        </w:r>
        <w:r>
          <w:rPr>
            <w:rFonts w:ascii="Times New Roman" w:eastAsia="맑은 고딕" w:hAnsi="Times New Roman"/>
            <w:lang w:val="en-US"/>
          </w:rPr>
          <w:t>as per agreement made in RAN1#104-e</w:t>
        </w:r>
      </w:ins>
    </w:p>
    <w:p w14:paraId="41E82E03" w14:textId="77777777" w:rsidR="00BD68CD" w:rsidRDefault="0001051D">
      <w:pPr>
        <w:pStyle w:val="ae"/>
        <w:numPr>
          <w:ilvl w:val="2"/>
          <w:numId w:val="3"/>
        </w:numPr>
        <w:spacing w:line="256" w:lineRule="auto"/>
        <w:ind w:leftChars="0"/>
        <w:contextualSpacing/>
        <w:jc w:val="both"/>
        <w:rPr>
          <w:ins w:id="37" w:author="김선욱/책임연구원/미래기술센터 C&amp;M표준(연)5G무선통신표준Task(seonwook.kim@lge.com)" w:date="2021-04-15T10:02:00Z"/>
          <w:rFonts w:ascii="Times New Roman" w:eastAsia="맑은 고딕" w:hAnsi="Times New Roman"/>
          <w:lang w:val="en-US"/>
        </w:rPr>
      </w:pPr>
      <w:r>
        <w:rPr>
          <w:rFonts w:ascii="Times New Roman" w:eastAsia="맑은 고딕" w:hAnsi="Times New Roman"/>
          <w:lang w:val="en-US" w:eastAsia="ko-KR"/>
        </w:rPr>
        <w:t xml:space="preserve">FFS: </w:t>
      </w:r>
      <w:ins w:id="38" w:author="김선욱/책임연구원/미래기술센터 C&amp;M표준(연)5G무선통신표준Task(seonwook.kim@lge.com)" w:date="2021-04-15T10:02:00Z">
        <w:r>
          <w:rPr>
            <w:rFonts w:ascii="Times New Roman" w:eastAsia="맑은 고딕" w:hAnsi="Times New Roman"/>
            <w:lang w:val="en-US" w:eastAsia="ko-KR"/>
          </w:rPr>
          <w:t xml:space="preserve">signaling </w:t>
        </w:r>
      </w:ins>
      <w:r>
        <w:rPr>
          <w:rFonts w:ascii="Times New Roman" w:eastAsia="맑은 고딕" w:hAnsi="Times New Roman"/>
          <w:lang w:val="en-US" w:eastAsia="ko-KR"/>
        </w:rPr>
        <w:t>details</w:t>
      </w:r>
      <w:ins w:id="39" w:author="김선욱/책임연구원/미래기술센터 C&amp;M표준(연)5G무선통신표준Task(seonwook.kim@lge.com)" w:date="2021-04-15T10:02:00Z">
        <w:r>
          <w:rPr>
            <w:rFonts w:ascii="Times New Roman" w:eastAsia="맑은 고딕" w:hAnsi="Times New Roman"/>
            <w:lang w:val="en-US" w:eastAsia="ko-KR"/>
          </w:rPr>
          <w:t>, e.g., considering DCI overhead</w:t>
        </w:r>
      </w:ins>
    </w:p>
    <w:p w14:paraId="033A0328" w14:textId="77777777" w:rsidR="00BD68CD" w:rsidRDefault="0001051D">
      <w:pPr>
        <w:pStyle w:val="ae"/>
        <w:numPr>
          <w:ilvl w:val="2"/>
          <w:numId w:val="3"/>
        </w:numPr>
        <w:spacing w:line="256" w:lineRule="auto"/>
        <w:ind w:leftChars="0"/>
        <w:contextualSpacing/>
        <w:jc w:val="both"/>
        <w:rPr>
          <w:ins w:id="40" w:author="김선욱/책임연구원/미래기술센터 C&amp;M표준(연)5G무선통신표준Task(seonwook.kim@lge.com)" w:date="2021-04-15T10:03:00Z"/>
          <w:rFonts w:ascii="Times New Roman" w:eastAsia="맑은 고딕" w:hAnsi="Times New Roman"/>
          <w:strike/>
          <w:highlight w:val="yellow"/>
          <w:lang w:val="en-US"/>
        </w:rPr>
      </w:pPr>
      <w:ins w:id="41" w:author="김선욱/책임연구원/미래기술센터 C&amp;M표준(연)5G무선통신표준Task(seonwook.kim@lge.com)" w:date="2021-04-15T10:03:00Z">
        <w:r>
          <w:rPr>
            <w:rFonts w:ascii="Times New Roman" w:eastAsia="맑은 고딕" w:hAnsi="Times New Roman"/>
            <w:strike/>
            <w:highlight w:val="yellow"/>
            <w:lang w:val="en-US" w:eastAsia="ko-KR"/>
          </w:rPr>
          <w:t>FFS:</w:t>
        </w:r>
        <w:r>
          <w:rPr>
            <w:rFonts w:ascii="Times New Roman" w:eastAsia="맑은 고딕" w:hAnsi="Times New Roman"/>
            <w:strike/>
            <w:highlight w:val="yellow"/>
            <w:lang w:val="en-US"/>
          </w:rPr>
          <w:t xml:space="preserve"> applicability to multi-PDSCH DCI</w:t>
        </w:r>
      </w:ins>
    </w:p>
    <w:p w14:paraId="6397D5BE" w14:textId="77777777" w:rsidR="00BD68CD" w:rsidRDefault="0001051D">
      <w:pPr>
        <w:pStyle w:val="ae"/>
        <w:numPr>
          <w:ilvl w:val="2"/>
          <w:numId w:val="3"/>
        </w:numPr>
        <w:spacing w:line="256" w:lineRule="auto"/>
        <w:ind w:leftChars="0"/>
        <w:contextualSpacing/>
        <w:jc w:val="both"/>
        <w:rPr>
          <w:ins w:id="42" w:author="김선욱/책임연구원/미래기술센터 C&amp;M표준(연)5G무선통신표준Task(seonwook.kim@lge.com)" w:date="2021-04-15T10:03:00Z"/>
          <w:rFonts w:ascii="Times New Roman" w:eastAsia="맑은 고딕" w:hAnsi="Times New Roman"/>
          <w:strike/>
          <w:highlight w:val="yellow"/>
          <w:lang w:val="en-US"/>
        </w:rPr>
      </w:pPr>
      <w:ins w:id="43" w:author="김선욱/책임연구원/미래기술센터 C&amp;M표준(연)5G무선통신표준Task(seonwook.kim@lge.com)" w:date="2021-04-15T10:03:00Z">
        <w:r>
          <w:rPr>
            <w:rFonts w:ascii="Times New Roman" w:eastAsia="맑은 고딕" w:hAnsi="Times New Roman"/>
            <w:strike/>
            <w:highlight w:val="yellow"/>
            <w:lang w:val="en-US"/>
          </w:rPr>
          <w:t>FFS: whether to support Alt 3</w:t>
        </w:r>
      </w:ins>
      <w:ins w:id="44" w:author="김선욱/책임연구원/미래기술센터 C&amp;M표준(연)5G무선통신표준Task(seonwook.kim@lge.com)" w:date="2021-04-15T10:09:00Z">
        <w:r>
          <w:rPr>
            <w:rFonts w:ascii="Times New Roman" w:eastAsia="맑은 고딕" w:hAnsi="Times New Roman"/>
            <w:strike/>
            <w:highlight w:val="yellow"/>
            <w:lang w:val="en-US"/>
          </w:rPr>
          <w:t xml:space="preserve"> (as per agreement made in RAN1#104-e)</w:t>
        </w:r>
      </w:ins>
      <w:ins w:id="45" w:author="김선욱/책임연구원/미래기술센터 C&amp;M표준(연)5G무선통신표준Task(seonwook.kim@lge.com)" w:date="2021-04-15T10:03:00Z">
        <w:r>
          <w:rPr>
            <w:rFonts w:ascii="Times New Roman" w:eastAsia="맑은 고딕" w:hAnsi="Times New Roman"/>
            <w:strike/>
            <w:highlight w:val="yellow"/>
            <w:lang w:val="en-US"/>
          </w:rPr>
          <w:t xml:space="preserve"> if more than 8 PUSCHs can be scheduled by a single DCI</w:t>
        </w:r>
      </w:ins>
    </w:p>
    <w:p w14:paraId="52EFCD6A" w14:textId="77777777" w:rsidR="00BD68CD" w:rsidRDefault="0001051D">
      <w:pPr>
        <w:pStyle w:val="ae"/>
        <w:numPr>
          <w:ilvl w:val="1"/>
          <w:numId w:val="3"/>
        </w:numPr>
        <w:spacing w:line="256" w:lineRule="auto"/>
        <w:ind w:leftChars="0"/>
        <w:contextualSpacing/>
        <w:jc w:val="both"/>
        <w:rPr>
          <w:ins w:id="46" w:author="김선욱/책임연구원/미래기술센터 C&amp;M표준(연)5G무선통신표준Task(seonwook.kim@lge.com)" w:date="2021-04-15T10:04:00Z"/>
          <w:rFonts w:ascii="Times New Roman" w:eastAsia="맑은 고딕" w:hAnsi="Times New Roman"/>
          <w:lang w:val="en-US"/>
        </w:rPr>
      </w:pPr>
      <w:ins w:id="47" w:author="김선욱/책임연구원/미래기술센터 C&amp;M표준(연)5G무선통신표준Task(seonwook.kim@lge.com)" w:date="2021-04-15T10:04:00Z">
        <w:r>
          <w:rPr>
            <w:rFonts w:ascii="Times New Roman" w:eastAsia="맑은 고딕" w:hAnsi="Times New Roman"/>
            <w:lang w:val="en-US"/>
          </w:rPr>
          <w:t>Note: Alt 2 does not preclude continuous resource allocation in time-domain.</w:t>
        </w:r>
      </w:ins>
    </w:p>
    <w:p w14:paraId="54A841DC"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ins w:id="48" w:author="김선욱/책임연구원/미래기술센터 C&amp;M표준(연)5G무선통신표준Task(seonwook.kim@lge.com)" w:date="2021-04-15T10:04:00Z">
        <w:r>
          <w:rPr>
            <w:rFonts w:ascii="Times New Roman" w:eastAsia="맑은 고딕" w:hAnsi="Times New Roman"/>
            <w:lang w:val="en-US"/>
          </w:rPr>
          <w:t xml:space="preserve">Note: It’s up to gNB’s implementation how to </w:t>
        </w:r>
      </w:ins>
      <w:ins w:id="49" w:author="김선욱/책임연구원/미래기술센터 C&amp;M표준(연)5G무선통신표준Task(seonwook.kim@lge.com)" w:date="2021-04-15T10:05:00Z">
        <w:r>
          <w:rPr>
            <w:rFonts w:ascii="Times New Roman" w:eastAsia="맑은 고딕" w:hAnsi="Times New Roman"/>
            <w:lang w:val="en-US"/>
          </w:rPr>
          <w:t>overcome</w:t>
        </w:r>
      </w:ins>
      <w:ins w:id="50" w:author="김선욱/책임연구원/미래기술센터 C&amp;M표준(연)5G무선통신표준Task(seonwook.kim@lge.com)" w:date="2021-04-15T10:04:00Z">
        <w:r>
          <w:rPr>
            <w:rFonts w:ascii="Times New Roman" w:eastAsia="맑은 고딕" w:hAnsi="Times New Roman"/>
            <w:lang w:val="en-US"/>
          </w:rPr>
          <w:t xml:space="preserve"> </w:t>
        </w:r>
      </w:ins>
      <w:ins w:id="51" w:author="김선욱/책임연구원/미래기술센터 C&amp;M표준(연)5G무선통신표준Task(seonwook.kim@lge.com)" w:date="2021-04-15T10:05:00Z">
        <w:r>
          <w:rPr>
            <w:rFonts w:ascii="Times New Roman" w:eastAsia="맑은 고딕" w:hAnsi="Times New Roman"/>
            <w:lang w:val="en-US"/>
          </w:rPr>
          <w:t>LBT failure in unlicensed spectrum (e.g., by using COT sharing mechanism)</w:t>
        </w:r>
      </w:ins>
      <w:r>
        <w:rPr>
          <w:rFonts w:ascii="Times New Roman" w:eastAsia="맑은 고딕" w:hAnsi="Times New Roman"/>
          <w:lang w:val="en-US"/>
        </w:rPr>
        <w:t xml:space="preserve"> </w:t>
      </w:r>
    </w:p>
    <w:p w14:paraId="55F37368" w14:textId="77777777" w:rsidR="00BD68CD" w:rsidRDefault="0001051D">
      <w:pPr>
        <w:pStyle w:val="ae"/>
        <w:numPr>
          <w:ilvl w:val="0"/>
          <w:numId w:val="3"/>
        </w:numPr>
        <w:spacing w:line="256" w:lineRule="auto"/>
        <w:ind w:leftChars="0"/>
        <w:contextualSpacing/>
        <w:jc w:val="both"/>
        <w:rPr>
          <w:ins w:id="52" w:author="김선욱/책임연구원/미래기술센터 C&amp;M표준(연)5G무선통신표준Task(seonwook.kim@lge.com)" w:date="2021-04-16T09:08:00Z"/>
          <w:rFonts w:ascii="Times New Roman" w:eastAsia="맑은 고딕" w:hAnsi="Times New Roman"/>
          <w:highlight w:val="yellow"/>
          <w:lang w:val="en-US"/>
        </w:rPr>
      </w:pPr>
      <w:ins w:id="53" w:author="김선욱/책임연구원/미래기술센터 C&amp;M표준(연)5G무선통신표준Task(seonwook.kim@lge.com)" w:date="2021-04-16T09:08:00Z">
        <w:r>
          <w:rPr>
            <w:rFonts w:ascii="Times New Roman" w:eastAsia="맑은 고딕" w:hAnsi="Times New Roman"/>
            <w:highlight w:val="yellow"/>
            <w:lang w:val="en-US" w:eastAsia="ko-KR"/>
          </w:rPr>
          <w:t>For a DCI that can schedule multiple PDSCHs,</w:t>
        </w:r>
      </w:ins>
    </w:p>
    <w:p w14:paraId="779F387E" w14:textId="77777777" w:rsidR="00BD68CD" w:rsidRDefault="0001051D">
      <w:pPr>
        <w:pStyle w:val="ae"/>
        <w:numPr>
          <w:ilvl w:val="1"/>
          <w:numId w:val="3"/>
        </w:numPr>
        <w:spacing w:line="256" w:lineRule="auto"/>
        <w:ind w:leftChars="0"/>
        <w:contextualSpacing/>
        <w:jc w:val="both"/>
        <w:rPr>
          <w:ins w:id="54" w:author="김선욱/책임연구원/미래기술센터 C&amp;M표준(연)5G무선통신표준Task(seonwook.kim@lge.com)" w:date="2021-04-16T09:08:00Z"/>
          <w:rFonts w:ascii="Times New Roman" w:eastAsia="맑은 고딕" w:hAnsi="Times New Roman"/>
          <w:highlight w:val="yellow"/>
          <w:lang w:val="en-US"/>
        </w:rPr>
      </w:pPr>
      <w:ins w:id="55" w:author="김선욱/책임연구원/미래기술센터 C&amp;M표준(연)5G무선통신표준Task(seonwook.kim@lge.com)" w:date="2021-04-16T09:08:00Z">
        <w:r>
          <w:rPr>
            <w:rFonts w:ascii="Times New Roman" w:eastAsia="맑은 고딕" w:hAnsi="Times New Roman"/>
            <w:highlight w:val="yellow"/>
            <w:lang w:val="en-US" w:eastAsia="ko-KR"/>
          </w:rPr>
          <w:t xml:space="preserve">TDRA: </w:t>
        </w:r>
        <w:r>
          <w:rPr>
            <w:highlight w:val="yellow"/>
          </w:rPr>
          <w:t>TDRA table is extended such that each row indicates up to [X, FFS for X] multiple PDSCHs (that can be non-continuous in time-domain). Each PDSCH has a separate SLIV and mapping type. The number of scheduled PDSCHs is implicitly indicated by the number of indicated valid SLIVs in the row of the TDRA table signalled in DCI.</w:t>
        </w:r>
      </w:ins>
    </w:p>
    <w:p w14:paraId="32472034" w14:textId="77777777" w:rsidR="00BD68CD" w:rsidRDefault="0001051D">
      <w:pPr>
        <w:pStyle w:val="ae"/>
        <w:numPr>
          <w:ilvl w:val="2"/>
          <w:numId w:val="3"/>
        </w:numPr>
        <w:spacing w:line="256" w:lineRule="auto"/>
        <w:ind w:leftChars="0"/>
        <w:contextualSpacing/>
        <w:jc w:val="both"/>
        <w:rPr>
          <w:ins w:id="56" w:author="김선욱/책임연구원/미래기술센터 C&amp;M표준(연)5G무선통신표준Task(seonwook.kim@lge.com)" w:date="2021-04-16T09:08:00Z"/>
          <w:rFonts w:ascii="Times New Roman" w:eastAsia="맑은 고딕" w:hAnsi="Times New Roman"/>
          <w:highlight w:val="yellow"/>
          <w:lang w:val="en-US"/>
        </w:rPr>
      </w:pPr>
      <w:ins w:id="57" w:author="김선욱/책임연구원/미래기술센터 C&amp;M표준(연)5G무선통신표준Task(seonwook.kim@lge.com)" w:date="2021-04-16T09:08:00Z">
        <w:r>
          <w:rPr>
            <w:rFonts w:ascii="Times New Roman" w:eastAsia="맑은 고딕" w:hAnsi="Times New Roman"/>
            <w:highlight w:val="yellow"/>
            <w:lang w:val="en-US" w:eastAsia="ko-KR"/>
          </w:rPr>
          <w:t>FFS: signaling details, e.g., considering DCI overhead</w:t>
        </w:r>
      </w:ins>
    </w:p>
    <w:p w14:paraId="6DAB2A0D" w14:textId="77777777" w:rsidR="00BD68CD" w:rsidRDefault="0001051D">
      <w:pPr>
        <w:pStyle w:val="ae"/>
        <w:numPr>
          <w:ilvl w:val="1"/>
          <w:numId w:val="3"/>
        </w:numPr>
        <w:spacing w:line="256" w:lineRule="auto"/>
        <w:ind w:leftChars="0"/>
        <w:contextualSpacing/>
        <w:jc w:val="both"/>
        <w:rPr>
          <w:ins w:id="58" w:author="김선욱/책임연구원/미래기술센터 C&amp;M표준(연)5G무선통신표준Task(seonwook.kim@lge.com)" w:date="2021-04-16T09:10:00Z"/>
          <w:rFonts w:ascii="Times New Roman" w:eastAsia="맑은 고딕" w:hAnsi="Times New Roman"/>
          <w:highlight w:val="yellow"/>
          <w:lang w:val="en-US"/>
        </w:rPr>
      </w:pPr>
      <w:ins w:id="59" w:author="김선욱/책임연구원/미래기술센터 C&amp;M표준(연)5G무선통신표준Task(seonwook.kim@lge.com)" w:date="2021-04-16T09:10:00Z">
        <w:r>
          <w:rPr>
            <w:rFonts w:ascii="Times New Roman" w:eastAsia="맑은 고딕" w:hAnsi="Times New Roman"/>
            <w:highlight w:val="yellow"/>
            <w:lang w:val="en-US"/>
          </w:rPr>
          <w:t>Note: This does not preclude continuous resource allocation in time-domain.</w:t>
        </w:r>
      </w:ins>
    </w:p>
    <w:p w14:paraId="5A7939A5" w14:textId="77777777" w:rsidR="00BD68CD" w:rsidRDefault="0001051D">
      <w:pPr>
        <w:pStyle w:val="ae"/>
        <w:numPr>
          <w:ilvl w:val="1"/>
          <w:numId w:val="3"/>
        </w:numPr>
        <w:spacing w:line="256" w:lineRule="auto"/>
        <w:ind w:leftChars="0"/>
        <w:contextualSpacing/>
        <w:jc w:val="both"/>
        <w:rPr>
          <w:ins w:id="60" w:author="김선욱/책임연구원/미래기술센터 C&amp;M표준(연)5G무선통신표준Task(seonwook.kim@lge.com)" w:date="2021-04-16T09:10:00Z"/>
          <w:rFonts w:ascii="Times New Roman" w:eastAsia="맑은 고딕" w:hAnsi="Times New Roman"/>
          <w:highlight w:val="yellow"/>
          <w:lang w:val="en-US"/>
        </w:rPr>
      </w:pPr>
      <w:ins w:id="61" w:author="김선욱/책임연구원/미래기술센터 C&amp;M표준(연)5G무선통신표준Task(seonwook.kim@lge.com)" w:date="2021-04-16T09:10:00Z">
        <w:r>
          <w:rPr>
            <w:rFonts w:ascii="Times New Roman" w:eastAsia="맑은 고딕" w:hAnsi="Times New Roman"/>
            <w:highlight w:val="yellow"/>
            <w:lang w:val="en-US"/>
          </w:rPr>
          <w:t xml:space="preserve">Note: It’s up to gNB’s implementation how to overcome LBT failure in unlicensed spectrum (e.g., by using COT sharing mechanism) </w:t>
        </w:r>
      </w:ins>
    </w:p>
    <w:p w14:paraId="77A551C5" w14:textId="77777777" w:rsidR="00BD68CD" w:rsidRDefault="00BD68CD">
      <w:pPr>
        <w:jc w:val="both"/>
        <w:rPr>
          <w:ins w:id="62" w:author="김선욱/책임연구원/미래기술센터 C&amp;M표준(연)5G무선통신표준Task(seonwook.kim@lge.com)" w:date="2021-04-16T09:11:00Z"/>
          <w:rFonts w:eastAsiaTheme="minorEastAsia"/>
          <w:lang w:val="en-US" w:eastAsia="ko-KR"/>
        </w:rPr>
      </w:pPr>
    </w:p>
    <w:p w14:paraId="1C3EE2D0" w14:textId="77777777" w:rsidR="00BD68CD" w:rsidRDefault="0001051D">
      <w:pPr>
        <w:ind w:firstLineChars="100" w:firstLine="200"/>
        <w:jc w:val="both"/>
        <w:rPr>
          <w:lang w:eastAsia="ko-KR"/>
        </w:rPr>
      </w:pPr>
      <w:r>
        <w:rPr>
          <w:rFonts w:eastAsiaTheme="minorEastAsia" w:hint="eastAsia"/>
          <w:lang w:val="en-US" w:eastAsia="ko-KR"/>
        </w:rPr>
        <w:t xml:space="preserve">Above Proposal #3b seems to be agreeable to companies who gave comments so far. </w:t>
      </w:r>
      <w:r>
        <w:rPr>
          <w:rFonts w:eastAsiaTheme="minorEastAsia"/>
          <w:lang w:val="en-US" w:eastAsia="ko-KR"/>
        </w:rPr>
        <w:t>Please continue making comments on Proposal #3b.</w:t>
      </w:r>
    </w:p>
    <w:p w14:paraId="338FFCF0" w14:textId="77777777" w:rsidR="00BD68CD" w:rsidRDefault="00BD68CD">
      <w:pPr>
        <w:ind w:firstLineChars="100" w:firstLine="200"/>
        <w:jc w:val="both"/>
        <w:rPr>
          <w:lang w:val="en-US" w:eastAsia="ko-KR"/>
        </w:rPr>
      </w:pPr>
    </w:p>
    <w:p w14:paraId="35E73F95"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3b.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14FD650D" w14:textId="77777777">
        <w:tc>
          <w:tcPr>
            <w:tcW w:w="1652" w:type="dxa"/>
            <w:tcBorders>
              <w:top w:val="single" w:sz="4" w:space="0" w:color="auto"/>
              <w:left w:val="single" w:sz="4" w:space="0" w:color="auto"/>
              <w:bottom w:val="single" w:sz="4" w:space="0" w:color="auto"/>
              <w:right w:val="single" w:sz="4" w:space="0" w:color="auto"/>
            </w:tcBorders>
          </w:tcPr>
          <w:p w14:paraId="037EFA0B"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394B3357" w14:textId="77777777" w:rsidR="00BD68CD" w:rsidRDefault="0001051D">
            <w:pPr>
              <w:jc w:val="both"/>
              <w:rPr>
                <w:lang w:eastAsia="ko-KR"/>
              </w:rPr>
            </w:pPr>
            <w:r>
              <w:rPr>
                <w:lang w:eastAsia="ko-KR"/>
              </w:rPr>
              <w:t>Views</w:t>
            </w:r>
          </w:p>
        </w:tc>
      </w:tr>
      <w:tr w:rsidR="00BD68CD" w14:paraId="60C8D13A" w14:textId="77777777">
        <w:tc>
          <w:tcPr>
            <w:tcW w:w="1652" w:type="dxa"/>
            <w:tcBorders>
              <w:top w:val="single" w:sz="4" w:space="0" w:color="auto"/>
              <w:left w:val="single" w:sz="4" w:space="0" w:color="auto"/>
              <w:bottom w:val="single" w:sz="4" w:space="0" w:color="auto"/>
              <w:right w:val="single" w:sz="4" w:space="0" w:color="auto"/>
            </w:tcBorders>
          </w:tcPr>
          <w:p w14:paraId="581A7265" w14:textId="77777777" w:rsidR="00BD68CD" w:rsidRDefault="0001051D">
            <w:pPr>
              <w:jc w:val="both"/>
              <w:rPr>
                <w:rFonts w:eastAsia="SimSun"/>
                <w:lang w:eastAsia="zh-CN"/>
              </w:rPr>
            </w:pPr>
            <w:r>
              <w:rPr>
                <w:rFonts w:eastAsia="SimSun"/>
                <w:lang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09A38242" w14:textId="77777777" w:rsidR="00BD68CD" w:rsidRPr="00427DBA" w:rsidRDefault="0001051D">
            <w:pPr>
              <w:jc w:val="both"/>
              <w:rPr>
                <w:rFonts w:ascii="Times New Roman" w:eastAsia="맑은 고딕" w:hAnsi="Times New Roman"/>
                <w:lang w:val="en-US" w:eastAsia="ko-KR"/>
              </w:rPr>
            </w:pPr>
            <w:r w:rsidRPr="00427DBA">
              <w:rPr>
                <w:rFonts w:ascii="Times New Roman" w:eastAsia="맑은 고딕" w:hAnsi="Times New Roman"/>
                <w:lang w:val="en-US" w:eastAsia="ko-KR"/>
              </w:rPr>
              <w:t xml:space="preserve">We prefer to keep the FFS: applicability to multi-PDSCH. </w:t>
            </w:r>
            <w:r w:rsidRPr="00427DBA">
              <w:rPr>
                <w:rFonts w:eastAsia="맑은 고딕"/>
                <w:lang w:eastAsia="ko-KR"/>
              </w:rPr>
              <w:t>W</w:t>
            </w:r>
            <w:r w:rsidRPr="00427DBA">
              <w:rPr>
                <w:rFonts w:eastAsia="SimSun"/>
                <w:lang w:eastAsia="zh-CN"/>
              </w:rPr>
              <w:t>e would like to see more evidence that the same observation still holds for the case of multi-PDSCH and multi-PUSCH, regarding Samsung’s view that ‘It is natural to support same TDRA mechanism for both UL and DL transmission…’.</w:t>
            </w:r>
          </w:p>
        </w:tc>
      </w:tr>
      <w:tr w:rsidR="00BD68CD" w14:paraId="252A744C" w14:textId="77777777">
        <w:tc>
          <w:tcPr>
            <w:tcW w:w="1652" w:type="dxa"/>
            <w:tcBorders>
              <w:top w:val="single" w:sz="4" w:space="0" w:color="auto"/>
              <w:left w:val="single" w:sz="4" w:space="0" w:color="auto"/>
              <w:bottom w:val="single" w:sz="4" w:space="0" w:color="auto"/>
              <w:right w:val="single" w:sz="4" w:space="0" w:color="auto"/>
            </w:tcBorders>
          </w:tcPr>
          <w:p w14:paraId="130F8134" w14:textId="77777777" w:rsidR="00BD68CD" w:rsidRDefault="0001051D">
            <w:pPr>
              <w:jc w:val="both"/>
              <w:rPr>
                <w:rFonts w:eastAsia="SimSun"/>
                <w:lang w:eastAsia="zh-CN"/>
              </w:rPr>
            </w:pPr>
            <w:r>
              <w:rPr>
                <w:rFonts w:eastAsia="SimSun"/>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54DC6747" w14:textId="77777777" w:rsidR="00BD68CD" w:rsidRPr="00427DBA" w:rsidRDefault="0001051D">
            <w:pPr>
              <w:jc w:val="both"/>
              <w:rPr>
                <w:rFonts w:ascii="Times New Roman" w:eastAsia="SimSun" w:hAnsi="Times New Roman"/>
                <w:lang w:val="en-US" w:eastAsia="zh-CN"/>
              </w:rPr>
            </w:pPr>
            <w:r w:rsidRPr="00427DBA">
              <w:rPr>
                <w:rFonts w:ascii="Times New Roman" w:eastAsia="SimSun" w:hAnsi="Times New Roman" w:hint="eastAsia"/>
                <w:lang w:val="en-US" w:eastAsia="zh-CN"/>
              </w:rPr>
              <w:t xml:space="preserve">We </w:t>
            </w:r>
            <w:r w:rsidRPr="00427DBA">
              <w:rPr>
                <w:rFonts w:ascii="Times New Roman" w:eastAsia="SimSun" w:hAnsi="Times New Roman"/>
                <w:lang w:val="en-US" w:eastAsia="zh-CN"/>
              </w:rPr>
              <w:t xml:space="preserve">also </w:t>
            </w:r>
            <w:r w:rsidRPr="00427DBA">
              <w:rPr>
                <w:rFonts w:ascii="Times New Roman" w:eastAsia="맑은 고딕" w:hAnsi="Times New Roman"/>
                <w:lang w:val="en-US" w:eastAsia="ko-KR"/>
              </w:rPr>
              <w:t>prefer to keep the FFS: applicability to multi-PDSCH.</w:t>
            </w:r>
            <w:r w:rsidRPr="00427DBA">
              <w:rPr>
                <w:rFonts w:ascii="Times New Roman" w:eastAsia="SimSun" w:hAnsi="Times New Roman" w:hint="eastAsia"/>
                <w:lang w:val="en-US" w:eastAsia="zh-CN"/>
              </w:rPr>
              <w:t xml:space="preserve"> </w:t>
            </w:r>
            <w:r w:rsidRPr="00427DBA">
              <w:rPr>
                <w:rFonts w:ascii="Times New Roman" w:eastAsia="SimSun" w:hAnsi="Times New Roman"/>
                <w:lang w:val="en-US" w:eastAsia="zh-CN"/>
              </w:rPr>
              <w:t>Besides, in our understanding, for uplink transmission, it is up to UE implementation for LBT in unlicensed spectrum and it is independent of UL grant, so we prefer to remove the second note for uplink:</w:t>
            </w:r>
          </w:p>
          <w:p w14:paraId="26730242" w14:textId="77777777" w:rsidR="00BD68CD" w:rsidRPr="00427DBA" w:rsidRDefault="0001051D">
            <w:pPr>
              <w:pStyle w:val="ae"/>
              <w:numPr>
                <w:ilvl w:val="1"/>
                <w:numId w:val="3"/>
              </w:numPr>
              <w:spacing w:line="256" w:lineRule="auto"/>
              <w:ind w:leftChars="0"/>
              <w:contextualSpacing/>
              <w:jc w:val="both"/>
              <w:rPr>
                <w:rFonts w:ascii="Times New Roman" w:eastAsia="맑은 고딕" w:hAnsi="Times New Roman"/>
                <w:strike/>
                <w:lang w:val="en-US"/>
              </w:rPr>
            </w:pPr>
            <w:ins w:id="63" w:author="김선욱/책임연구원/미래기술센터 C&amp;M표준(연)5G무선통신표준Task(seonwook.kim@lge.com)" w:date="2021-04-15T10:04:00Z">
              <w:r w:rsidRPr="00427DBA">
                <w:rPr>
                  <w:rFonts w:ascii="Times New Roman" w:eastAsia="맑은 고딕" w:hAnsi="Times New Roman"/>
                  <w:strike/>
                  <w:lang w:val="en-US"/>
                </w:rPr>
                <w:t xml:space="preserve">Note: It’s up to gNB’s implementation how to </w:t>
              </w:r>
            </w:ins>
            <w:ins w:id="64" w:author="김선욱/책임연구원/미래기술센터 C&amp;M표준(연)5G무선통신표준Task(seonwook.kim@lge.com)" w:date="2021-04-15T10:05:00Z">
              <w:r w:rsidRPr="00427DBA">
                <w:rPr>
                  <w:rFonts w:ascii="Times New Roman" w:eastAsia="맑은 고딕" w:hAnsi="Times New Roman"/>
                  <w:strike/>
                  <w:lang w:val="en-US"/>
                </w:rPr>
                <w:t>overcome</w:t>
              </w:r>
            </w:ins>
            <w:ins w:id="65" w:author="김선욱/책임연구원/미래기술센터 C&amp;M표준(연)5G무선통신표준Task(seonwook.kim@lge.com)" w:date="2021-04-15T10:04:00Z">
              <w:r w:rsidRPr="00427DBA">
                <w:rPr>
                  <w:rFonts w:ascii="Times New Roman" w:eastAsia="맑은 고딕" w:hAnsi="Times New Roman"/>
                  <w:strike/>
                  <w:lang w:val="en-US"/>
                </w:rPr>
                <w:t xml:space="preserve"> </w:t>
              </w:r>
            </w:ins>
            <w:ins w:id="66" w:author="김선욱/책임연구원/미래기술센터 C&amp;M표준(연)5G무선통신표준Task(seonwook.kim@lge.com)" w:date="2021-04-15T10:05:00Z">
              <w:r w:rsidRPr="00427DBA">
                <w:rPr>
                  <w:rFonts w:ascii="Times New Roman" w:eastAsia="맑은 고딕" w:hAnsi="Times New Roman"/>
                  <w:strike/>
                  <w:lang w:val="en-US"/>
                </w:rPr>
                <w:t>LBT failure in unlicensed spectrum (e.g., by using COT sharing mechanism)</w:t>
              </w:r>
            </w:ins>
            <w:r w:rsidRPr="00427DBA">
              <w:rPr>
                <w:rFonts w:ascii="Times New Roman" w:eastAsia="맑은 고딕" w:hAnsi="Times New Roman"/>
                <w:strike/>
                <w:lang w:val="en-US"/>
              </w:rPr>
              <w:t xml:space="preserve"> </w:t>
            </w:r>
          </w:p>
        </w:tc>
      </w:tr>
      <w:tr w:rsidR="00BD68CD" w14:paraId="514DACFC" w14:textId="77777777">
        <w:tc>
          <w:tcPr>
            <w:tcW w:w="1652" w:type="dxa"/>
            <w:tcBorders>
              <w:top w:val="single" w:sz="4" w:space="0" w:color="auto"/>
              <w:left w:val="single" w:sz="4" w:space="0" w:color="auto"/>
              <w:bottom w:val="single" w:sz="4" w:space="0" w:color="auto"/>
              <w:right w:val="single" w:sz="4" w:space="0" w:color="auto"/>
            </w:tcBorders>
          </w:tcPr>
          <w:p w14:paraId="68BC44AC" w14:textId="77777777" w:rsidR="00BD68CD" w:rsidRDefault="0001051D">
            <w:pPr>
              <w:jc w:val="both"/>
              <w:rPr>
                <w:rFonts w:eastAsia="SimSun"/>
                <w:lang w:val="en-US" w:eastAsia="zh-CN"/>
              </w:rPr>
            </w:pPr>
            <w:r>
              <w:rPr>
                <w:rFonts w:eastAsia="SimSun" w:hint="eastAsia"/>
                <w:lang w:val="en-US" w:eastAsia="zh-CN"/>
              </w:rPr>
              <w:lastRenderedPageBreak/>
              <w:t>ZTE, Sanechips</w:t>
            </w:r>
          </w:p>
        </w:tc>
        <w:tc>
          <w:tcPr>
            <w:tcW w:w="7979" w:type="dxa"/>
            <w:tcBorders>
              <w:top w:val="single" w:sz="4" w:space="0" w:color="auto"/>
              <w:left w:val="single" w:sz="4" w:space="0" w:color="auto"/>
              <w:bottom w:val="single" w:sz="4" w:space="0" w:color="auto"/>
              <w:right w:val="single" w:sz="4" w:space="0" w:color="auto"/>
            </w:tcBorders>
          </w:tcPr>
          <w:p w14:paraId="19A37C1D" w14:textId="77777777" w:rsidR="00BD68CD" w:rsidRPr="00427DBA" w:rsidRDefault="0001051D">
            <w:pPr>
              <w:jc w:val="both"/>
              <w:rPr>
                <w:rFonts w:eastAsia="SimSun"/>
                <w:lang w:val="en-US" w:eastAsia="zh-CN"/>
              </w:rPr>
            </w:pPr>
            <w:r w:rsidRPr="00427DBA">
              <w:rPr>
                <w:rFonts w:eastAsia="SimSun" w:hint="eastAsia"/>
                <w:lang w:val="en-US" w:eastAsia="zh-CN"/>
              </w:rPr>
              <w:t>For PUSCH, w</w:t>
            </w:r>
            <w:r w:rsidRPr="00427DBA">
              <w:rPr>
                <w:rFonts w:eastAsia="SimSun"/>
                <w:lang w:eastAsia="zh-CN"/>
              </w:rPr>
              <w:t xml:space="preserve">e </w:t>
            </w:r>
            <w:r w:rsidRPr="00427DBA">
              <w:rPr>
                <w:rFonts w:eastAsia="SimSun" w:hint="eastAsia"/>
                <w:lang w:val="en-US" w:eastAsia="zh-CN"/>
              </w:rPr>
              <w:t>can accept</w:t>
            </w:r>
            <w:r w:rsidRPr="00427DBA">
              <w:rPr>
                <w:rFonts w:eastAsia="SimSun"/>
                <w:lang w:eastAsia="zh-CN"/>
              </w:rPr>
              <w:t xml:space="preserve"> the proposal</w:t>
            </w:r>
            <w:r w:rsidRPr="00427DBA">
              <w:rPr>
                <w:rFonts w:eastAsia="SimSun" w:hint="eastAsia"/>
                <w:lang w:val="en-US" w:eastAsia="zh-CN"/>
              </w:rPr>
              <w:t xml:space="preserve"> with the first note to include the continuous configuration to avoid LBT failure.</w:t>
            </w:r>
          </w:p>
          <w:p w14:paraId="2FDD2127" w14:textId="77777777" w:rsidR="00BD68CD" w:rsidRPr="00427DBA" w:rsidRDefault="0001051D">
            <w:pPr>
              <w:jc w:val="both"/>
              <w:rPr>
                <w:rFonts w:eastAsia="SimSun"/>
                <w:lang w:val="en-US" w:eastAsia="zh-CN"/>
              </w:rPr>
            </w:pPr>
            <w:r w:rsidRPr="00427DBA">
              <w:rPr>
                <w:rFonts w:eastAsia="SimSun" w:hint="eastAsia"/>
                <w:lang w:val="en-US" w:eastAsia="zh-CN"/>
              </w:rPr>
              <w:t>For PDSCH, in the last note the example should be deleted since COT sharing is used by UE to share gNB initiated COT.</w:t>
            </w:r>
          </w:p>
        </w:tc>
      </w:tr>
      <w:tr w:rsidR="0001051D" w:rsidRPr="0001051D" w14:paraId="73F08C9F" w14:textId="77777777">
        <w:tc>
          <w:tcPr>
            <w:tcW w:w="1652" w:type="dxa"/>
            <w:tcBorders>
              <w:top w:val="single" w:sz="4" w:space="0" w:color="auto"/>
              <w:left w:val="single" w:sz="4" w:space="0" w:color="auto"/>
              <w:bottom w:val="single" w:sz="4" w:space="0" w:color="auto"/>
              <w:right w:val="single" w:sz="4" w:space="0" w:color="auto"/>
            </w:tcBorders>
          </w:tcPr>
          <w:p w14:paraId="248FA74F" w14:textId="56C01EB0" w:rsidR="0001051D" w:rsidRPr="0001051D" w:rsidRDefault="0001051D" w:rsidP="0001051D">
            <w:pPr>
              <w:jc w:val="both"/>
              <w:rPr>
                <w:rFonts w:eastAsia="SimSun"/>
                <w:lang w:val="en-US"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22D1E4F4" w14:textId="386AB7D1" w:rsidR="0001051D" w:rsidRPr="00427DBA" w:rsidRDefault="0001051D" w:rsidP="0001051D">
            <w:pPr>
              <w:jc w:val="both"/>
              <w:rPr>
                <w:rFonts w:ascii="Times New Roman" w:eastAsia="맑은 고딕" w:hAnsi="Times New Roman"/>
                <w:lang w:val="en-US" w:eastAsia="ko-KR"/>
              </w:rPr>
            </w:pPr>
            <w:r w:rsidRPr="00427DBA">
              <w:rPr>
                <w:rFonts w:ascii="Times New Roman" w:eastAsia="맑은 고딕" w:hAnsi="Times New Roman"/>
                <w:lang w:val="en-US" w:eastAsia="ko-KR"/>
              </w:rPr>
              <w:t>We support Proposal #3b</w:t>
            </w:r>
          </w:p>
          <w:p w14:paraId="238E40A2" w14:textId="77777777" w:rsidR="0001051D" w:rsidRPr="00427DBA" w:rsidRDefault="0001051D" w:rsidP="0001051D">
            <w:pPr>
              <w:jc w:val="both"/>
              <w:rPr>
                <w:rFonts w:ascii="Times New Roman" w:eastAsia="맑은 고딕" w:hAnsi="Times New Roman"/>
                <w:lang w:val="en-US" w:eastAsia="ko-KR"/>
              </w:rPr>
            </w:pPr>
            <w:r w:rsidRPr="00427DBA">
              <w:rPr>
                <w:rFonts w:ascii="Times New Roman" w:eastAsia="맑은 고딕" w:hAnsi="Times New Roman"/>
                <w:lang w:val="en-US" w:eastAsia="ko-KR"/>
              </w:rPr>
              <w:t>Minor comment: it seems that we can replace "…up to [X, FFS for X] multiple PUSCHs …" simply with "…up to 8 PUSCHs" since we agreed maximum 8. Same thing for PDSCH.</w:t>
            </w:r>
          </w:p>
          <w:p w14:paraId="361237B9" w14:textId="6179CC1F" w:rsidR="0001051D" w:rsidRPr="00427DBA" w:rsidRDefault="0001051D" w:rsidP="0001051D">
            <w:pPr>
              <w:jc w:val="both"/>
              <w:rPr>
                <w:rFonts w:eastAsia="SimSun"/>
                <w:lang w:val="en-US" w:eastAsia="zh-CN"/>
              </w:rPr>
            </w:pPr>
            <w:r w:rsidRPr="00427DBA">
              <w:rPr>
                <w:rFonts w:eastAsia="SimSun"/>
                <w:lang w:val="en-US" w:eastAsia="zh-CN"/>
              </w:rPr>
              <w:t>Agree with OPPO that the Note can be removed for multi-PUSCH.</w:t>
            </w:r>
          </w:p>
        </w:tc>
      </w:tr>
      <w:tr w:rsidR="00BB4F62" w:rsidRPr="0001051D" w14:paraId="7C1B7C9C" w14:textId="77777777">
        <w:tc>
          <w:tcPr>
            <w:tcW w:w="1652" w:type="dxa"/>
            <w:tcBorders>
              <w:top w:val="single" w:sz="4" w:space="0" w:color="auto"/>
              <w:left w:val="single" w:sz="4" w:space="0" w:color="auto"/>
              <w:bottom w:val="single" w:sz="4" w:space="0" w:color="auto"/>
              <w:right w:val="single" w:sz="4" w:space="0" w:color="auto"/>
            </w:tcBorders>
          </w:tcPr>
          <w:p w14:paraId="0990FF53" w14:textId="2D9AF24A" w:rsidR="00BB4F62" w:rsidRDefault="00BB4F62" w:rsidP="00BB4F62">
            <w:pPr>
              <w:jc w:val="both"/>
              <w:rPr>
                <w:rFonts w:eastAsia="SimSun"/>
                <w:lang w:eastAsia="zh-CN"/>
              </w:rPr>
            </w:pPr>
            <w:r>
              <w:rPr>
                <w:rFonts w:eastAsia="SimSun"/>
                <w:lang w:eastAsia="zh-CN"/>
              </w:rPr>
              <w:t>Spreadtrum</w:t>
            </w:r>
          </w:p>
        </w:tc>
        <w:tc>
          <w:tcPr>
            <w:tcW w:w="7979" w:type="dxa"/>
            <w:tcBorders>
              <w:top w:val="single" w:sz="4" w:space="0" w:color="auto"/>
              <w:left w:val="single" w:sz="4" w:space="0" w:color="auto"/>
              <w:bottom w:val="single" w:sz="4" w:space="0" w:color="auto"/>
              <w:right w:val="single" w:sz="4" w:space="0" w:color="auto"/>
            </w:tcBorders>
          </w:tcPr>
          <w:p w14:paraId="1A9FB625" w14:textId="2C4DD1F5" w:rsidR="00BB4F62" w:rsidRDefault="00BB4F62" w:rsidP="00BB4F62">
            <w:pPr>
              <w:jc w:val="both"/>
              <w:rPr>
                <w:rFonts w:ascii="Times New Roman" w:eastAsia="맑은 고딕" w:hAnsi="Times New Roman"/>
                <w:lang w:val="en-US" w:eastAsia="ko-KR"/>
              </w:rPr>
            </w:pPr>
            <w:r>
              <w:rPr>
                <w:rFonts w:ascii="Times New Roman" w:eastAsia="SimSun" w:hAnsi="Times New Roman"/>
                <w:lang w:val="en-US" w:eastAsia="zh-CN"/>
              </w:rPr>
              <w:t xml:space="preserve">We are fine with the proposal in principle. Regarding the value of X, we recommend changing it to 8, because we already have reached an agreement on the maximum number of PUSCH/PDSCH scheduled by a single DCI. </w:t>
            </w:r>
          </w:p>
        </w:tc>
      </w:tr>
      <w:tr w:rsidR="002A5096" w:rsidRPr="0001051D" w14:paraId="2D17CABD" w14:textId="77777777">
        <w:tc>
          <w:tcPr>
            <w:tcW w:w="1652" w:type="dxa"/>
            <w:tcBorders>
              <w:top w:val="single" w:sz="4" w:space="0" w:color="auto"/>
              <w:left w:val="single" w:sz="4" w:space="0" w:color="auto"/>
              <w:bottom w:val="single" w:sz="4" w:space="0" w:color="auto"/>
              <w:right w:val="single" w:sz="4" w:space="0" w:color="auto"/>
            </w:tcBorders>
          </w:tcPr>
          <w:p w14:paraId="4DC2892A" w14:textId="4915BE43" w:rsidR="002A5096" w:rsidRDefault="002A5096" w:rsidP="002A5096">
            <w:pPr>
              <w:jc w:val="both"/>
              <w:rPr>
                <w:rFonts w:eastAsia="SimSun"/>
                <w:lang w:eastAsia="zh-CN"/>
              </w:rPr>
            </w:pPr>
            <w:r>
              <w:rPr>
                <w:rFonts w:eastAsia="SimSun"/>
                <w:lang w:eastAsia="zh-CN"/>
              </w:rPr>
              <w:t>Panasonic</w:t>
            </w:r>
          </w:p>
        </w:tc>
        <w:tc>
          <w:tcPr>
            <w:tcW w:w="7979" w:type="dxa"/>
            <w:tcBorders>
              <w:top w:val="single" w:sz="4" w:space="0" w:color="auto"/>
              <w:left w:val="single" w:sz="4" w:space="0" w:color="auto"/>
              <w:bottom w:val="single" w:sz="4" w:space="0" w:color="auto"/>
              <w:right w:val="single" w:sz="4" w:space="0" w:color="auto"/>
            </w:tcBorders>
          </w:tcPr>
          <w:p w14:paraId="3B14EEBE" w14:textId="21DF80D6" w:rsidR="002A5096" w:rsidRDefault="002A5096" w:rsidP="002A5096">
            <w:pPr>
              <w:jc w:val="both"/>
              <w:rPr>
                <w:rFonts w:ascii="Times New Roman" w:eastAsia="SimSun" w:hAnsi="Times New Roman"/>
                <w:lang w:val="en-US" w:eastAsia="zh-CN"/>
              </w:rPr>
            </w:pPr>
            <w:r>
              <w:rPr>
                <w:rFonts w:ascii="Times New Roman" w:eastAsia="SimSun" w:hAnsi="Times New Roman"/>
                <w:lang w:val="en-US" w:eastAsia="zh-CN"/>
              </w:rPr>
              <w:t>We are fine with the proposal 3b in general.</w:t>
            </w:r>
          </w:p>
        </w:tc>
      </w:tr>
      <w:tr w:rsidR="002F1076" w:rsidRPr="0001051D" w14:paraId="4436BFA4" w14:textId="77777777">
        <w:tc>
          <w:tcPr>
            <w:tcW w:w="1652" w:type="dxa"/>
            <w:tcBorders>
              <w:top w:val="single" w:sz="4" w:space="0" w:color="auto"/>
              <w:left w:val="single" w:sz="4" w:space="0" w:color="auto"/>
              <w:bottom w:val="single" w:sz="4" w:space="0" w:color="auto"/>
              <w:right w:val="single" w:sz="4" w:space="0" w:color="auto"/>
            </w:tcBorders>
          </w:tcPr>
          <w:p w14:paraId="011E5C86" w14:textId="0B42FE76" w:rsidR="002F1076" w:rsidRDefault="002F1076" w:rsidP="002F1076">
            <w:pPr>
              <w:jc w:val="both"/>
              <w:rPr>
                <w:rFonts w:eastAsia="SimSun"/>
                <w:lang w:eastAsia="zh-CN"/>
              </w:rPr>
            </w:pPr>
            <w:r>
              <w:rPr>
                <w:rFonts w:eastAsia="SimSun"/>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2428A905" w14:textId="77777777" w:rsidR="002F1076" w:rsidRDefault="002F1076" w:rsidP="002F1076">
            <w:pPr>
              <w:jc w:val="both"/>
              <w:rPr>
                <w:rFonts w:ascii="Times New Roman" w:eastAsia="맑은 고딕" w:hAnsi="Times New Roman"/>
                <w:lang w:val="en-US" w:eastAsia="ko-KR"/>
              </w:rPr>
            </w:pPr>
            <w:r>
              <w:rPr>
                <w:rFonts w:ascii="Times New Roman" w:eastAsia="맑은 고딕" w:hAnsi="Times New Roman"/>
                <w:lang w:val="en-US" w:eastAsia="ko-KR"/>
              </w:rPr>
              <w:t>To answer FW’s question, a gap for multi-PDSCH is even more important than for PUSCH as the gNB can keep possession of the medium while sending urgent/important signals to other UEs or broadcast signals to all UEs.</w:t>
            </w:r>
          </w:p>
          <w:p w14:paraId="46E8E87A" w14:textId="77777777" w:rsidR="002F1076" w:rsidRPr="00427DBA" w:rsidRDefault="002F1076" w:rsidP="002F1076">
            <w:pPr>
              <w:jc w:val="both"/>
              <w:rPr>
                <w:rFonts w:ascii="Times New Roman" w:eastAsia="맑은 고딕" w:hAnsi="Times New Roman"/>
                <w:lang w:val="en-US" w:eastAsia="ko-KR"/>
              </w:rPr>
            </w:pPr>
            <w:r>
              <w:rPr>
                <w:rFonts w:ascii="Times New Roman" w:eastAsia="맑은 고딕" w:hAnsi="Times New Roman"/>
                <w:lang w:val="en-US" w:eastAsia="ko-KR"/>
              </w:rPr>
              <w:t xml:space="preserve">We can set [X, </w:t>
            </w:r>
            <w:r w:rsidRPr="00427DBA">
              <w:rPr>
                <w:rFonts w:ascii="Times New Roman" w:eastAsia="맑은 고딕" w:hAnsi="Times New Roman"/>
                <w:lang w:val="en-US" w:eastAsia="ko-KR"/>
              </w:rPr>
              <w:t xml:space="preserve">FFS for X] to 8 for PUSCH based on the agreement “The maximum number of PUSCHs that can be scheduled with a single DCI in Rel-17 is 8.”. </w:t>
            </w:r>
          </w:p>
          <w:p w14:paraId="564FA806" w14:textId="77777777" w:rsidR="002F1076" w:rsidRPr="00427DBA" w:rsidRDefault="002F1076" w:rsidP="002F1076">
            <w:pPr>
              <w:jc w:val="both"/>
              <w:rPr>
                <w:rFonts w:ascii="Times New Roman" w:eastAsia="맑은 고딕" w:hAnsi="Times New Roman"/>
                <w:lang w:val="en-US" w:eastAsia="ko-KR"/>
              </w:rPr>
            </w:pPr>
            <w:r w:rsidRPr="00427DBA">
              <w:rPr>
                <w:rFonts w:ascii="Times New Roman" w:eastAsia="맑은 고딕" w:hAnsi="Times New Roman"/>
                <w:lang w:val="en-US" w:eastAsia="ko-KR"/>
              </w:rPr>
              <w:t xml:space="preserve">For PDSCH, we can still keep X as FFS due to agreement “The maximum number of PDSCHs that can be scheduled with a single DCI in Rel-17 is 8 for SCS of 480 and 960 kHz” with FFS for 120 kHz. </w:t>
            </w:r>
          </w:p>
          <w:p w14:paraId="04D04013" w14:textId="4778EE6E" w:rsidR="002F1076" w:rsidRDefault="002F1076" w:rsidP="002F1076">
            <w:pPr>
              <w:jc w:val="both"/>
              <w:rPr>
                <w:rFonts w:ascii="Times New Roman" w:eastAsia="SimSun" w:hAnsi="Times New Roman"/>
                <w:lang w:val="en-US" w:eastAsia="zh-CN"/>
              </w:rPr>
            </w:pPr>
            <w:r w:rsidRPr="00427DBA">
              <w:rPr>
                <w:rFonts w:ascii="Times New Roman" w:eastAsia="맑은 고딕" w:hAnsi="Times New Roman"/>
                <w:lang w:val="en-US" w:eastAsia="zh-CN"/>
              </w:rPr>
              <w:t>Agree with ZTE, Ericsso and Oppo that the note can be removed</w:t>
            </w:r>
            <w:r>
              <w:rPr>
                <w:rFonts w:ascii="Times New Roman" w:eastAsia="맑은 고딕" w:hAnsi="Times New Roman"/>
                <w:lang w:val="en-US" w:eastAsia="zh-CN"/>
              </w:rPr>
              <w:t>.</w:t>
            </w:r>
          </w:p>
        </w:tc>
      </w:tr>
      <w:tr w:rsidR="00E300BA" w:rsidRPr="0001051D" w14:paraId="66AFADD0" w14:textId="77777777">
        <w:tc>
          <w:tcPr>
            <w:tcW w:w="1652" w:type="dxa"/>
            <w:tcBorders>
              <w:top w:val="single" w:sz="4" w:space="0" w:color="auto"/>
              <w:left w:val="single" w:sz="4" w:space="0" w:color="auto"/>
              <w:bottom w:val="single" w:sz="4" w:space="0" w:color="auto"/>
              <w:right w:val="single" w:sz="4" w:space="0" w:color="auto"/>
            </w:tcBorders>
          </w:tcPr>
          <w:p w14:paraId="422380C5" w14:textId="62ED1A69" w:rsidR="00E300BA" w:rsidRDefault="00E300BA" w:rsidP="002F1076">
            <w:pPr>
              <w:jc w:val="both"/>
              <w:rPr>
                <w:rFonts w:eastAsia="SimSun"/>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1DBBB69E" w14:textId="77777777" w:rsidR="00E300BA" w:rsidRDefault="00E300BA" w:rsidP="002F1076">
            <w:pPr>
              <w:jc w:val="both"/>
              <w:rPr>
                <w:rFonts w:ascii="Times New Roman" w:eastAsia="SimSun" w:hAnsi="Times New Roman"/>
                <w:lang w:val="en-US" w:eastAsia="zh-CN"/>
              </w:rPr>
            </w:pPr>
            <w:r>
              <w:rPr>
                <w:rFonts w:ascii="Times New Roman" w:eastAsia="SimSun" w:hAnsi="Times New Roman" w:hint="eastAsia"/>
                <w:lang w:val="en-US" w:eastAsia="zh-CN"/>
              </w:rPr>
              <w:t>W</w:t>
            </w:r>
            <w:r>
              <w:rPr>
                <w:rFonts w:ascii="Times New Roman" w:eastAsia="SimSun" w:hAnsi="Times New Roman"/>
                <w:lang w:val="en-US" w:eastAsia="zh-CN"/>
              </w:rPr>
              <w:t xml:space="preserve">e support Proposal 3b. </w:t>
            </w:r>
          </w:p>
          <w:p w14:paraId="670FDD75" w14:textId="6FD5DD10" w:rsidR="00E300BA" w:rsidRPr="00E300BA" w:rsidRDefault="00E300BA" w:rsidP="002F1076">
            <w:pPr>
              <w:jc w:val="both"/>
              <w:rPr>
                <w:rFonts w:ascii="Times New Roman" w:eastAsia="SimSun" w:hAnsi="Times New Roman"/>
                <w:lang w:val="en-US" w:eastAsia="zh-CN"/>
              </w:rPr>
            </w:pPr>
            <w:r>
              <w:rPr>
                <w:rFonts w:ascii="Times New Roman" w:eastAsia="SimSun" w:hAnsi="Times New Roman" w:hint="eastAsia"/>
                <w:lang w:val="en-US" w:eastAsia="zh-CN"/>
              </w:rPr>
              <w:t>A</w:t>
            </w:r>
            <w:r>
              <w:rPr>
                <w:rFonts w:ascii="Times New Roman" w:eastAsia="SimSun" w:hAnsi="Times New Roman"/>
                <w:lang w:val="en-US" w:eastAsia="zh-CN"/>
              </w:rPr>
              <w:t xml:space="preserve">gree with Ericsson </w:t>
            </w:r>
            <w:r w:rsidR="00684346">
              <w:rPr>
                <w:rFonts w:ascii="Times New Roman" w:eastAsia="SimSun" w:hAnsi="Times New Roman"/>
                <w:lang w:val="en-US" w:eastAsia="zh-CN"/>
              </w:rPr>
              <w:t xml:space="preserve">and Spreadtrum </w:t>
            </w:r>
            <w:r>
              <w:rPr>
                <w:rFonts w:ascii="Times New Roman" w:eastAsia="SimSun" w:hAnsi="Times New Roman"/>
                <w:lang w:val="en-US" w:eastAsia="zh-CN"/>
              </w:rPr>
              <w:t xml:space="preserve">that we can set X as 8 for both PUSCH and PDSCH, because </w:t>
            </w:r>
            <w:r w:rsidR="00684346">
              <w:rPr>
                <w:rFonts w:ascii="Times New Roman" w:eastAsia="SimSun" w:hAnsi="Times New Roman"/>
                <w:lang w:val="en-US" w:eastAsia="zh-CN"/>
              </w:rPr>
              <w:t xml:space="preserve">it </w:t>
            </w:r>
            <w:r>
              <w:rPr>
                <w:rFonts w:ascii="Times New Roman" w:eastAsia="SimSun" w:hAnsi="Times New Roman"/>
                <w:lang w:val="en-US" w:eastAsia="zh-CN"/>
              </w:rPr>
              <w:t>is agreed to be 8 at least for 960kHz, even though we have FFS for other SCSs.</w:t>
            </w:r>
          </w:p>
        </w:tc>
      </w:tr>
      <w:tr w:rsidR="00254781" w:rsidRPr="0001051D" w14:paraId="3B5DF4EA" w14:textId="77777777">
        <w:tc>
          <w:tcPr>
            <w:tcW w:w="1652" w:type="dxa"/>
            <w:tcBorders>
              <w:top w:val="single" w:sz="4" w:space="0" w:color="auto"/>
              <w:left w:val="single" w:sz="4" w:space="0" w:color="auto"/>
              <w:bottom w:val="single" w:sz="4" w:space="0" w:color="auto"/>
              <w:right w:val="single" w:sz="4" w:space="0" w:color="auto"/>
            </w:tcBorders>
          </w:tcPr>
          <w:p w14:paraId="73323D51" w14:textId="58555946" w:rsidR="00254781" w:rsidRDefault="00254781" w:rsidP="00254781">
            <w:pPr>
              <w:jc w:val="both"/>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5D4EBB8D" w14:textId="77777777" w:rsidR="00254781" w:rsidRDefault="00254781" w:rsidP="00254781">
            <w:pPr>
              <w:jc w:val="both"/>
              <w:rPr>
                <w:rFonts w:ascii="Times New Roman" w:eastAsia="SimSun" w:hAnsi="Times New Roman"/>
                <w:lang w:val="en-US" w:eastAsia="zh-CN"/>
              </w:rPr>
            </w:pPr>
            <w:r>
              <w:rPr>
                <w:rFonts w:ascii="Times New Roman" w:eastAsia="SimSun" w:hAnsi="Times New Roman" w:hint="eastAsia"/>
                <w:lang w:val="en-US" w:eastAsia="zh-CN"/>
              </w:rPr>
              <w:t>W</w:t>
            </w:r>
            <w:r>
              <w:rPr>
                <w:rFonts w:ascii="Times New Roman" w:eastAsia="SimSun" w:hAnsi="Times New Roman"/>
                <w:lang w:val="en-US" w:eastAsia="zh-CN"/>
              </w:rPr>
              <w:t xml:space="preserve">e support Proposal #3b. </w:t>
            </w:r>
          </w:p>
          <w:p w14:paraId="307E0A5B" w14:textId="77777777" w:rsidR="00254781" w:rsidRDefault="00254781" w:rsidP="00254781">
            <w:pPr>
              <w:jc w:val="both"/>
              <w:rPr>
                <w:rFonts w:ascii="Times New Roman" w:eastAsia="SimSun" w:hAnsi="Times New Roman"/>
                <w:lang w:val="en-US" w:eastAsia="zh-CN"/>
              </w:rPr>
            </w:pPr>
            <w:r>
              <w:rPr>
                <w:rFonts w:ascii="Times New Roman" w:eastAsia="SimSun" w:hAnsi="Times New Roman"/>
                <w:lang w:val="en-US" w:eastAsia="zh-CN"/>
              </w:rPr>
              <w:t xml:space="preserve">To FW: please find our response as below, hope it can be helpful for better understanding. </w:t>
            </w:r>
          </w:p>
          <w:p w14:paraId="6E6021BE" w14:textId="77777777" w:rsidR="00254781" w:rsidRDefault="00254781" w:rsidP="00254781">
            <w:pPr>
              <w:pStyle w:val="ae"/>
              <w:numPr>
                <w:ilvl w:val="0"/>
                <w:numId w:val="14"/>
              </w:numPr>
              <w:spacing w:after="0" w:line="240" w:lineRule="auto"/>
              <w:ind w:leftChars="0"/>
              <w:jc w:val="both"/>
              <w:rPr>
                <w:rFonts w:ascii="Times New Roman" w:eastAsia="SimSun" w:hAnsi="Times New Roman"/>
                <w:lang w:val="en-US"/>
              </w:rPr>
            </w:pPr>
            <w:r>
              <w:rPr>
                <w:rFonts w:ascii="Times New Roman" w:eastAsia="SimSun" w:hAnsi="Times New Roman"/>
                <w:lang w:val="en-US"/>
              </w:rPr>
              <w:t>T</w:t>
            </w:r>
            <w:r w:rsidRPr="00F41EF5">
              <w:rPr>
                <w:rFonts w:ascii="Times New Roman" w:eastAsia="SimSun" w:hAnsi="Times New Roman"/>
                <w:lang w:val="en-US"/>
              </w:rPr>
              <w:t>he motivation to only support continuous TDRA in Rel-16 NR-U is to avoid additional LBT in unlicensed band. Now, 52.6~71GHz band can be unlicensed as well as licensed band. For licensed band, LBT impact is not the factor to consider for TDRA, I believe,</w:t>
            </w:r>
            <w:r>
              <w:rPr>
                <w:rFonts w:ascii="Times New Roman" w:eastAsia="SimSun" w:hAnsi="Times New Roman"/>
                <w:lang w:val="en-US"/>
              </w:rPr>
              <w:t xml:space="preserve"> it is true for both DL and UL,</w:t>
            </w:r>
          </w:p>
          <w:p w14:paraId="78FB6A4F" w14:textId="77777777" w:rsidR="00254781" w:rsidRDefault="00254781" w:rsidP="00254781">
            <w:pPr>
              <w:pStyle w:val="ae"/>
              <w:numPr>
                <w:ilvl w:val="0"/>
                <w:numId w:val="14"/>
              </w:numPr>
              <w:spacing w:after="0" w:line="240" w:lineRule="auto"/>
              <w:ind w:leftChars="0"/>
              <w:jc w:val="both"/>
              <w:rPr>
                <w:rFonts w:ascii="Times New Roman" w:eastAsia="SimSun" w:hAnsi="Times New Roman"/>
                <w:lang w:val="en-US"/>
              </w:rPr>
            </w:pPr>
            <w:r>
              <w:rPr>
                <w:rFonts w:ascii="Times New Roman" w:eastAsia="SimSun" w:hAnsi="Times New Roman"/>
                <w:lang w:val="en-US"/>
              </w:rPr>
              <w:t xml:space="preserve">Non-continuous UL transmission can avoid the impact on DL transmission latency, because gNB can transmit DL (unicast or broadcast DL) to same or other UEs before the end of last PUSCH. Similarly, Non-continuous DL transmission can avoid the impact on UL transmission latency, because the same UE or other UE can transmit UL, e.g. PUCCH, before the end of last PDSCH. I think latency reduction and scheduling flexibility is beneficial for both UL and DL. </w:t>
            </w:r>
          </w:p>
          <w:p w14:paraId="602A554E" w14:textId="77777777" w:rsidR="00254781" w:rsidRPr="007550FD" w:rsidRDefault="00254781" w:rsidP="00254781">
            <w:pPr>
              <w:jc w:val="both"/>
              <w:rPr>
                <w:rFonts w:ascii="Times New Roman" w:eastAsia="SimSun" w:hAnsi="Times New Roman"/>
                <w:lang w:val="en-US"/>
              </w:rPr>
            </w:pPr>
          </w:p>
          <w:p w14:paraId="69674F66" w14:textId="53176DDF" w:rsidR="00254781" w:rsidRDefault="00254781" w:rsidP="00254781">
            <w:pPr>
              <w:jc w:val="both"/>
              <w:rPr>
                <w:rFonts w:ascii="Times New Roman" w:eastAsia="SimSun" w:hAnsi="Times New Roman"/>
                <w:lang w:val="en-US" w:eastAsia="zh-CN"/>
              </w:rPr>
            </w:pPr>
            <w:r>
              <w:rPr>
                <w:rFonts w:ascii="Times New Roman" w:eastAsia="SimSun" w:hAnsi="Times New Roman"/>
                <w:lang w:val="en-US"/>
              </w:rPr>
              <w:t xml:space="preserve">We’d also like to ask companies to share their view why separate handling for DL and UL is needed ?  </w:t>
            </w:r>
            <w:r w:rsidRPr="007550FD">
              <w:rPr>
                <w:rFonts w:ascii="Times New Roman" w:eastAsia="SimSun" w:hAnsi="Times New Roman"/>
                <w:lang w:val="en-US"/>
              </w:rPr>
              <w:t xml:space="preserve">   </w:t>
            </w:r>
          </w:p>
        </w:tc>
      </w:tr>
      <w:tr w:rsidR="00C41C07" w:rsidRPr="0001051D" w14:paraId="01B00C28" w14:textId="77777777" w:rsidTr="00427DBA">
        <w:tc>
          <w:tcPr>
            <w:tcW w:w="1652" w:type="dxa"/>
            <w:tcBorders>
              <w:top w:val="single" w:sz="4" w:space="0" w:color="auto"/>
              <w:left w:val="single" w:sz="4" w:space="0" w:color="auto"/>
              <w:bottom w:val="single" w:sz="4" w:space="0" w:color="auto"/>
              <w:right w:val="single" w:sz="4" w:space="0" w:color="auto"/>
            </w:tcBorders>
          </w:tcPr>
          <w:p w14:paraId="73D99D12" w14:textId="3461F4F3" w:rsidR="00C41C07" w:rsidRDefault="00C41C07" w:rsidP="00C41C07">
            <w:pPr>
              <w:jc w:val="both"/>
              <w:rPr>
                <w:rFonts w:eastAsia="SimSun"/>
                <w:lang w:eastAsia="zh-CN"/>
              </w:rPr>
            </w:pPr>
            <w:r>
              <w:rPr>
                <w:rFonts w:eastAsia="SimSun"/>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7E6B9E97" w14:textId="2CFEEC04" w:rsidR="00C41C07" w:rsidRDefault="00C41C07" w:rsidP="00C41C07">
            <w:pPr>
              <w:jc w:val="both"/>
              <w:rPr>
                <w:rFonts w:ascii="Times New Roman" w:eastAsia="SimSun" w:hAnsi="Times New Roman"/>
                <w:lang w:val="en-US" w:eastAsia="zh-CN"/>
              </w:rPr>
            </w:pPr>
            <w:r>
              <w:rPr>
                <w:rFonts w:ascii="Times New Roman" w:eastAsia="맑은 고딕" w:hAnsi="Times New Roman"/>
                <w:lang w:val="en-US" w:eastAsia="ko-KR"/>
              </w:rPr>
              <w:t>We are generally fine with the proposal. The last “Note” is not necessary. It can be discussed under other agenda items.</w:t>
            </w:r>
          </w:p>
        </w:tc>
      </w:tr>
      <w:tr w:rsidR="007541E5" w:rsidRPr="0001051D" w14:paraId="48A2F77B" w14:textId="77777777" w:rsidTr="00427DBA">
        <w:tc>
          <w:tcPr>
            <w:tcW w:w="1652" w:type="dxa"/>
            <w:tcBorders>
              <w:top w:val="single" w:sz="4" w:space="0" w:color="auto"/>
              <w:left w:val="single" w:sz="4" w:space="0" w:color="auto"/>
              <w:bottom w:val="single" w:sz="4" w:space="0" w:color="auto"/>
              <w:right w:val="single" w:sz="4" w:space="0" w:color="auto"/>
            </w:tcBorders>
          </w:tcPr>
          <w:p w14:paraId="06142EB1" w14:textId="17832237" w:rsidR="007541E5" w:rsidRDefault="007541E5" w:rsidP="007541E5">
            <w:pPr>
              <w:jc w:val="both"/>
              <w:rPr>
                <w:rFonts w:eastAsia="SimSun"/>
                <w:lang w:eastAsia="zh-CN"/>
              </w:rPr>
            </w:pPr>
            <w:r>
              <w:rPr>
                <w:rFonts w:eastAsia="SimSun"/>
                <w:lang w:eastAsia="zh-CN"/>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4F4FEF7A" w14:textId="1CC44DC8" w:rsidR="007541E5" w:rsidRDefault="007541E5" w:rsidP="007541E5">
            <w:pPr>
              <w:jc w:val="both"/>
              <w:rPr>
                <w:rFonts w:ascii="Times New Roman" w:eastAsia="맑은 고딕" w:hAnsi="Times New Roman"/>
                <w:lang w:val="en-US" w:eastAsia="ko-KR"/>
              </w:rPr>
            </w:pPr>
            <w:r>
              <w:rPr>
                <w:rFonts w:ascii="Times New Roman" w:eastAsia="맑은 고딕" w:hAnsi="Times New Roman"/>
                <w:lang w:val="en-US" w:eastAsia="ko-KR"/>
              </w:rPr>
              <w:t>We support the proposal</w:t>
            </w:r>
          </w:p>
        </w:tc>
      </w:tr>
      <w:tr w:rsidR="00583C3D" w:rsidRPr="0001051D" w14:paraId="716E00DC" w14:textId="77777777" w:rsidTr="00427DBA">
        <w:tc>
          <w:tcPr>
            <w:tcW w:w="1652" w:type="dxa"/>
            <w:tcBorders>
              <w:top w:val="single" w:sz="4" w:space="0" w:color="auto"/>
              <w:left w:val="single" w:sz="4" w:space="0" w:color="auto"/>
              <w:bottom w:val="single" w:sz="4" w:space="0" w:color="auto"/>
              <w:right w:val="single" w:sz="4" w:space="0" w:color="auto"/>
            </w:tcBorders>
          </w:tcPr>
          <w:p w14:paraId="4A4395A6" w14:textId="718CCC4B" w:rsidR="00583C3D" w:rsidRDefault="00583C3D" w:rsidP="00583C3D">
            <w:pPr>
              <w:jc w:val="both"/>
              <w:rPr>
                <w:rFonts w:eastAsia="SimSun"/>
                <w:lang w:eastAsia="zh-CN"/>
              </w:rPr>
            </w:pPr>
            <w:r>
              <w:rPr>
                <w:rFonts w:eastAsia="SimSun"/>
                <w:lang w:eastAsia="zh-CN"/>
              </w:rPr>
              <w:t>CEWiT</w:t>
            </w:r>
          </w:p>
        </w:tc>
        <w:tc>
          <w:tcPr>
            <w:tcW w:w="7979" w:type="dxa"/>
            <w:tcBorders>
              <w:top w:val="single" w:sz="4" w:space="0" w:color="auto"/>
              <w:left w:val="single" w:sz="4" w:space="0" w:color="auto"/>
              <w:bottom w:val="single" w:sz="4" w:space="0" w:color="auto"/>
              <w:right w:val="single" w:sz="4" w:space="0" w:color="auto"/>
            </w:tcBorders>
          </w:tcPr>
          <w:p w14:paraId="1DD0E1AA" w14:textId="418656C0" w:rsidR="00583C3D" w:rsidRDefault="00583C3D" w:rsidP="00583C3D">
            <w:pPr>
              <w:jc w:val="both"/>
              <w:rPr>
                <w:rFonts w:ascii="Times New Roman" w:eastAsia="맑은 고딕" w:hAnsi="Times New Roman"/>
                <w:lang w:val="en-US" w:eastAsia="ko-KR"/>
              </w:rPr>
            </w:pPr>
            <w:r>
              <w:rPr>
                <w:rFonts w:ascii="Times New Roman" w:eastAsia="맑은 고딕" w:hAnsi="Times New Roman"/>
                <w:lang w:val="en-US" w:eastAsia="ko-KR"/>
              </w:rPr>
              <w:t>We are  fine with the proposal #3b.</w:t>
            </w:r>
          </w:p>
        </w:tc>
      </w:tr>
      <w:tr w:rsidR="00583C3D" w:rsidRPr="0001051D" w14:paraId="03237530" w14:textId="77777777" w:rsidTr="00427DBA">
        <w:tc>
          <w:tcPr>
            <w:tcW w:w="1652" w:type="dxa"/>
            <w:tcBorders>
              <w:top w:val="single" w:sz="4" w:space="0" w:color="auto"/>
              <w:left w:val="single" w:sz="4" w:space="0" w:color="auto"/>
              <w:bottom w:val="single" w:sz="4" w:space="0" w:color="auto"/>
              <w:right w:val="single" w:sz="4" w:space="0" w:color="auto"/>
            </w:tcBorders>
            <w:shd w:val="clear" w:color="auto" w:fill="FFC000"/>
          </w:tcPr>
          <w:p w14:paraId="682282DB" w14:textId="025356DB" w:rsidR="00583C3D" w:rsidRPr="005D5DDF" w:rsidRDefault="00583C3D" w:rsidP="00583C3D">
            <w:pPr>
              <w:jc w:val="both"/>
              <w:rPr>
                <w:rFonts w:eastAsiaTheme="minorEastAsia" w:hint="eastAsia"/>
                <w:lang w:eastAsia="ko-KR"/>
              </w:rPr>
            </w:pPr>
            <w:r>
              <w:rPr>
                <w:rFonts w:eastAsiaTheme="minorEastAsia" w:hint="eastAsia"/>
                <w:lang w:eastAsia="ko-KR"/>
              </w:rPr>
              <w:lastRenderedPageBreak/>
              <w:t>Moderator</w:t>
            </w:r>
          </w:p>
        </w:tc>
        <w:tc>
          <w:tcPr>
            <w:tcW w:w="7979" w:type="dxa"/>
            <w:tcBorders>
              <w:top w:val="single" w:sz="4" w:space="0" w:color="auto"/>
              <w:left w:val="single" w:sz="4" w:space="0" w:color="auto"/>
              <w:bottom w:val="single" w:sz="4" w:space="0" w:color="auto"/>
              <w:right w:val="single" w:sz="4" w:space="0" w:color="auto"/>
            </w:tcBorders>
          </w:tcPr>
          <w:p w14:paraId="79EA06B4" w14:textId="77777777" w:rsidR="00583C3D" w:rsidRDefault="00583C3D" w:rsidP="00583C3D">
            <w:pPr>
              <w:jc w:val="both"/>
              <w:rPr>
                <w:lang w:eastAsia="ko-KR"/>
              </w:rPr>
            </w:pPr>
            <w:r>
              <w:rPr>
                <w:lang w:eastAsia="ko-KR"/>
              </w:rPr>
              <w:t>To Futurewei and OPPO, based on clarification for necessity of the gap between adjacent PDSCHs from Apple and Samsung, could it be OK to apply also to PDSCH?</w:t>
            </w:r>
          </w:p>
          <w:p w14:paraId="6EFFB42B" w14:textId="77777777" w:rsidR="00583C3D" w:rsidRDefault="00583C3D" w:rsidP="00583C3D">
            <w:pPr>
              <w:jc w:val="both"/>
              <w:rPr>
                <w:rFonts w:ascii="Times New Roman" w:eastAsia="맑은 고딕" w:hAnsi="Times New Roman"/>
                <w:lang w:val="en-US" w:eastAsia="ko-KR"/>
              </w:rPr>
            </w:pPr>
            <w:r>
              <w:rPr>
                <w:rFonts w:ascii="Times New Roman" w:eastAsia="맑은 고딕" w:hAnsi="Times New Roman"/>
                <w:lang w:val="en-US" w:eastAsia="ko-KR"/>
              </w:rPr>
              <w:t>2</w:t>
            </w:r>
            <w:r w:rsidRPr="005D5DDF">
              <w:rPr>
                <w:rFonts w:ascii="Times New Roman" w:eastAsia="맑은 고딕" w:hAnsi="Times New Roman"/>
                <w:vertAlign w:val="superscript"/>
                <w:lang w:val="en-US" w:eastAsia="ko-KR"/>
              </w:rPr>
              <w:t>nd</w:t>
            </w:r>
            <w:r>
              <w:rPr>
                <w:rFonts w:ascii="Times New Roman" w:eastAsia="맑은 고딕" w:hAnsi="Times New Roman"/>
                <w:lang w:val="en-US" w:eastAsia="ko-KR"/>
              </w:rPr>
              <w:t xml:space="preserve"> Note for each case is now removed.</w:t>
            </w:r>
          </w:p>
          <w:p w14:paraId="0F030D57" w14:textId="38BB140A" w:rsidR="00583C3D" w:rsidRDefault="00583C3D" w:rsidP="00583C3D">
            <w:pPr>
              <w:jc w:val="both"/>
              <w:rPr>
                <w:rFonts w:ascii="Times New Roman" w:eastAsia="맑은 고딕" w:hAnsi="Times New Roman"/>
                <w:lang w:val="en-US" w:eastAsia="ko-KR"/>
              </w:rPr>
            </w:pPr>
            <w:r>
              <w:rPr>
                <w:rFonts w:ascii="Times New Roman" w:eastAsia="맑은 고딕" w:hAnsi="Times New Roman"/>
                <w:lang w:val="en-US" w:eastAsia="ko-KR"/>
              </w:rPr>
              <w:t>For X, we can replace X with 8 according to agreement. In addition, to address Apple’s comment, one note (same as the previous agreement) for PDSCH is added.</w:t>
            </w:r>
          </w:p>
        </w:tc>
      </w:tr>
    </w:tbl>
    <w:p w14:paraId="2BF214E4" w14:textId="62AFD586" w:rsidR="00BD68CD" w:rsidRDefault="00BD68CD">
      <w:pPr>
        <w:ind w:firstLineChars="100" w:firstLine="200"/>
        <w:jc w:val="both"/>
        <w:rPr>
          <w:rFonts w:eastAsia="SimSun"/>
          <w:lang w:eastAsia="zh-CN"/>
        </w:rPr>
      </w:pPr>
    </w:p>
    <w:p w14:paraId="6497DC7B" w14:textId="5230FC78" w:rsidR="005D5DDF" w:rsidRDefault="005D5DDF" w:rsidP="005D5DDF">
      <w:pPr>
        <w:pStyle w:val="3"/>
        <w:numPr>
          <w:ilvl w:val="0"/>
          <w:numId w:val="0"/>
        </w:numPr>
        <w:ind w:left="720" w:hanging="720"/>
        <w:jc w:val="both"/>
        <w:rPr>
          <w:u w:val="single"/>
          <w:lang w:eastAsia="ko-KR"/>
        </w:rPr>
      </w:pPr>
      <w:r>
        <w:rPr>
          <w:rFonts w:hint="eastAsia"/>
          <w:highlight w:val="cyan"/>
          <w:u w:val="single"/>
          <w:lang w:eastAsia="ko-KR"/>
        </w:rPr>
        <w:t>Proposal #</w:t>
      </w:r>
      <w:r>
        <w:rPr>
          <w:highlight w:val="cyan"/>
          <w:u w:val="single"/>
          <w:lang w:eastAsia="ko-KR"/>
        </w:rPr>
        <w:t>3c (High priority):</w:t>
      </w:r>
    </w:p>
    <w:p w14:paraId="4932C1EB" w14:textId="562466A7" w:rsidR="005D5DDF" w:rsidRDefault="005D5DDF" w:rsidP="005D5DDF">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PUSCHs,</w:t>
      </w:r>
    </w:p>
    <w:p w14:paraId="3B463900" w14:textId="49C2F01F" w:rsidR="005D5DDF" w:rsidRDefault="005D5DDF" w:rsidP="005D5DDF">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TDRA: Alt 2 (</w:t>
      </w:r>
      <w:r>
        <w:t xml:space="preserve">TDRA table is extended such that each row indicates up to </w:t>
      </w:r>
      <w:del w:id="67" w:author="김선욱/책임연구원/미래기술센터 C&amp;M표준(연)5G무선통신표준Task(seonwook.kim@lge.com)" w:date="2021-04-16T16:33:00Z">
        <w:r w:rsidDel="005D5DDF">
          <w:delText>[X, FFS for X]</w:delText>
        </w:r>
      </w:del>
      <w:ins w:id="68" w:author="김선욱/책임연구원/미래기술센터 C&amp;M표준(연)5G무선통신표준Task(seonwook.kim@lge.com)" w:date="2021-04-16T16:33:00Z">
        <w:r>
          <w:t>8</w:t>
        </w:r>
      </w:ins>
      <w:r>
        <w:t xml:space="preserve"> multiple PUSCHs (that can be non-continuous in time-domain). Each PUSCH has a separate SLIV and mapping type. The number of scheduled PUSCHs is implicitly indicated by the number of indicated valid SLIVs in the row of the TDRA table signalled in DCI.</w:t>
      </w:r>
      <w:r>
        <w:rPr>
          <w:rFonts w:ascii="Times New Roman" w:eastAsia="맑은 고딕" w:hAnsi="Times New Roman"/>
          <w:lang w:val="en-US" w:eastAsia="ko-KR"/>
        </w:rPr>
        <w:t xml:space="preserve">), </w:t>
      </w:r>
      <w:r>
        <w:rPr>
          <w:rFonts w:ascii="Times New Roman" w:eastAsia="맑은 고딕" w:hAnsi="Times New Roman"/>
          <w:lang w:val="en-US"/>
        </w:rPr>
        <w:t>as per agreement made in RAN1#104-e</w:t>
      </w:r>
    </w:p>
    <w:p w14:paraId="10058CAB" w14:textId="77777777" w:rsidR="005D5DDF" w:rsidRDefault="005D5DDF" w:rsidP="005D5DDF">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 signaling details, e.g., considering DCI overhead</w:t>
      </w:r>
    </w:p>
    <w:p w14:paraId="6D70E7EB" w14:textId="77777777" w:rsidR="005D5DDF" w:rsidRDefault="005D5DDF" w:rsidP="005D5DDF">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Note: Alt 2 does not preclude continuous resource allocation in time-domain.</w:t>
      </w:r>
    </w:p>
    <w:p w14:paraId="1F7E0787" w14:textId="3308BC9E" w:rsidR="005D5DDF" w:rsidDel="005D5DDF" w:rsidRDefault="005D5DDF" w:rsidP="005D5DDF">
      <w:pPr>
        <w:pStyle w:val="ae"/>
        <w:numPr>
          <w:ilvl w:val="1"/>
          <w:numId w:val="3"/>
        </w:numPr>
        <w:spacing w:line="256" w:lineRule="auto"/>
        <w:ind w:leftChars="0"/>
        <w:contextualSpacing/>
        <w:jc w:val="both"/>
        <w:rPr>
          <w:del w:id="69" w:author="김선욱/책임연구원/미래기술센터 C&amp;M표준(연)5G무선통신표준Task(seonwook.kim@lge.com)" w:date="2021-04-16T16:33:00Z"/>
          <w:rFonts w:ascii="Times New Roman" w:eastAsia="맑은 고딕" w:hAnsi="Times New Roman"/>
          <w:lang w:val="en-US"/>
        </w:rPr>
      </w:pPr>
      <w:del w:id="70" w:author="김선욱/책임연구원/미래기술센터 C&amp;M표준(연)5G무선통신표준Task(seonwook.kim@lge.com)" w:date="2021-04-16T16:33:00Z">
        <w:r w:rsidDel="005D5DDF">
          <w:rPr>
            <w:rFonts w:ascii="Times New Roman" w:eastAsia="맑은 고딕" w:hAnsi="Times New Roman"/>
            <w:lang w:val="en-US"/>
          </w:rPr>
          <w:delText xml:space="preserve">Note: It’s up to gNB’s implementation how to overcome LBT failure in unlicensed spectrum (e.g., by using COT sharing mechanism) </w:delText>
        </w:r>
      </w:del>
    </w:p>
    <w:p w14:paraId="40F381E9" w14:textId="77777777" w:rsidR="005D5DDF" w:rsidRPr="005D5DDF" w:rsidRDefault="005D5DDF" w:rsidP="005D5DDF">
      <w:pPr>
        <w:pStyle w:val="ae"/>
        <w:numPr>
          <w:ilvl w:val="0"/>
          <w:numId w:val="3"/>
        </w:numPr>
        <w:spacing w:line="256" w:lineRule="auto"/>
        <w:ind w:leftChars="0"/>
        <w:contextualSpacing/>
        <w:jc w:val="both"/>
        <w:rPr>
          <w:rFonts w:ascii="Times New Roman" w:eastAsia="맑은 고딕" w:hAnsi="Times New Roman"/>
          <w:lang w:val="en-US"/>
        </w:rPr>
      </w:pPr>
      <w:r w:rsidRPr="005D5DDF">
        <w:rPr>
          <w:rFonts w:ascii="Times New Roman" w:eastAsia="맑은 고딕" w:hAnsi="Times New Roman"/>
          <w:lang w:val="en-US" w:eastAsia="ko-KR"/>
        </w:rPr>
        <w:t>For a DCI that can schedule multiple PDSCHs,</w:t>
      </w:r>
    </w:p>
    <w:p w14:paraId="58CBA681" w14:textId="004E6D1F" w:rsidR="005D5DDF" w:rsidRPr="005D5DDF" w:rsidRDefault="005D5DDF" w:rsidP="005D5DDF">
      <w:pPr>
        <w:pStyle w:val="ae"/>
        <w:numPr>
          <w:ilvl w:val="1"/>
          <w:numId w:val="3"/>
        </w:numPr>
        <w:spacing w:line="256" w:lineRule="auto"/>
        <w:ind w:leftChars="0"/>
        <w:contextualSpacing/>
        <w:jc w:val="both"/>
        <w:rPr>
          <w:rFonts w:ascii="Times New Roman" w:eastAsia="맑은 고딕" w:hAnsi="Times New Roman"/>
          <w:lang w:val="en-US"/>
        </w:rPr>
      </w:pPr>
      <w:r w:rsidRPr="005D5DDF">
        <w:rPr>
          <w:rFonts w:ascii="Times New Roman" w:eastAsia="맑은 고딕" w:hAnsi="Times New Roman"/>
          <w:lang w:val="en-US" w:eastAsia="ko-KR"/>
        </w:rPr>
        <w:t xml:space="preserve">TDRA: </w:t>
      </w:r>
      <w:r w:rsidRPr="005D5DDF">
        <w:t xml:space="preserve">TDRA table is extended such that each row indicates up to </w:t>
      </w:r>
      <w:del w:id="71" w:author="김선욱/책임연구원/미래기술센터 C&amp;M표준(연)5G무선통신표준Task(seonwook.kim@lge.com)" w:date="2021-04-16T16:34:00Z">
        <w:r w:rsidRPr="005D5DDF" w:rsidDel="005D5DDF">
          <w:delText>[X, FFS for X]</w:delText>
        </w:r>
      </w:del>
      <w:ins w:id="72" w:author="김선욱/책임연구원/미래기술센터 C&amp;M표준(연)5G무선통신표준Task(seonwook.kim@lge.com)" w:date="2021-04-16T16:34:00Z">
        <w:r>
          <w:t>8</w:t>
        </w:r>
      </w:ins>
      <w:r w:rsidRPr="005D5DDF">
        <w:t xml:space="preserve"> multiple PDSCHs (that can be non-continuous in time-domain). Each PDSCH has a separate SLIV and mapping type. The number of scheduled PDSCHs is implicitly indicated by the number of indicated valid SLIVs in the row of the TDRA table signalled in DCI.</w:t>
      </w:r>
    </w:p>
    <w:p w14:paraId="17BF7B0F" w14:textId="77777777" w:rsidR="005D5DDF" w:rsidRPr="005D5DDF" w:rsidRDefault="005D5DDF" w:rsidP="005D5DDF">
      <w:pPr>
        <w:pStyle w:val="ae"/>
        <w:numPr>
          <w:ilvl w:val="2"/>
          <w:numId w:val="3"/>
        </w:numPr>
        <w:spacing w:line="256" w:lineRule="auto"/>
        <w:ind w:leftChars="0"/>
        <w:contextualSpacing/>
        <w:jc w:val="both"/>
        <w:rPr>
          <w:rFonts w:ascii="Times New Roman" w:eastAsia="맑은 고딕" w:hAnsi="Times New Roman"/>
          <w:lang w:val="en-US"/>
        </w:rPr>
      </w:pPr>
      <w:r w:rsidRPr="005D5DDF">
        <w:rPr>
          <w:rFonts w:ascii="Times New Roman" w:eastAsia="맑은 고딕" w:hAnsi="Times New Roman"/>
          <w:lang w:val="en-US" w:eastAsia="ko-KR"/>
        </w:rPr>
        <w:t>FFS: signaling details, e.g., considering DCI overhead</w:t>
      </w:r>
    </w:p>
    <w:p w14:paraId="27E099E9" w14:textId="77777777" w:rsidR="005D5DDF" w:rsidRDefault="005D5DDF" w:rsidP="005D5DDF">
      <w:pPr>
        <w:pStyle w:val="ae"/>
        <w:numPr>
          <w:ilvl w:val="1"/>
          <w:numId w:val="3"/>
        </w:numPr>
        <w:spacing w:line="256" w:lineRule="auto"/>
        <w:ind w:leftChars="0"/>
        <w:contextualSpacing/>
        <w:jc w:val="both"/>
        <w:rPr>
          <w:ins w:id="73" w:author="김선욱/책임연구원/미래기술센터 C&amp;M표준(연)5G무선통신표준Task(seonwook.kim@lge.com)" w:date="2021-04-16T16:34:00Z"/>
          <w:rFonts w:ascii="Times New Roman" w:eastAsia="맑은 고딕" w:hAnsi="Times New Roman"/>
          <w:lang w:val="en-US"/>
        </w:rPr>
      </w:pPr>
      <w:r w:rsidRPr="005D5DDF">
        <w:rPr>
          <w:rFonts w:ascii="Times New Roman" w:eastAsia="맑은 고딕" w:hAnsi="Times New Roman"/>
          <w:lang w:val="en-US"/>
        </w:rPr>
        <w:t>Note: This does not preclude continuous resource allocation in time-domain.</w:t>
      </w:r>
    </w:p>
    <w:p w14:paraId="7CEE562C" w14:textId="5E6CCEB1" w:rsidR="005D5DDF" w:rsidRPr="005D5DDF" w:rsidRDefault="005D5DDF" w:rsidP="005D5DDF">
      <w:pPr>
        <w:pStyle w:val="ae"/>
        <w:numPr>
          <w:ilvl w:val="1"/>
          <w:numId w:val="3"/>
        </w:numPr>
        <w:spacing w:line="256" w:lineRule="auto"/>
        <w:ind w:leftChars="0"/>
        <w:contextualSpacing/>
        <w:jc w:val="both"/>
        <w:rPr>
          <w:rFonts w:ascii="Times New Roman" w:eastAsia="맑은 고딕" w:hAnsi="Times New Roman"/>
          <w:lang w:val="en-US"/>
        </w:rPr>
      </w:pPr>
      <w:ins w:id="74" w:author="김선욱/책임연구원/미래기술센터 C&amp;M표준(연)5G무선통신표준Task(seonwook.kim@lge.com)" w:date="2021-04-16T16:34:00Z">
        <w:r>
          <w:rPr>
            <w:rFonts w:ascii="Times New Roman" w:eastAsia="맑은 고딕" w:hAnsi="Times New Roman"/>
            <w:lang w:val="en-US" w:eastAsia="ko-KR"/>
          </w:rPr>
          <w:t>Note: Multi-PDSCH scheduling for the case of 120 kHz SCS is still FFS as per prior agreement. This case can be addressed after this FFS has been decided.</w:t>
        </w:r>
      </w:ins>
    </w:p>
    <w:p w14:paraId="6E7D409B" w14:textId="2C90D6E2" w:rsidR="005D5DDF" w:rsidRPr="005D5DDF" w:rsidDel="005D5DDF" w:rsidRDefault="005D5DDF" w:rsidP="005D5DDF">
      <w:pPr>
        <w:pStyle w:val="ae"/>
        <w:numPr>
          <w:ilvl w:val="1"/>
          <w:numId w:val="3"/>
        </w:numPr>
        <w:spacing w:line="256" w:lineRule="auto"/>
        <w:ind w:leftChars="0"/>
        <w:contextualSpacing/>
        <w:jc w:val="both"/>
        <w:rPr>
          <w:del w:id="75" w:author="김선욱/책임연구원/미래기술센터 C&amp;M표준(연)5G무선통신표준Task(seonwook.kim@lge.com)" w:date="2021-04-16T16:33:00Z"/>
          <w:rFonts w:ascii="Times New Roman" w:eastAsia="맑은 고딕" w:hAnsi="Times New Roman"/>
          <w:lang w:val="en-US"/>
        </w:rPr>
      </w:pPr>
      <w:del w:id="76" w:author="김선욱/책임연구원/미래기술센터 C&amp;M표준(연)5G무선통신표준Task(seonwook.kim@lge.com)" w:date="2021-04-16T16:33:00Z">
        <w:r w:rsidRPr="005D5DDF" w:rsidDel="005D5DDF">
          <w:rPr>
            <w:rFonts w:ascii="Times New Roman" w:eastAsia="맑은 고딕" w:hAnsi="Times New Roman"/>
            <w:lang w:val="en-US"/>
          </w:rPr>
          <w:delText xml:space="preserve">Note: It’s up to gNB’s implementation how to overcome LBT failure in unlicensed spectrum (e.g., by using COT sharing mechanism) </w:delText>
        </w:r>
      </w:del>
    </w:p>
    <w:p w14:paraId="4CAB7697" w14:textId="77777777" w:rsidR="005D5DDF" w:rsidRDefault="005D5DDF">
      <w:pPr>
        <w:ind w:firstLineChars="100" w:firstLine="200"/>
        <w:jc w:val="both"/>
        <w:rPr>
          <w:rFonts w:eastAsia="SimSun"/>
          <w:lang w:val="en-US" w:eastAsia="zh-CN"/>
        </w:rPr>
      </w:pPr>
    </w:p>
    <w:p w14:paraId="74ECD6EE" w14:textId="40DFDC0D" w:rsidR="00427DBA" w:rsidRDefault="00427DBA" w:rsidP="00427DBA">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 #</w:t>
      </w:r>
      <w:r>
        <w:rPr>
          <w:lang w:val="en-US" w:eastAsia="ko-KR"/>
        </w:rPr>
        <w:t>3c</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427DBA" w14:paraId="4CC97E06" w14:textId="77777777" w:rsidTr="005B5A03">
        <w:tc>
          <w:tcPr>
            <w:tcW w:w="1653" w:type="dxa"/>
            <w:tcBorders>
              <w:top w:val="single" w:sz="4" w:space="0" w:color="auto"/>
              <w:left w:val="single" w:sz="4" w:space="0" w:color="auto"/>
              <w:bottom w:val="single" w:sz="4" w:space="0" w:color="auto"/>
              <w:right w:val="single" w:sz="4" w:space="0" w:color="auto"/>
            </w:tcBorders>
          </w:tcPr>
          <w:p w14:paraId="3CFE56FB" w14:textId="77777777" w:rsidR="00427DBA" w:rsidRDefault="00427DBA" w:rsidP="005B5A03">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045BB208" w14:textId="77777777" w:rsidR="00427DBA" w:rsidRDefault="00427DBA" w:rsidP="005B5A03">
            <w:pPr>
              <w:jc w:val="both"/>
              <w:rPr>
                <w:lang w:eastAsia="ko-KR"/>
              </w:rPr>
            </w:pPr>
            <w:r>
              <w:rPr>
                <w:lang w:eastAsia="ko-KR"/>
              </w:rPr>
              <w:t>Views</w:t>
            </w:r>
          </w:p>
        </w:tc>
      </w:tr>
      <w:tr w:rsidR="00427DBA" w14:paraId="3FA6DBD6" w14:textId="77777777" w:rsidTr="005B5A03">
        <w:tc>
          <w:tcPr>
            <w:tcW w:w="1653" w:type="dxa"/>
            <w:tcBorders>
              <w:top w:val="single" w:sz="4" w:space="0" w:color="auto"/>
              <w:left w:val="single" w:sz="4" w:space="0" w:color="auto"/>
              <w:bottom w:val="single" w:sz="4" w:space="0" w:color="auto"/>
              <w:right w:val="single" w:sz="4" w:space="0" w:color="auto"/>
            </w:tcBorders>
          </w:tcPr>
          <w:p w14:paraId="68F490F5" w14:textId="7811BF7A" w:rsidR="00427DBA" w:rsidRDefault="00427DBA" w:rsidP="005B5A03">
            <w:pPr>
              <w:jc w:val="both"/>
              <w:rPr>
                <w:lang w:eastAsia="ko-KR"/>
              </w:rPr>
            </w:pPr>
          </w:p>
        </w:tc>
        <w:tc>
          <w:tcPr>
            <w:tcW w:w="7978" w:type="dxa"/>
            <w:tcBorders>
              <w:top w:val="single" w:sz="4" w:space="0" w:color="auto"/>
              <w:left w:val="single" w:sz="4" w:space="0" w:color="auto"/>
              <w:bottom w:val="single" w:sz="4" w:space="0" w:color="auto"/>
              <w:right w:val="single" w:sz="4" w:space="0" w:color="auto"/>
            </w:tcBorders>
          </w:tcPr>
          <w:p w14:paraId="0969EC9C" w14:textId="6709A527" w:rsidR="00427DBA" w:rsidRDefault="00427DBA" w:rsidP="005B5A03">
            <w:pPr>
              <w:jc w:val="both"/>
              <w:rPr>
                <w:iCs/>
                <w:lang w:val="en-US" w:eastAsia="ko-KR"/>
              </w:rPr>
            </w:pPr>
          </w:p>
        </w:tc>
      </w:tr>
      <w:tr w:rsidR="00427DBA" w14:paraId="452B0673" w14:textId="77777777" w:rsidTr="005B5A03">
        <w:tc>
          <w:tcPr>
            <w:tcW w:w="1653" w:type="dxa"/>
            <w:tcBorders>
              <w:top w:val="single" w:sz="4" w:space="0" w:color="auto"/>
              <w:left w:val="single" w:sz="4" w:space="0" w:color="auto"/>
              <w:bottom w:val="single" w:sz="4" w:space="0" w:color="auto"/>
              <w:right w:val="single" w:sz="4" w:space="0" w:color="auto"/>
            </w:tcBorders>
          </w:tcPr>
          <w:p w14:paraId="4DD1C76E" w14:textId="77777777" w:rsidR="00427DBA" w:rsidRDefault="00427DBA" w:rsidP="005B5A03">
            <w:pPr>
              <w:jc w:val="both"/>
              <w:rPr>
                <w:lang w:eastAsia="ko-KR"/>
              </w:rPr>
            </w:pPr>
          </w:p>
        </w:tc>
        <w:tc>
          <w:tcPr>
            <w:tcW w:w="7978" w:type="dxa"/>
            <w:tcBorders>
              <w:top w:val="single" w:sz="4" w:space="0" w:color="auto"/>
              <w:left w:val="single" w:sz="4" w:space="0" w:color="auto"/>
              <w:bottom w:val="single" w:sz="4" w:space="0" w:color="auto"/>
              <w:right w:val="single" w:sz="4" w:space="0" w:color="auto"/>
            </w:tcBorders>
          </w:tcPr>
          <w:p w14:paraId="03DCB57C" w14:textId="77777777" w:rsidR="00427DBA" w:rsidRDefault="00427DBA" w:rsidP="005B5A03">
            <w:pPr>
              <w:jc w:val="both"/>
              <w:rPr>
                <w:iCs/>
                <w:lang w:val="en-US" w:eastAsia="ko-KR"/>
              </w:rPr>
            </w:pPr>
          </w:p>
        </w:tc>
      </w:tr>
    </w:tbl>
    <w:p w14:paraId="2924696A" w14:textId="77777777" w:rsidR="00427DBA" w:rsidRPr="00427DBA" w:rsidRDefault="00427DBA">
      <w:pPr>
        <w:ind w:firstLineChars="100" w:firstLine="200"/>
        <w:jc w:val="both"/>
        <w:rPr>
          <w:rFonts w:eastAsia="SimSun" w:hint="eastAsia"/>
          <w:lang w:eastAsia="zh-CN"/>
        </w:rPr>
      </w:pPr>
    </w:p>
    <w:p w14:paraId="01184467" w14:textId="77777777" w:rsidR="00BD68CD" w:rsidRDefault="0001051D">
      <w:pPr>
        <w:pStyle w:val="3"/>
        <w:numPr>
          <w:ilvl w:val="0"/>
          <w:numId w:val="0"/>
        </w:numPr>
        <w:ind w:left="720" w:hanging="720"/>
        <w:jc w:val="both"/>
        <w:rPr>
          <w:u w:val="single"/>
          <w:lang w:eastAsia="ko-KR"/>
        </w:rPr>
      </w:pPr>
      <w:r>
        <w:rPr>
          <w:highlight w:val="yellow"/>
          <w:u w:val="single"/>
          <w:lang w:eastAsia="ko-KR"/>
        </w:rPr>
        <w:t>Proposal #4 (Low priority):</w:t>
      </w:r>
    </w:p>
    <w:p w14:paraId="1B04C12B"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For a DCI that can schedule multiple </w:t>
      </w:r>
      <w:del w:id="77" w:author="김선욱/책임연구원/미래기술센터 C&amp;M표준(연)5G무선통신표준Task(seonwook.kim@lge.com)" w:date="2021-04-14T15:55:00Z">
        <w:r>
          <w:rPr>
            <w:rFonts w:ascii="Times New Roman" w:eastAsia="맑은 고딕" w:hAnsi="Times New Roman"/>
            <w:lang w:val="en-US" w:eastAsia="ko-KR"/>
          </w:rPr>
          <w:delText>PDSCHs</w:delText>
        </w:r>
      </w:del>
      <w:ins w:id="78" w:author="김선욱/책임연구원/미래기술센터 C&amp;M표준(연)5G무선통신표준Task(seonwook.kim@lge.com)" w:date="2021-04-14T15:55:00Z">
        <w:r>
          <w:rPr>
            <w:rFonts w:ascii="Times New Roman" w:eastAsia="맑은 고딕" w:hAnsi="Times New Roman"/>
            <w:lang w:val="en-US" w:eastAsia="ko-KR"/>
          </w:rPr>
          <w:t>PUSCHs</w:t>
        </w:r>
      </w:ins>
      <w:r>
        <w:rPr>
          <w:rFonts w:ascii="Times New Roman" w:eastAsia="맑은 고딕" w:hAnsi="Times New Roman"/>
          <w:lang w:val="en-US" w:eastAsia="ko-KR"/>
        </w:rPr>
        <w:t>,</w:t>
      </w:r>
    </w:p>
    <w:p w14:paraId="2073465F"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bCs/>
        </w:rPr>
        <w:t xml:space="preserve">URLLC related fields such as priority indicator and </w:t>
      </w:r>
      <w:r>
        <w:t xml:space="preserve">open-loop power control parameter set indication: This applies </w:t>
      </w:r>
      <w:r>
        <w:rPr>
          <w:rFonts w:ascii="Times New Roman" w:eastAsia="맑은 고딕" w:hAnsi="Times New Roman"/>
          <w:lang w:eastAsia="ko-KR"/>
        </w:rPr>
        <w:t>to all of scheduled PUSCHs</w:t>
      </w:r>
    </w:p>
    <w:p w14:paraId="015F6EE3" w14:textId="77777777" w:rsidR="00BD68CD" w:rsidRDefault="00BD68CD">
      <w:pPr>
        <w:ind w:firstLineChars="100" w:firstLine="200"/>
        <w:jc w:val="both"/>
        <w:rPr>
          <w:lang w:val="en-US" w:eastAsia="ko-KR"/>
        </w:rPr>
      </w:pPr>
    </w:p>
    <w:p w14:paraId="452DB76B"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6C87C71A" w14:textId="77777777">
        <w:tc>
          <w:tcPr>
            <w:tcW w:w="1653" w:type="dxa"/>
            <w:tcBorders>
              <w:top w:val="single" w:sz="4" w:space="0" w:color="auto"/>
              <w:left w:val="single" w:sz="4" w:space="0" w:color="auto"/>
              <w:bottom w:val="single" w:sz="4" w:space="0" w:color="auto"/>
              <w:right w:val="single" w:sz="4" w:space="0" w:color="auto"/>
            </w:tcBorders>
          </w:tcPr>
          <w:p w14:paraId="05E267DE"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59B76AC4" w14:textId="77777777" w:rsidR="00BD68CD" w:rsidRDefault="0001051D">
            <w:pPr>
              <w:jc w:val="both"/>
              <w:rPr>
                <w:lang w:eastAsia="ko-KR"/>
              </w:rPr>
            </w:pPr>
            <w:r>
              <w:rPr>
                <w:lang w:eastAsia="ko-KR"/>
              </w:rPr>
              <w:t>Views</w:t>
            </w:r>
          </w:p>
        </w:tc>
      </w:tr>
      <w:tr w:rsidR="00BD68CD" w14:paraId="4006CB55" w14:textId="77777777">
        <w:tc>
          <w:tcPr>
            <w:tcW w:w="1653" w:type="dxa"/>
            <w:tcBorders>
              <w:top w:val="single" w:sz="4" w:space="0" w:color="auto"/>
              <w:left w:val="single" w:sz="4" w:space="0" w:color="auto"/>
              <w:bottom w:val="single" w:sz="4" w:space="0" w:color="auto"/>
              <w:right w:val="single" w:sz="4" w:space="0" w:color="auto"/>
            </w:tcBorders>
          </w:tcPr>
          <w:p w14:paraId="2FEE31D9"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5FFB1FFB" w14:textId="77777777" w:rsidR="00BD68CD" w:rsidRDefault="0001051D">
            <w:pPr>
              <w:jc w:val="both"/>
              <w:rPr>
                <w:iCs/>
                <w:lang w:val="en-US" w:eastAsia="ko-KR"/>
              </w:rPr>
            </w:pPr>
            <w:r>
              <w:rPr>
                <w:iCs/>
                <w:lang w:val="en-US" w:eastAsia="ko-KR"/>
              </w:rPr>
              <w:t xml:space="preserve">We agree with the moderator’s proposal </w:t>
            </w:r>
          </w:p>
        </w:tc>
      </w:tr>
      <w:tr w:rsidR="00BD68CD" w14:paraId="5E8FD3E4" w14:textId="77777777">
        <w:tc>
          <w:tcPr>
            <w:tcW w:w="1653" w:type="dxa"/>
            <w:tcBorders>
              <w:top w:val="single" w:sz="4" w:space="0" w:color="auto"/>
              <w:left w:val="single" w:sz="4" w:space="0" w:color="auto"/>
              <w:bottom w:val="single" w:sz="4" w:space="0" w:color="auto"/>
              <w:right w:val="single" w:sz="4" w:space="0" w:color="auto"/>
            </w:tcBorders>
          </w:tcPr>
          <w:p w14:paraId="5FB34BFA" w14:textId="77777777" w:rsidR="00BD68CD" w:rsidRDefault="0001051D">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7C769653" w14:textId="77777777" w:rsidR="00BD68CD" w:rsidRDefault="0001051D">
            <w:pPr>
              <w:jc w:val="both"/>
              <w:rPr>
                <w:iCs/>
                <w:lang w:val="en-US" w:eastAsia="ko-KR"/>
              </w:rPr>
            </w:pPr>
            <w:r>
              <w:rPr>
                <w:rFonts w:hint="eastAsia"/>
                <w:iCs/>
                <w:lang w:val="en-US" w:eastAsia="ko-KR"/>
              </w:rPr>
              <w:t xml:space="preserve">This topic was not discussed in many Tdocs so it may be a bit </w:t>
            </w:r>
            <w:r>
              <w:rPr>
                <w:iCs/>
                <w:lang w:val="en-US" w:eastAsia="ko-KR"/>
              </w:rPr>
              <w:t>premature</w:t>
            </w:r>
            <w:r>
              <w:rPr>
                <w:rFonts w:hint="eastAsia"/>
                <w:iCs/>
                <w:lang w:val="en-US" w:eastAsia="ko-KR"/>
              </w:rPr>
              <w:t xml:space="preserve"> to draw conclusions, even if it seems to make sense if all TBs are used for URLLC service.</w:t>
            </w:r>
          </w:p>
          <w:p w14:paraId="6C71EC8E" w14:textId="77777777" w:rsidR="00BD68CD" w:rsidRDefault="00BD68CD">
            <w:pPr>
              <w:jc w:val="both"/>
              <w:rPr>
                <w:iCs/>
                <w:lang w:val="en-US" w:eastAsia="ko-KR"/>
              </w:rPr>
            </w:pPr>
          </w:p>
          <w:p w14:paraId="698CEDE8" w14:textId="77777777" w:rsidR="00BD68CD" w:rsidRDefault="0001051D">
            <w:pPr>
              <w:jc w:val="both"/>
              <w:rPr>
                <w:iCs/>
                <w:lang w:val="en-US" w:eastAsia="ko-KR"/>
              </w:rPr>
            </w:pPr>
            <w:r>
              <w:rPr>
                <w:iCs/>
                <w:lang w:val="en-US" w:eastAsia="ko-KR"/>
              </w:rPr>
              <w:t>Here also the main bullet is about PDSCH whereas the sub-bullet is about PUSCH.</w:t>
            </w:r>
          </w:p>
        </w:tc>
      </w:tr>
      <w:tr w:rsidR="00BD68CD" w14:paraId="4B115511" w14:textId="77777777">
        <w:tc>
          <w:tcPr>
            <w:tcW w:w="1653" w:type="dxa"/>
            <w:tcBorders>
              <w:top w:val="single" w:sz="4" w:space="0" w:color="auto"/>
              <w:left w:val="single" w:sz="4" w:space="0" w:color="auto"/>
              <w:bottom w:val="single" w:sz="4" w:space="0" w:color="auto"/>
              <w:right w:val="single" w:sz="4" w:space="0" w:color="auto"/>
            </w:tcBorders>
          </w:tcPr>
          <w:p w14:paraId="4EC0C046" w14:textId="77777777" w:rsidR="00BD68CD" w:rsidRDefault="0001051D">
            <w:pPr>
              <w:jc w:val="both"/>
              <w:rPr>
                <w:lang w:eastAsia="ko-KR"/>
              </w:rPr>
            </w:pPr>
            <w:r>
              <w:rPr>
                <w:rFonts w:hint="eastAsia"/>
                <w:lang w:eastAsia="ko-KR"/>
              </w:rPr>
              <w:lastRenderedPageBreak/>
              <w:t>Moderator</w:t>
            </w:r>
          </w:p>
        </w:tc>
        <w:tc>
          <w:tcPr>
            <w:tcW w:w="7978" w:type="dxa"/>
            <w:tcBorders>
              <w:top w:val="single" w:sz="4" w:space="0" w:color="auto"/>
              <w:left w:val="single" w:sz="4" w:space="0" w:color="auto"/>
              <w:bottom w:val="single" w:sz="4" w:space="0" w:color="auto"/>
              <w:right w:val="single" w:sz="4" w:space="0" w:color="auto"/>
            </w:tcBorders>
          </w:tcPr>
          <w:p w14:paraId="539D0D3A" w14:textId="77777777" w:rsidR="00BD68CD" w:rsidRDefault="0001051D">
            <w:pPr>
              <w:jc w:val="both"/>
              <w:rPr>
                <w:iCs/>
                <w:lang w:val="en-US" w:eastAsia="ko-KR"/>
              </w:rPr>
            </w:pPr>
            <w:r>
              <w:rPr>
                <w:rFonts w:hint="eastAsia"/>
                <w:iCs/>
                <w:lang w:val="en-US" w:eastAsia="ko-KR"/>
              </w:rPr>
              <w:t xml:space="preserve">Apology for my typo in the main bullet, which should be PUSCH. </w:t>
            </w:r>
            <w:r>
              <w:rPr>
                <w:iCs/>
                <w:lang w:val="en-US" w:eastAsia="ko-KR"/>
              </w:rPr>
              <w:t>Now, it’s fixed.</w:t>
            </w:r>
          </w:p>
        </w:tc>
      </w:tr>
      <w:tr w:rsidR="00BD68CD" w14:paraId="22E055BD" w14:textId="77777777">
        <w:tc>
          <w:tcPr>
            <w:tcW w:w="1653" w:type="dxa"/>
            <w:tcBorders>
              <w:top w:val="single" w:sz="4" w:space="0" w:color="auto"/>
              <w:left w:val="single" w:sz="4" w:space="0" w:color="auto"/>
              <w:bottom w:val="single" w:sz="4" w:space="0" w:color="auto"/>
              <w:right w:val="single" w:sz="4" w:space="0" w:color="auto"/>
            </w:tcBorders>
          </w:tcPr>
          <w:p w14:paraId="72F955B3" w14:textId="77777777" w:rsidR="00BD68CD" w:rsidRDefault="0001051D">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62599CC6" w14:textId="77777777" w:rsidR="00BD68CD" w:rsidRDefault="0001051D">
            <w:pPr>
              <w:tabs>
                <w:tab w:val="left" w:pos="2370"/>
              </w:tabs>
              <w:jc w:val="both"/>
              <w:rPr>
                <w:iCs/>
                <w:lang w:val="en-US" w:eastAsia="ko-KR"/>
              </w:rPr>
            </w:pPr>
            <w:r>
              <w:rPr>
                <w:iCs/>
                <w:lang w:val="en-US" w:eastAsia="ko-KR"/>
              </w:rPr>
              <w:t>Support the proposal.</w:t>
            </w:r>
            <w:r>
              <w:rPr>
                <w:iCs/>
                <w:lang w:val="en-US" w:eastAsia="ko-KR"/>
              </w:rPr>
              <w:tab/>
            </w:r>
          </w:p>
        </w:tc>
      </w:tr>
      <w:tr w:rsidR="00BD68CD" w14:paraId="1BE57DC7" w14:textId="77777777">
        <w:tc>
          <w:tcPr>
            <w:tcW w:w="1653" w:type="dxa"/>
            <w:tcBorders>
              <w:top w:val="single" w:sz="4" w:space="0" w:color="auto"/>
              <w:left w:val="single" w:sz="4" w:space="0" w:color="auto"/>
              <w:bottom w:val="single" w:sz="4" w:space="0" w:color="auto"/>
              <w:right w:val="single" w:sz="4" w:space="0" w:color="auto"/>
            </w:tcBorders>
          </w:tcPr>
          <w:p w14:paraId="1345E62A"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7B9B9D11" w14:textId="77777777" w:rsidR="00BD68CD" w:rsidRDefault="0001051D">
            <w:pPr>
              <w:tabs>
                <w:tab w:val="left" w:pos="2370"/>
              </w:tabs>
              <w:jc w:val="both"/>
              <w:rPr>
                <w:iCs/>
                <w:lang w:val="en-US" w:eastAsia="ko-KR"/>
              </w:rPr>
            </w:pPr>
            <w:r>
              <w:rPr>
                <w:iCs/>
                <w:lang w:val="en-US" w:eastAsia="ko-KR"/>
              </w:rPr>
              <w:t>This discussion is not high priority and should be deprioritized for now</w:t>
            </w:r>
          </w:p>
        </w:tc>
      </w:tr>
      <w:tr w:rsidR="00BD68CD" w14:paraId="5A693E9F" w14:textId="77777777">
        <w:tc>
          <w:tcPr>
            <w:tcW w:w="1653" w:type="dxa"/>
            <w:tcBorders>
              <w:top w:val="single" w:sz="4" w:space="0" w:color="auto"/>
              <w:left w:val="single" w:sz="4" w:space="0" w:color="auto"/>
              <w:bottom w:val="single" w:sz="4" w:space="0" w:color="auto"/>
              <w:right w:val="single" w:sz="4" w:space="0" w:color="auto"/>
            </w:tcBorders>
          </w:tcPr>
          <w:p w14:paraId="4E1704A6" w14:textId="77777777" w:rsidR="00BD68CD" w:rsidRDefault="0001051D">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641A2779" w14:textId="77777777" w:rsidR="00BD68CD" w:rsidRDefault="0001051D">
            <w:pPr>
              <w:tabs>
                <w:tab w:val="left" w:pos="2370"/>
              </w:tabs>
              <w:jc w:val="both"/>
              <w:rPr>
                <w:iCs/>
                <w:lang w:val="en-US" w:eastAsia="ko-KR"/>
              </w:rPr>
            </w:pPr>
            <w:r>
              <w:rPr>
                <w:rFonts w:eastAsia="SimSun" w:hint="eastAsia"/>
                <w:iCs/>
                <w:lang w:val="en-US" w:eastAsia="zh-CN"/>
              </w:rPr>
              <w:t>We prefer not to discuss URLLC related fields in R17.</w:t>
            </w:r>
          </w:p>
        </w:tc>
      </w:tr>
      <w:tr w:rsidR="00BD68CD" w14:paraId="6379FE10" w14:textId="77777777">
        <w:tc>
          <w:tcPr>
            <w:tcW w:w="1653" w:type="dxa"/>
            <w:tcBorders>
              <w:top w:val="single" w:sz="4" w:space="0" w:color="auto"/>
              <w:left w:val="single" w:sz="4" w:space="0" w:color="auto"/>
              <w:bottom w:val="single" w:sz="4" w:space="0" w:color="auto"/>
              <w:right w:val="single" w:sz="4" w:space="0" w:color="auto"/>
            </w:tcBorders>
          </w:tcPr>
          <w:p w14:paraId="129448A9" w14:textId="0CD21E8A" w:rsidR="00BD68CD" w:rsidRDefault="001F6A26">
            <w:pPr>
              <w:jc w:val="both"/>
              <w:rPr>
                <w:rFonts w:eastAsia="SimSun"/>
                <w:lang w:eastAsia="zh-CN"/>
              </w:rPr>
            </w:pPr>
            <w:r>
              <w:rPr>
                <w:rFonts w:eastAsia="SimSun"/>
                <w:kern w:val="2"/>
                <w:lang w:eastAsia="zh-CN"/>
              </w:rPr>
              <w:t>V</w:t>
            </w:r>
            <w:r w:rsidR="0001051D">
              <w:rPr>
                <w:rFonts w:eastAsia="SimSun"/>
                <w:kern w:val="2"/>
                <w:lang w:eastAsia="zh-CN"/>
              </w:rPr>
              <w:t>ivo</w:t>
            </w:r>
          </w:p>
        </w:tc>
        <w:tc>
          <w:tcPr>
            <w:tcW w:w="7978" w:type="dxa"/>
            <w:tcBorders>
              <w:top w:val="single" w:sz="4" w:space="0" w:color="auto"/>
              <w:left w:val="single" w:sz="4" w:space="0" w:color="auto"/>
              <w:bottom w:val="single" w:sz="4" w:space="0" w:color="auto"/>
              <w:right w:val="single" w:sz="4" w:space="0" w:color="auto"/>
            </w:tcBorders>
          </w:tcPr>
          <w:p w14:paraId="5DB42846" w14:textId="77777777" w:rsidR="00BD68CD" w:rsidRDefault="0001051D">
            <w:pPr>
              <w:tabs>
                <w:tab w:val="left" w:pos="2370"/>
              </w:tabs>
              <w:jc w:val="both"/>
              <w:rPr>
                <w:rFonts w:eastAsia="SimSun"/>
                <w:iCs/>
                <w:lang w:val="en-US" w:eastAsia="zh-CN"/>
              </w:rPr>
            </w:pPr>
            <w:r>
              <w:rPr>
                <w:rFonts w:eastAsia="SimSun"/>
                <w:iCs/>
                <w:kern w:val="2"/>
                <w:lang w:val="en-US" w:eastAsia="zh-CN"/>
              </w:rPr>
              <w:t>Support this proposal.</w:t>
            </w:r>
          </w:p>
        </w:tc>
      </w:tr>
      <w:tr w:rsidR="00BD68CD" w14:paraId="0B60434A" w14:textId="77777777">
        <w:tc>
          <w:tcPr>
            <w:tcW w:w="1653" w:type="dxa"/>
            <w:tcBorders>
              <w:top w:val="single" w:sz="4" w:space="0" w:color="auto"/>
              <w:left w:val="single" w:sz="4" w:space="0" w:color="auto"/>
              <w:bottom w:val="single" w:sz="4" w:space="0" w:color="auto"/>
              <w:right w:val="single" w:sz="4" w:space="0" w:color="auto"/>
            </w:tcBorders>
          </w:tcPr>
          <w:p w14:paraId="5A149696"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62E1CC1C" w14:textId="77777777" w:rsidR="00BD68CD" w:rsidRDefault="0001051D">
            <w:pPr>
              <w:tabs>
                <w:tab w:val="left" w:pos="2370"/>
              </w:tabs>
              <w:jc w:val="both"/>
              <w:rPr>
                <w:rFonts w:eastAsia="SimSun"/>
                <w:iCs/>
                <w:kern w:val="2"/>
                <w:lang w:val="en-US" w:eastAsia="zh-CN"/>
              </w:rPr>
            </w:pPr>
            <w:r>
              <w:rPr>
                <w:rFonts w:eastAsia="SimSun" w:hint="eastAsia"/>
                <w:iCs/>
                <w:lang w:val="en-US" w:eastAsia="zh-CN"/>
              </w:rPr>
              <w:t>W</w:t>
            </w:r>
            <w:r>
              <w:rPr>
                <w:rFonts w:eastAsia="SimSun"/>
                <w:iCs/>
                <w:lang w:val="en-US" w:eastAsia="zh-CN"/>
              </w:rPr>
              <w:t>e support the proposal in principle with clarification for the intention of the “</w:t>
            </w:r>
            <w:r>
              <w:t xml:space="preserve">This applies </w:t>
            </w:r>
            <w:r>
              <w:rPr>
                <w:rFonts w:ascii="Times New Roman" w:eastAsia="맑은 고딕" w:hAnsi="Times New Roman"/>
                <w:lang w:eastAsia="ko-KR"/>
              </w:rPr>
              <w:t>to all of scheduled PUSCHs</w:t>
            </w:r>
            <w:r>
              <w:rPr>
                <w:rFonts w:eastAsia="SimSun"/>
                <w:iCs/>
                <w:lang w:val="en-US" w:eastAsia="zh-CN"/>
              </w:rPr>
              <w:t>”. We want to clarify that the intention is “open-loop power control command is only applied once for the first PUSCH if accumulated power control is configured”.</w:t>
            </w:r>
            <w:r>
              <w:rPr>
                <w:rFonts w:eastAsia="SimSun" w:hint="eastAsia"/>
                <w:iCs/>
                <w:lang w:val="en-US" w:eastAsia="zh-CN"/>
              </w:rPr>
              <w:t xml:space="preserve"> </w:t>
            </w:r>
          </w:p>
        </w:tc>
      </w:tr>
      <w:tr w:rsidR="00BD68CD" w14:paraId="7D4B6576" w14:textId="77777777">
        <w:tc>
          <w:tcPr>
            <w:tcW w:w="1653" w:type="dxa"/>
            <w:tcBorders>
              <w:top w:val="single" w:sz="4" w:space="0" w:color="auto"/>
              <w:left w:val="single" w:sz="4" w:space="0" w:color="auto"/>
              <w:bottom w:val="single" w:sz="4" w:space="0" w:color="auto"/>
              <w:right w:val="single" w:sz="4" w:space="0" w:color="auto"/>
            </w:tcBorders>
          </w:tcPr>
          <w:p w14:paraId="07021DB1" w14:textId="77777777" w:rsidR="00BD68CD" w:rsidRDefault="0001051D">
            <w:pPr>
              <w:jc w:val="both"/>
              <w:rPr>
                <w:rFonts w:eastAsia="SimSun"/>
                <w:lang w:val="en-US" w:eastAsia="zh-CN"/>
              </w:rPr>
            </w:pPr>
            <w:r>
              <w:rPr>
                <w:rFonts w:eastAsia="SimSun"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7739BE6D" w14:textId="77777777" w:rsidR="00BD68CD" w:rsidRDefault="0001051D">
            <w:pPr>
              <w:tabs>
                <w:tab w:val="left" w:pos="2370"/>
              </w:tabs>
              <w:jc w:val="both"/>
              <w:rPr>
                <w:rFonts w:eastAsia="SimSun"/>
                <w:iCs/>
                <w:lang w:val="en-US" w:eastAsia="zh-CN"/>
              </w:rPr>
            </w:pPr>
            <w:r>
              <w:rPr>
                <w:rFonts w:eastAsia="SimSun" w:hint="eastAsia"/>
                <w:iCs/>
                <w:lang w:val="en-US" w:eastAsia="zh-CN"/>
              </w:rPr>
              <w:t>Agree with the proposal.</w:t>
            </w:r>
          </w:p>
        </w:tc>
      </w:tr>
      <w:tr w:rsidR="00BD68CD" w14:paraId="17CC78A2" w14:textId="77777777">
        <w:tc>
          <w:tcPr>
            <w:tcW w:w="1653" w:type="dxa"/>
            <w:tcBorders>
              <w:top w:val="single" w:sz="4" w:space="0" w:color="auto"/>
              <w:left w:val="single" w:sz="4" w:space="0" w:color="auto"/>
              <w:bottom w:val="single" w:sz="4" w:space="0" w:color="auto"/>
              <w:right w:val="single" w:sz="4" w:space="0" w:color="auto"/>
            </w:tcBorders>
          </w:tcPr>
          <w:p w14:paraId="50806876" w14:textId="77777777" w:rsidR="00BD68CD" w:rsidRDefault="0001051D">
            <w:pPr>
              <w:jc w:val="both"/>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693455CD" w14:textId="77777777" w:rsidR="00BD68CD" w:rsidRDefault="0001051D">
            <w:pPr>
              <w:tabs>
                <w:tab w:val="left" w:pos="2370"/>
              </w:tabs>
              <w:jc w:val="both"/>
              <w:rPr>
                <w:rFonts w:eastAsia="SimSun"/>
                <w:iCs/>
                <w:lang w:val="en-US" w:eastAsia="zh-CN"/>
              </w:rPr>
            </w:pPr>
            <w:r>
              <w:rPr>
                <w:rFonts w:eastAsia="SimSun"/>
                <w:iCs/>
                <w:lang w:val="en-US" w:eastAsia="zh-CN"/>
              </w:rPr>
              <w:t>We share the same views as Huawei and Lenovo,  and it is too early to draw a conclusion without thorough discussion.</w:t>
            </w:r>
          </w:p>
        </w:tc>
      </w:tr>
      <w:tr w:rsidR="00BD68CD" w14:paraId="3C5C3A8F" w14:textId="77777777">
        <w:tc>
          <w:tcPr>
            <w:tcW w:w="1653" w:type="dxa"/>
            <w:tcBorders>
              <w:top w:val="single" w:sz="4" w:space="0" w:color="auto"/>
              <w:left w:val="single" w:sz="4" w:space="0" w:color="auto"/>
              <w:bottom w:val="single" w:sz="4" w:space="0" w:color="auto"/>
              <w:right w:val="single" w:sz="4" w:space="0" w:color="auto"/>
            </w:tcBorders>
          </w:tcPr>
          <w:p w14:paraId="1A3CAC8E" w14:textId="77777777" w:rsidR="00BD68CD" w:rsidRDefault="0001051D">
            <w:pPr>
              <w:jc w:val="both"/>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24B484ED" w14:textId="77777777" w:rsidR="00BD68CD" w:rsidRDefault="0001051D">
            <w:pPr>
              <w:tabs>
                <w:tab w:val="left" w:pos="2370"/>
              </w:tabs>
              <w:jc w:val="both"/>
              <w:rPr>
                <w:rFonts w:eastAsia="SimSun"/>
                <w:iCs/>
                <w:lang w:val="en-US" w:eastAsia="zh-CN"/>
              </w:rPr>
            </w:pPr>
            <w:r>
              <w:rPr>
                <w:rFonts w:eastAsia="SimSun"/>
                <w:iCs/>
                <w:lang w:val="en-US" w:eastAsia="zh-CN"/>
              </w:rPr>
              <w:t>Suggest deprioritizing this discussion, since the observations here are premature.</w:t>
            </w:r>
          </w:p>
        </w:tc>
      </w:tr>
      <w:tr w:rsidR="00BD68CD" w14:paraId="67CC9606" w14:textId="77777777">
        <w:tc>
          <w:tcPr>
            <w:tcW w:w="1653" w:type="dxa"/>
            <w:tcBorders>
              <w:top w:val="single" w:sz="4" w:space="0" w:color="auto"/>
              <w:left w:val="single" w:sz="4" w:space="0" w:color="auto"/>
              <w:bottom w:val="single" w:sz="4" w:space="0" w:color="auto"/>
              <w:right w:val="single" w:sz="4" w:space="0" w:color="auto"/>
            </w:tcBorders>
          </w:tcPr>
          <w:p w14:paraId="393F5E36" w14:textId="77777777" w:rsidR="00BD68CD" w:rsidRDefault="0001051D">
            <w:pPr>
              <w:jc w:val="both"/>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4F0E046D" w14:textId="77777777" w:rsidR="00BD68CD" w:rsidRDefault="0001051D">
            <w:pPr>
              <w:tabs>
                <w:tab w:val="left" w:pos="2370"/>
              </w:tabs>
              <w:jc w:val="both"/>
              <w:rPr>
                <w:rFonts w:eastAsia="SimSun"/>
                <w:iCs/>
                <w:lang w:val="en-US" w:eastAsia="zh-CN"/>
              </w:rPr>
            </w:pPr>
            <w:r>
              <w:rPr>
                <w:rFonts w:eastAsia="SimSun"/>
                <w:iCs/>
                <w:lang w:val="en-US" w:eastAsia="zh-CN"/>
              </w:rPr>
              <w:t>Support the proposal.</w:t>
            </w:r>
          </w:p>
        </w:tc>
      </w:tr>
      <w:tr w:rsidR="00BD68CD" w14:paraId="63CFD87E" w14:textId="77777777">
        <w:tc>
          <w:tcPr>
            <w:tcW w:w="1653" w:type="dxa"/>
            <w:tcBorders>
              <w:top w:val="single" w:sz="4" w:space="0" w:color="auto"/>
              <w:left w:val="single" w:sz="4" w:space="0" w:color="auto"/>
              <w:bottom w:val="single" w:sz="4" w:space="0" w:color="auto"/>
              <w:right w:val="single" w:sz="4" w:space="0" w:color="auto"/>
            </w:tcBorders>
          </w:tcPr>
          <w:p w14:paraId="2EA44883" w14:textId="77777777" w:rsidR="00BD68CD" w:rsidRDefault="0001051D">
            <w:pPr>
              <w:jc w:val="both"/>
              <w:rPr>
                <w:rFonts w:eastAsia="SimSun"/>
                <w:lang w:eastAsia="zh-CN"/>
              </w:rPr>
            </w:pPr>
            <w:r>
              <w:rPr>
                <w:rFonts w:eastAsia="SimSun"/>
                <w:lang w:eastAsia="zh-CN"/>
              </w:rPr>
              <w:t xml:space="preserve">InterDigital </w:t>
            </w:r>
          </w:p>
        </w:tc>
        <w:tc>
          <w:tcPr>
            <w:tcW w:w="7978" w:type="dxa"/>
            <w:tcBorders>
              <w:top w:val="single" w:sz="4" w:space="0" w:color="auto"/>
              <w:left w:val="single" w:sz="4" w:space="0" w:color="auto"/>
              <w:bottom w:val="single" w:sz="4" w:space="0" w:color="auto"/>
              <w:right w:val="single" w:sz="4" w:space="0" w:color="auto"/>
            </w:tcBorders>
          </w:tcPr>
          <w:p w14:paraId="6F7E8561" w14:textId="77777777" w:rsidR="00BD68CD" w:rsidRDefault="0001051D">
            <w:pPr>
              <w:tabs>
                <w:tab w:val="left" w:pos="2370"/>
              </w:tabs>
              <w:jc w:val="both"/>
              <w:rPr>
                <w:rFonts w:eastAsia="SimSun"/>
                <w:iCs/>
                <w:lang w:val="en-US" w:eastAsia="zh-CN"/>
              </w:rPr>
            </w:pPr>
            <w:r>
              <w:rPr>
                <w:rFonts w:eastAsia="SimSun"/>
                <w:iCs/>
                <w:lang w:val="en-US" w:eastAsia="zh-CN"/>
              </w:rPr>
              <w:t>We are fine with the proposal.</w:t>
            </w:r>
          </w:p>
        </w:tc>
      </w:tr>
      <w:tr w:rsidR="00BD68CD" w14:paraId="1B8E0C6E" w14:textId="77777777">
        <w:tc>
          <w:tcPr>
            <w:tcW w:w="1653" w:type="dxa"/>
            <w:tcBorders>
              <w:top w:val="single" w:sz="4" w:space="0" w:color="auto"/>
              <w:left w:val="single" w:sz="4" w:space="0" w:color="auto"/>
              <w:bottom w:val="single" w:sz="4" w:space="0" w:color="auto"/>
              <w:right w:val="single" w:sz="4" w:space="0" w:color="auto"/>
            </w:tcBorders>
          </w:tcPr>
          <w:p w14:paraId="37B13629" w14:textId="77777777" w:rsidR="00BD68CD" w:rsidRDefault="0001051D">
            <w:pPr>
              <w:jc w:val="both"/>
              <w:rPr>
                <w:rFonts w:eastAsia="SimSun"/>
                <w:lang w:eastAsia="zh-CN"/>
              </w:rPr>
            </w:pPr>
            <w:r>
              <w:rPr>
                <w:rFonts w:eastAsia="SimSun"/>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24779B50" w14:textId="77777777" w:rsidR="00BD68CD" w:rsidRDefault="0001051D">
            <w:pPr>
              <w:tabs>
                <w:tab w:val="left" w:pos="2370"/>
              </w:tabs>
              <w:jc w:val="both"/>
              <w:rPr>
                <w:rFonts w:eastAsia="SimSun"/>
                <w:iCs/>
                <w:lang w:val="en-US" w:eastAsia="zh-CN"/>
              </w:rPr>
            </w:pPr>
            <w:r>
              <w:rPr>
                <w:rFonts w:eastAsia="SimSun"/>
                <w:iCs/>
                <w:lang w:val="en-US" w:eastAsia="zh-CN"/>
              </w:rPr>
              <w:t>Support the proposal</w:t>
            </w:r>
          </w:p>
        </w:tc>
      </w:tr>
      <w:tr w:rsidR="00BD68CD" w14:paraId="1D9AEC2C" w14:textId="77777777">
        <w:tc>
          <w:tcPr>
            <w:tcW w:w="1653" w:type="dxa"/>
            <w:tcBorders>
              <w:top w:val="single" w:sz="4" w:space="0" w:color="auto"/>
              <w:left w:val="single" w:sz="4" w:space="0" w:color="auto"/>
              <w:bottom w:val="single" w:sz="4" w:space="0" w:color="auto"/>
              <w:right w:val="single" w:sz="4" w:space="0" w:color="auto"/>
            </w:tcBorders>
          </w:tcPr>
          <w:p w14:paraId="337F8C90" w14:textId="77777777" w:rsidR="00BD68CD" w:rsidRDefault="0001051D">
            <w:pPr>
              <w:jc w:val="both"/>
              <w:rPr>
                <w:rFonts w:eastAsia="SimSun"/>
                <w:lang w:eastAsia="zh-CN"/>
              </w:rPr>
            </w:pPr>
            <w:r>
              <w:rPr>
                <w:rFonts w:eastAsia="SimSun"/>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3F40376B" w14:textId="77777777" w:rsidR="00BD68CD" w:rsidRDefault="0001051D">
            <w:pPr>
              <w:tabs>
                <w:tab w:val="left" w:pos="2370"/>
              </w:tabs>
              <w:jc w:val="both"/>
              <w:rPr>
                <w:rFonts w:eastAsia="SimSun"/>
                <w:iCs/>
                <w:lang w:val="en-US" w:eastAsia="zh-CN"/>
              </w:rPr>
            </w:pPr>
            <w:r>
              <w:rPr>
                <w:rFonts w:eastAsia="SimSun"/>
                <w:iCs/>
                <w:lang w:val="en-US" w:eastAsia="zh-CN"/>
              </w:rPr>
              <w:t>We are fine with the moderator’s proposal.</w:t>
            </w:r>
          </w:p>
        </w:tc>
      </w:tr>
      <w:tr w:rsidR="00BD68CD" w14:paraId="28F4374A" w14:textId="77777777">
        <w:tc>
          <w:tcPr>
            <w:tcW w:w="1653" w:type="dxa"/>
            <w:tcBorders>
              <w:top w:val="single" w:sz="4" w:space="0" w:color="auto"/>
              <w:left w:val="single" w:sz="4" w:space="0" w:color="auto"/>
              <w:bottom w:val="single" w:sz="4" w:space="0" w:color="auto"/>
              <w:right w:val="single" w:sz="4" w:space="0" w:color="auto"/>
            </w:tcBorders>
          </w:tcPr>
          <w:p w14:paraId="5B6327D4" w14:textId="77777777" w:rsidR="00BD68CD" w:rsidRDefault="0001051D">
            <w:pPr>
              <w:jc w:val="both"/>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05FBD3AD" w14:textId="77777777" w:rsidR="00BD68CD" w:rsidRDefault="0001051D">
            <w:pPr>
              <w:tabs>
                <w:tab w:val="left" w:pos="2370"/>
              </w:tabs>
              <w:jc w:val="both"/>
              <w:rPr>
                <w:rFonts w:eastAsia="SimSun"/>
                <w:iCs/>
                <w:lang w:val="en-US" w:eastAsia="zh-CN"/>
              </w:rPr>
            </w:pPr>
            <w:r>
              <w:rPr>
                <w:rFonts w:eastAsia="SimSun"/>
                <w:iCs/>
                <w:lang w:val="en-US" w:eastAsia="zh-CN"/>
              </w:rPr>
              <w:t>This can be discussed later.</w:t>
            </w:r>
          </w:p>
        </w:tc>
      </w:tr>
      <w:tr w:rsidR="00BD68CD" w14:paraId="66496CD4" w14:textId="77777777">
        <w:tc>
          <w:tcPr>
            <w:tcW w:w="1653" w:type="dxa"/>
            <w:tcBorders>
              <w:top w:val="single" w:sz="4" w:space="0" w:color="auto"/>
              <w:left w:val="single" w:sz="4" w:space="0" w:color="auto"/>
              <w:bottom w:val="single" w:sz="4" w:space="0" w:color="auto"/>
              <w:right w:val="single" w:sz="4" w:space="0" w:color="auto"/>
            </w:tcBorders>
          </w:tcPr>
          <w:p w14:paraId="3BF9E880"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7D594F70" w14:textId="77777777" w:rsidR="00BD68CD" w:rsidRDefault="0001051D">
            <w:pPr>
              <w:tabs>
                <w:tab w:val="left" w:pos="2370"/>
              </w:tabs>
              <w:jc w:val="both"/>
              <w:rPr>
                <w:rFonts w:eastAsia="SimSun"/>
                <w:iCs/>
                <w:lang w:val="en-US" w:eastAsia="zh-CN"/>
              </w:rPr>
            </w:pPr>
            <w:r>
              <w:rPr>
                <w:rFonts w:eastAsia="MS Mincho" w:hint="eastAsia"/>
                <w:iCs/>
                <w:lang w:val="en-US" w:eastAsia="ja-JP"/>
              </w:rPr>
              <w:t>W</w:t>
            </w:r>
            <w:r>
              <w:rPr>
                <w:rFonts w:eastAsia="MS Mincho"/>
                <w:iCs/>
                <w:lang w:val="en-US" w:eastAsia="ja-JP"/>
              </w:rPr>
              <w:t>e support the proposal.</w:t>
            </w:r>
          </w:p>
        </w:tc>
      </w:tr>
      <w:tr w:rsidR="00BD68CD" w14:paraId="50F4A214" w14:textId="77777777">
        <w:tc>
          <w:tcPr>
            <w:tcW w:w="1653" w:type="dxa"/>
            <w:tcBorders>
              <w:top w:val="single" w:sz="4" w:space="0" w:color="auto"/>
              <w:left w:val="single" w:sz="4" w:space="0" w:color="auto"/>
              <w:bottom w:val="single" w:sz="4" w:space="0" w:color="auto"/>
              <w:right w:val="single" w:sz="4" w:space="0" w:color="auto"/>
            </w:tcBorders>
          </w:tcPr>
          <w:p w14:paraId="29E0E5A5" w14:textId="77777777" w:rsidR="00BD68CD" w:rsidRDefault="0001051D">
            <w:pPr>
              <w:jc w:val="both"/>
              <w:rPr>
                <w:rFonts w:eastAsia="MS Mincho"/>
                <w:lang w:eastAsia="ja-JP"/>
              </w:rPr>
            </w:pPr>
            <w:r>
              <w:rPr>
                <w:rFonts w:eastAsia="SimSun" w:hint="eastAsia"/>
                <w:lang w:eastAsia="zh-CN"/>
              </w:rPr>
              <w:t>S</w:t>
            </w:r>
            <w:r>
              <w:rPr>
                <w:rFonts w:eastAsia="SimSun"/>
                <w:lang w:eastAsia="zh-CN"/>
              </w:rPr>
              <w:t xml:space="preserve">amsung </w:t>
            </w:r>
          </w:p>
        </w:tc>
        <w:tc>
          <w:tcPr>
            <w:tcW w:w="7978" w:type="dxa"/>
            <w:tcBorders>
              <w:top w:val="single" w:sz="4" w:space="0" w:color="auto"/>
              <w:left w:val="single" w:sz="4" w:space="0" w:color="auto"/>
              <w:bottom w:val="single" w:sz="4" w:space="0" w:color="auto"/>
              <w:right w:val="single" w:sz="4" w:space="0" w:color="auto"/>
            </w:tcBorders>
          </w:tcPr>
          <w:p w14:paraId="33D6C29C" w14:textId="77777777" w:rsidR="00BD68CD" w:rsidRDefault="0001051D">
            <w:pPr>
              <w:tabs>
                <w:tab w:val="left" w:pos="2370"/>
              </w:tabs>
              <w:jc w:val="both"/>
              <w:rPr>
                <w:rFonts w:eastAsia="MS Mincho"/>
                <w:iCs/>
                <w:lang w:val="en-US" w:eastAsia="ja-JP"/>
              </w:rPr>
            </w:pPr>
            <w:r>
              <w:rPr>
                <w:rFonts w:eastAsia="SimSun" w:hint="eastAsia"/>
                <w:iCs/>
                <w:lang w:val="en-US" w:eastAsia="zh-CN"/>
              </w:rPr>
              <w:t>W</w:t>
            </w:r>
            <w:r>
              <w:rPr>
                <w:rFonts w:eastAsia="SimSun"/>
                <w:iCs/>
                <w:lang w:val="en-US" w:eastAsia="zh-CN"/>
              </w:rPr>
              <w:t>e support proposal #4.</w:t>
            </w:r>
          </w:p>
        </w:tc>
      </w:tr>
      <w:tr w:rsidR="00BD68CD" w14:paraId="589F0847" w14:textId="77777777">
        <w:tc>
          <w:tcPr>
            <w:tcW w:w="1653" w:type="dxa"/>
            <w:tcBorders>
              <w:top w:val="single" w:sz="4" w:space="0" w:color="auto"/>
              <w:left w:val="single" w:sz="4" w:space="0" w:color="auto"/>
              <w:bottom w:val="single" w:sz="4" w:space="0" w:color="auto"/>
              <w:right w:val="single" w:sz="4" w:space="0" w:color="auto"/>
            </w:tcBorders>
          </w:tcPr>
          <w:p w14:paraId="53FAB713" w14:textId="77777777" w:rsidR="00BD68CD" w:rsidRDefault="0001051D">
            <w:pPr>
              <w:jc w:val="both"/>
              <w:rPr>
                <w:rFonts w:eastAsia="SimSun"/>
                <w:lang w:eastAsia="zh-CN"/>
              </w:rPr>
            </w:pPr>
            <w:r>
              <w:rPr>
                <w:rFonts w:eastAsia="SimSun" w:hint="eastAsia"/>
                <w:lang w:eastAsia="zh-CN"/>
              </w:rPr>
              <w:t>Xiaomi</w:t>
            </w:r>
          </w:p>
        </w:tc>
        <w:tc>
          <w:tcPr>
            <w:tcW w:w="7978" w:type="dxa"/>
            <w:tcBorders>
              <w:top w:val="single" w:sz="4" w:space="0" w:color="auto"/>
              <w:left w:val="single" w:sz="4" w:space="0" w:color="auto"/>
              <w:bottom w:val="single" w:sz="4" w:space="0" w:color="auto"/>
              <w:right w:val="single" w:sz="4" w:space="0" w:color="auto"/>
            </w:tcBorders>
          </w:tcPr>
          <w:p w14:paraId="544E3DA0" w14:textId="77777777" w:rsidR="00BD68CD" w:rsidRDefault="0001051D">
            <w:pPr>
              <w:tabs>
                <w:tab w:val="left" w:pos="2370"/>
              </w:tabs>
              <w:jc w:val="both"/>
              <w:rPr>
                <w:rFonts w:eastAsia="SimSun"/>
                <w:iCs/>
                <w:lang w:val="en-US" w:eastAsia="zh-CN"/>
              </w:rPr>
            </w:pPr>
            <w:r>
              <w:rPr>
                <w:rFonts w:eastAsia="SimSun"/>
                <w:iCs/>
                <w:lang w:val="en-US" w:eastAsia="zh-CN"/>
              </w:rPr>
              <w:t>W</w:t>
            </w:r>
            <w:r>
              <w:rPr>
                <w:rFonts w:eastAsia="SimSun" w:hint="eastAsia"/>
                <w:iCs/>
                <w:lang w:val="en-US" w:eastAsia="zh-CN"/>
              </w:rPr>
              <w:t xml:space="preserve">e </w:t>
            </w:r>
            <w:r>
              <w:rPr>
                <w:rFonts w:eastAsia="SimSun"/>
                <w:iCs/>
                <w:lang w:val="en-US" w:eastAsia="zh-CN"/>
              </w:rPr>
              <w:t>support Proposal #4</w:t>
            </w:r>
          </w:p>
        </w:tc>
      </w:tr>
      <w:tr w:rsidR="00BD68CD" w14:paraId="4C81730B" w14:textId="77777777">
        <w:tc>
          <w:tcPr>
            <w:tcW w:w="1653" w:type="dxa"/>
            <w:tcBorders>
              <w:top w:val="single" w:sz="4" w:space="0" w:color="auto"/>
              <w:left w:val="single" w:sz="4" w:space="0" w:color="auto"/>
              <w:bottom w:val="single" w:sz="4" w:space="0" w:color="auto"/>
              <w:right w:val="single" w:sz="4" w:space="0" w:color="auto"/>
            </w:tcBorders>
          </w:tcPr>
          <w:p w14:paraId="680D6DDF" w14:textId="77777777" w:rsidR="00BD68CD" w:rsidRDefault="0001051D">
            <w:pPr>
              <w:jc w:val="both"/>
              <w:rPr>
                <w:rFonts w:eastAsia="SimSun"/>
                <w:lang w:eastAsia="zh-CN"/>
              </w:rPr>
            </w:pPr>
            <w:r>
              <w:rPr>
                <w:rFonts w:eastAsia="SimSun"/>
                <w:lang w:eastAsia="zh-CN"/>
              </w:rPr>
              <w:t>Intel</w:t>
            </w:r>
          </w:p>
        </w:tc>
        <w:tc>
          <w:tcPr>
            <w:tcW w:w="7978" w:type="dxa"/>
            <w:tcBorders>
              <w:top w:val="single" w:sz="4" w:space="0" w:color="auto"/>
              <w:left w:val="single" w:sz="4" w:space="0" w:color="auto"/>
              <w:bottom w:val="single" w:sz="4" w:space="0" w:color="auto"/>
              <w:right w:val="single" w:sz="4" w:space="0" w:color="auto"/>
            </w:tcBorders>
          </w:tcPr>
          <w:p w14:paraId="663CFB4C" w14:textId="77777777" w:rsidR="00BD68CD" w:rsidRDefault="0001051D">
            <w:pPr>
              <w:tabs>
                <w:tab w:val="left" w:pos="2370"/>
              </w:tabs>
              <w:jc w:val="both"/>
              <w:rPr>
                <w:rFonts w:eastAsia="SimSun"/>
                <w:iCs/>
                <w:lang w:val="en-US" w:eastAsia="zh-CN"/>
              </w:rPr>
            </w:pPr>
            <w:r>
              <w:rPr>
                <w:rFonts w:eastAsia="SimSun"/>
                <w:iCs/>
                <w:lang w:val="en-US" w:eastAsia="zh-CN"/>
              </w:rPr>
              <w:t>We share similar view as other companies that it is a bit early to decide on this issue.</w:t>
            </w:r>
          </w:p>
        </w:tc>
      </w:tr>
    </w:tbl>
    <w:p w14:paraId="1D273E12" w14:textId="77777777" w:rsidR="00BD68CD" w:rsidRDefault="00BD68CD">
      <w:pPr>
        <w:ind w:firstLineChars="100" w:firstLine="200"/>
        <w:jc w:val="both"/>
        <w:rPr>
          <w:lang w:val="en-US" w:eastAsia="ko-KR"/>
        </w:rPr>
      </w:pPr>
    </w:p>
    <w:p w14:paraId="0585008D" w14:textId="77777777" w:rsidR="00BD68CD" w:rsidRDefault="00BD68CD">
      <w:pPr>
        <w:ind w:firstLineChars="100" w:firstLine="200"/>
        <w:jc w:val="both"/>
        <w:rPr>
          <w:lang w:val="en-US" w:eastAsia="ko-KR"/>
        </w:rPr>
      </w:pPr>
    </w:p>
    <w:p w14:paraId="5A72C3B0" w14:textId="77777777" w:rsidR="00BD68CD" w:rsidRDefault="0001051D">
      <w:pPr>
        <w:pStyle w:val="2"/>
        <w:jc w:val="both"/>
      </w:pPr>
      <w:r>
        <w:t>Details on multi-PDSCH scheduling</w:t>
      </w:r>
    </w:p>
    <w:p w14:paraId="7FCA260D" w14:textId="77777777" w:rsidR="00BD68CD" w:rsidRDefault="00BD68CD">
      <w:pPr>
        <w:ind w:firstLineChars="100" w:firstLine="200"/>
        <w:jc w:val="both"/>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988"/>
      </w:tblGrid>
      <w:tr w:rsidR="00BD68CD" w14:paraId="02EEC0D1" w14:textId="77777777">
        <w:tc>
          <w:tcPr>
            <w:tcW w:w="1643" w:type="dxa"/>
            <w:shd w:val="clear" w:color="auto" w:fill="auto"/>
          </w:tcPr>
          <w:p w14:paraId="0922CF3D" w14:textId="77777777" w:rsidR="00BD68CD" w:rsidRDefault="0001051D">
            <w:pPr>
              <w:jc w:val="both"/>
              <w:rPr>
                <w:lang w:eastAsia="ko-KR"/>
              </w:rPr>
            </w:pPr>
            <w:r>
              <w:rPr>
                <w:rFonts w:hint="eastAsia"/>
                <w:lang w:eastAsia="ko-KR"/>
              </w:rPr>
              <w:t>Company</w:t>
            </w:r>
          </w:p>
        </w:tc>
        <w:tc>
          <w:tcPr>
            <w:tcW w:w="7988" w:type="dxa"/>
            <w:shd w:val="clear" w:color="auto" w:fill="auto"/>
          </w:tcPr>
          <w:p w14:paraId="17751D39" w14:textId="77777777" w:rsidR="00BD68CD" w:rsidRDefault="0001051D">
            <w:pPr>
              <w:jc w:val="both"/>
              <w:rPr>
                <w:lang w:eastAsia="ko-KR"/>
              </w:rPr>
            </w:pPr>
            <w:r>
              <w:rPr>
                <w:rFonts w:hint="eastAsia"/>
                <w:lang w:eastAsia="ko-KR"/>
              </w:rPr>
              <w:t>Vi</w:t>
            </w:r>
            <w:r>
              <w:rPr>
                <w:lang w:eastAsia="ko-KR"/>
              </w:rPr>
              <w:t>ews</w:t>
            </w:r>
          </w:p>
        </w:tc>
      </w:tr>
      <w:tr w:rsidR="00BD68CD" w14:paraId="4CD3CB00" w14:textId="77777777">
        <w:tc>
          <w:tcPr>
            <w:tcW w:w="1643" w:type="dxa"/>
            <w:shd w:val="clear" w:color="auto" w:fill="auto"/>
          </w:tcPr>
          <w:p w14:paraId="1C67D2BE" w14:textId="77777777" w:rsidR="00BD68CD" w:rsidRDefault="0001051D">
            <w:pPr>
              <w:jc w:val="both"/>
              <w:rPr>
                <w:lang w:eastAsia="ko-KR"/>
              </w:rPr>
            </w:pPr>
            <w:r>
              <w:rPr>
                <w:rFonts w:hint="eastAsia"/>
                <w:lang w:eastAsia="ko-KR"/>
              </w:rPr>
              <w:t>[1] Huawei</w:t>
            </w:r>
          </w:p>
        </w:tc>
        <w:tc>
          <w:tcPr>
            <w:tcW w:w="7988" w:type="dxa"/>
            <w:shd w:val="clear" w:color="auto" w:fill="auto"/>
          </w:tcPr>
          <w:p w14:paraId="560C7B12" w14:textId="77777777" w:rsidR="00BD68CD" w:rsidRDefault="0001051D">
            <w:pPr>
              <w:jc w:val="both"/>
              <w:rPr>
                <w:bCs/>
                <w:iCs/>
                <w:lang w:eastAsia="zh-CN"/>
              </w:rPr>
            </w:pPr>
            <w:r>
              <w:rPr>
                <w:bCs/>
                <w:iCs/>
                <w:lang w:eastAsia="zh-CN"/>
              </w:rPr>
              <w:t xml:space="preserve">Proposal 9: CBG (re)transmission is not supported for multi-slot PDSCH/PUSCH scheduling </w:t>
            </w:r>
          </w:p>
          <w:p w14:paraId="37DA4D49" w14:textId="77777777" w:rsidR="00BD68CD" w:rsidRDefault="0001051D">
            <w:pPr>
              <w:jc w:val="both"/>
              <w:rPr>
                <w:bCs/>
                <w:iCs/>
                <w:lang w:eastAsia="zh-CN"/>
              </w:rPr>
            </w:pPr>
            <w:r>
              <w:rPr>
                <w:bCs/>
                <w:iCs/>
                <w:lang w:eastAsia="zh-CN"/>
              </w:rPr>
              <w:t>Proposal 11: URLLC related issues should be low priority in the WI.</w:t>
            </w:r>
          </w:p>
        </w:tc>
      </w:tr>
      <w:tr w:rsidR="00BD68CD" w14:paraId="6C2BE127" w14:textId="77777777">
        <w:tc>
          <w:tcPr>
            <w:tcW w:w="1643" w:type="dxa"/>
            <w:shd w:val="clear" w:color="auto" w:fill="auto"/>
          </w:tcPr>
          <w:p w14:paraId="741FA4E6" w14:textId="77777777" w:rsidR="00BD68CD" w:rsidRDefault="0001051D">
            <w:pPr>
              <w:jc w:val="both"/>
              <w:rPr>
                <w:lang w:eastAsia="ko-KR"/>
              </w:rPr>
            </w:pPr>
            <w:r>
              <w:rPr>
                <w:rFonts w:hint="eastAsia"/>
                <w:lang w:eastAsia="ko-KR"/>
              </w:rPr>
              <w:t>[</w:t>
            </w:r>
            <w:r>
              <w:rPr>
                <w:rFonts w:ascii="Times New Roman" w:eastAsia="맑은 고딕" w:hAnsi="Times New Roman"/>
                <w:lang w:val="en-US" w:eastAsia="ko-KR"/>
              </w:rPr>
              <w:t>4] vivo</w:t>
            </w:r>
          </w:p>
        </w:tc>
        <w:tc>
          <w:tcPr>
            <w:tcW w:w="7988" w:type="dxa"/>
            <w:shd w:val="clear" w:color="auto" w:fill="auto"/>
          </w:tcPr>
          <w:p w14:paraId="7D060CF4" w14:textId="77777777" w:rsidR="00BD68CD" w:rsidRDefault="0001051D">
            <w:pPr>
              <w:jc w:val="both"/>
              <w:rPr>
                <w:bCs/>
                <w:iCs/>
                <w:lang w:eastAsia="zh-CN"/>
              </w:rPr>
            </w:pPr>
            <w:r>
              <w:rPr>
                <w:bCs/>
                <w:iCs/>
                <w:lang w:eastAsia="zh-CN"/>
              </w:rPr>
              <w:t>Proposal 11: The multi-PUSCH scheduling defined in Rel-16 NR-U can also be the baseline for multi-PDSCH scheduling in Rel-17, at least for the same or similar set of operations applicable to both DL and UL scheduling.</w:t>
            </w:r>
          </w:p>
        </w:tc>
      </w:tr>
      <w:tr w:rsidR="00BD68CD" w14:paraId="05E205F4" w14:textId="77777777">
        <w:tc>
          <w:tcPr>
            <w:tcW w:w="1643" w:type="dxa"/>
            <w:shd w:val="clear" w:color="auto" w:fill="auto"/>
          </w:tcPr>
          <w:p w14:paraId="6A698063" w14:textId="77777777" w:rsidR="00BD68CD" w:rsidRDefault="0001051D">
            <w:pPr>
              <w:jc w:val="both"/>
              <w:rPr>
                <w:lang w:eastAsia="ko-KR"/>
              </w:rPr>
            </w:pPr>
            <w:r>
              <w:rPr>
                <w:rFonts w:hint="eastAsia"/>
                <w:lang w:eastAsia="ko-KR"/>
              </w:rPr>
              <w:t>[5] Nokia</w:t>
            </w:r>
          </w:p>
        </w:tc>
        <w:tc>
          <w:tcPr>
            <w:tcW w:w="7988" w:type="dxa"/>
            <w:shd w:val="clear" w:color="auto" w:fill="auto"/>
          </w:tcPr>
          <w:p w14:paraId="6C6F5378" w14:textId="77777777" w:rsidR="00BD68CD" w:rsidRDefault="0001051D">
            <w:pPr>
              <w:jc w:val="both"/>
              <w:rPr>
                <w:lang w:val="en-US" w:eastAsia="zh-CN"/>
              </w:rPr>
            </w:pPr>
            <w:r>
              <w:rPr>
                <w:lang w:val="en-US" w:eastAsia="zh-CN"/>
              </w:rPr>
              <w:t>Proposal 10: Enhance DCI Format 1_1 to support triggering multiple PDSCH TBs over multiple slots. Use multi-TB signaling defined for DCI format 0_1 as the starting point.</w:t>
            </w:r>
          </w:p>
        </w:tc>
      </w:tr>
      <w:tr w:rsidR="00BD68CD" w14:paraId="43B37F4D" w14:textId="77777777">
        <w:tc>
          <w:tcPr>
            <w:tcW w:w="1643" w:type="dxa"/>
            <w:shd w:val="clear" w:color="auto" w:fill="auto"/>
          </w:tcPr>
          <w:p w14:paraId="4B0B0FB9" w14:textId="77777777" w:rsidR="00BD68CD" w:rsidRDefault="0001051D">
            <w:pPr>
              <w:jc w:val="both"/>
              <w:rPr>
                <w:lang w:eastAsia="ko-KR"/>
              </w:rPr>
            </w:pPr>
            <w:r>
              <w:rPr>
                <w:rFonts w:hint="eastAsia"/>
                <w:lang w:eastAsia="ko-KR"/>
              </w:rPr>
              <w:t>[8] Fujitsu</w:t>
            </w:r>
          </w:p>
        </w:tc>
        <w:tc>
          <w:tcPr>
            <w:tcW w:w="7988" w:type="dxa"/>
            <w:shd w:val="clear" w:color="auto" w:fill="auto"/>
          </w:tcPr>
          <w:p w14:paraId="0266FAE3" w14:textId="77777777" w:rsidR="00BD68CD" w:rsidRDefault="0001051D">
            <w:pPr>
              <w:jc w:val="both"/>
              <w:rPr>
                <w:lang w:val="en-US" w:eastAsia="zh-CN"/>
              </w:rPr>
            </w:pPr>
            <w:r>
              <w:rPr>
                <w:lang w:val="en-US" w:eastAsia="zh-CN"/>
              </w:rPr>
              <w:t>Proposal 2: At least TDRA, HARQ process ID indication, RV indication and NDI indication for multi-PUSCH scheduling are applicable for multi-PDSCH scheduling.</w:t>
            </w:r>
          </w:p>
        </w:tc>
      </w:tr>
      <w:tr w:rsidR="00BD68CD" w14:paraId="121A2F0B" w14:textId="77777777">
        <w:tc>
          <w:tcPr>
            <w:tcW w:w="1643" w:type="dxa"/>
            <w:shd w:val="clear" w:color="auto" w:fill="auto"/>
          </w:tcPr>
          <w:p w14:paraId="58278697" w14:textId="77777777" w:rsidR="00BD68CD" w:rsidRDefault="0001051D">
            <w:pPr>
              <w:jc w:val="both"/>
              <w:rPr>
                <w:lang w:eastAsia="ko-KR"/>
              </w:rPr>
            </w:pPr>
            <w:r>
              <w:rPr>
                <w:rFonts w:hint="eastAsia"/>
                <w:lang w:eastAsia="ko-KR"/>
              </w:rPr>
              <w:lastRenderedPageBreak/>
              <w:t>[10] Ericsson</w:t>
            </w:r>
          </w:p>
        </w:tc>
        <w:tc>
          <w:tcPr>
            <w:tcW w:w="7988" w:type="dxa"/>
            <w:shd w:val="clear" w:color="auto" w:fill="auto"/>
          </w:tcPr>
          <w:p w14:paraId="7F63229F" w14:textId="77777777" w:rsidR="00BD68CD" w:rsidRDefault="0001051D">
            <w:pPr>
              <w:jc w:val="both"/>
              <w:rPr>
                <w:bCs/>
                <w:iCs/>
                <w:lang w:eastAsia="zh-CN"/>
              </w:rPr>
            </w:pPr>
            <w:r>
              <w:rPr>
                <w:bCs/>
                <w:iCs/>
                <w:lang w:eastAsia="zh-CN"/>
              </w:rPr>
              <w:t>Proposal 7: Introduce new RBG configuration for PDSCH/PUSCH frequency resource allocation Type 0 to reduce FDRA granularity and DCI size.</w:t>
            </w:r>
          </w:p>
          <w:p w14:paraId="193430D0" w14:textId="77777777" w:rsidR="00BD68CD" w:rsidRDefault="0001051D">
            <w:pPr>
              <w:jc w:val="both"/>
              <w:rPr>
                <w:bCs/>
                <w:iCs/>
                <w:lang w:eastAsia="zh-CN"/>
              </w:rPr>
            </w:pPr>
            <w:r>
              <w:rPr>
                <w:bCs/>
                <w:iCs/>
                <w:lang w:eastAsia="zh-CN"/>
              </w:rPr>
              <w:t xml:space="preserve">Proposal 8: Support configurable Resource Allocation Granularity (P) up to 32 for DCI Format 0_1 and 1_1 with PUSCH/PDSCH frequency resource allocation Type 1 to reduce FDRA granularity and DCI size. </w:t>
            </w:r>
          </w:p>
          <w:p w14:paraId="02416991" w14:textId="77777777" w:rsidR="00BD68CD" w:rsidRDefault="0001051D">
            <w:pPr>
              <w:jc w:val="both"/>
              <w:rPr>
                <w:bCs/>
                <w:iCs/>
                <w:lang w:eastAsia="zh-CN"/>
              </w:rPr>
            </w:pPr>
            <w:r>
              <w:rPr>
                <w:bCs/>
                <w:iCs/>
                <w:lang w:eastAsia="zh-CN"/>
              </w:rPr>
              <w:t>Proposal 11: The multi-PUSCH scheduling defined in Rel-16 NR-U is used as the baseline for designing multi-PDSCH scheduling in Rel-17.</w:t>
            </w:r>
          </w:p>
          <w:p w14:paraId="227B9687" w14:textId="77777777" w:rsidR="00BD68CD" w:rsidRDefault="0001051D">
            <w:pPr>
              <w:jc w:val="both"/>
              <w:rPr>
                <w:bCs/>
                <w:iCs/>
                <w:lang w:eastAsia="zh-CN"/>
              </w:rPr>
            </w:pPr>
            <w:r>
              <w:rPr>
                <w:bCs/>
                <w:iCs/>
                <w:lang w:eastAsia="zh-CN"/>
              </w:rPr>
              <w:t>Proposal 12: Introduce a new RRC TDRA table (pdsch-TimeAllocationListForMultiPDSCH) for multi-PDSCH scheduling in Rel-17.</w:t>
            </w:r>
          </w:p>
          <w:p w14:paraId="7A4A6B05" w14:textId="77777777" w:rsidR="00BD68CD" w:rsidRDefault="0001051D">
            <w:pPr>
              <w:jc w:val="both"/>
              <w:rPr>
                <w:bCs/>
                <w:iCs/>
                <w:lang w:eastAsia="zh-CN"/>
              </w:rPr>
            </w:pPr>
            <w:r>
              <w:rPr>
                <w:bCs/>
                <w:iCs/>
                <w:lang w:eastAsia="zh-CN"/>
              </w:rPr>
              <w:t>Proposal 13: Similar enhancements on HARQ process ID, MCS, RV and NDI fields in DCI Format 0_1 for multi-PUSCH scheduling in Rel-16 are leveraged to DCI Format 1_1 to support multi-PDSCH scheduling in Rel-17.</w:t>
            </w:r>
          </w:p>
          <w:p w14:paraId="13F89595" w14:textId="77777777" w:rsidR="00BD68CD" w:rsidRDefault="0001051D">
            <w:pPr>
              <w:jc w:val="both"/>
              <w:rPr>
                <w:bCs/>
                <w:iCs/>
                <w:lang w:eastAsia="zh-CN"/>
              </w:rPr>
            </w:pPr>
            <w:r>
              <w:rPr>
                <w:bCs/>
                <w:iCs/>
                <w:lang w:eastAsia="zh-CN"/>
              </w:rPr>
              <w:t>Proposal 14: When multiple PDSCHs are scheduled by a single DCI with DCI Format 1_1, the triggered ZP CSI-RS is applied to all the PDSCHs scheduled by the DCI.</w:t>
            </w:r>
          </w:p>
          <w:p w14:paraId="428F24DC" w14:textId="77777777" w:rsidR="00BD68CD" w:rsidRDefault="0001051D">
            <w:pPr>
              <w:jc w:val="both"/>
              <w:rPr>
                <w:bCs/>
                <w:iCs/>
                <w:lang w:eastAsia="zh-CN"/>
              </w:rPr>
            </w:pPr>
            <w:r>
              <w:rPr>
                <w:bCs/>
                <w:iCs/>
                <w:lang w:eastAsia="zh-CN"/>
              </w:rPr>
              <w:t>Proposal 18: Support multi-PDSCH scheduling with a single DCI for multi-TRP transmission in Rel-17 except for the case where the TB(s) corresponding to one or more of the scheduled PDSCHs is(are) mapped over multiple slots by legacy TB repetition.</w:t>
            </w:r>
          </w:p>
          <w:p w14:paraId="0885DA73" w14:textId="77777777" w:rsidR="00BD68CD" w:rsidRDefault="0001051D">
            <w:pPr>
              <w:jc w:val="both"/>
              <w:rPr>
                <w:lang w:val="en-US" w:eastAsia="zh-CN"/>
              </w:rPr>
            </w:pPr>
            <w:r>
              <w:rPr>
                <w:bCs/>
                <w:iCs/>
                <w:lang w:eastAsia="zh-CN"/>
              </w:rPr>
              <w:t>Proposal 21: Do not support CBG based HARQ feedback for multi-PDSCH/PUSCH scheduling</w:t>
            </w:r>
          </w:p>
        </w:tc>
      </w:tr>
      <w:tr w:rsidR="00BD68CD" w14:paraId="0F4567AA" w14:textId="77777777">
        <w:tc>
          <w:tcPr>
            <w:tcW w:w="1643" w:type="dxa"/>
            <w:shd w:val="clear" w:color="auto" w:fill="auto"/>
          </w:tcPr>
          <w:p w14:paraId="118B747E" w14:textId="77777777" w:rsidR="00BD68CD" w:rsidRDefault="0001051D">
            <w:pPr>
              <w:jc w:val="both"/>
              <w:rPr>
                <w:lang w:eastAsia="ko-KR"/>
              </w:rPr>
            </w:pPr>
            <w:r>
              <w:rPr>
                <w:rFonts w:hint="eastAsia"/>
                <w:lang w:eastAsia="ko-KR"/>
              </w:rPr>
              <w:t>[11] Xiaomi</w:t>
            </w:r>
          </w:p>
        </w:tc>
        <w:tc>
          <w:tcPr>
            <w:tcW w:w="7988" w:type="dxa"/>
            <w:shd w:val="clear" w:color="auto" w:fill="auto"/>
          </w:tcPr>
          <w:p w14:paraId="2E00C1CB" w14:textId="77777777" w:rsidR="00BD68CD" w:rsidRDefault="0001051D">
            <w:pPr>
              <w:jc w:val="both"/>
              <w:rPr>
                <w:bCs/>
                <w:iCs/>
                <w:lang w:eastAsia="zh-CN"/>
              </w:rPr>
            </w:pPr>
            <w:r>
              <w:rPr>
                <w:bCs/>
                <w:iCs/>
                <w:lang w:eastAsia="zh-CN"/>
              </w:rPr>
              <w:t>Observation 1: The current DCI 0-2/1-2 can be reused to allow frequency domain resource by multi-PRB granularity.</w:t>
            </w:r>
          </w:p>
          <w:p w14:paraId="6E174F2D" w14:textId="77777777" w:rsidR="00BD68CD" w:rsidRDefault="0001051D">
            <w:pPr>
              <w:jc w:val="both"/>
              <w:rPr>
                <w:bCs/>
                <w:iCs/>
                <w:lang w:eastAsia="zh-CN"/>
              </w:rPr>
            </w:pPr>
            <w:r>
              <w:rPr>
                <w:bCs/>
                <w:iCs/>
                <w:lang w:eastAsia="zh-CN"/>
              </w:rPr>
              <w:t>Proposal 13: Support dynamic indication by DCI to determine the number of scheduled TTIs.</w:t>
            </w:r>
          </w:p>
        </w:tc>
      </w:tr>
      <w:tr w:rsidR="00BD68CD" w14:paraId="5F7275E0" w14:textId="77777777">
        <w:tc>
          <w:tcPr>
            <w:tcW w:w="1643" w:type="dxa"/>
            <w:shd w:val="clear" w:color="auto" w:fill="auto"/>
          </w:tcPr>
          <w:p w14:paraId="74A6910A" w14:textId="77777777" w:rsidR="00BD68CD" w:rsidRDefault="0001051D">
            <w:pPr>
              <w:jc w:val="both"/>
              <w:rPr>
                <w:lang w:eastAsia="ko-KR"/>
              </w:rPr>
            </w:pPr>
            <w:r>
              <w:rPr>
                <w:rFonts w:hint="eastAsia"/>
                <w:lang w:eastAsia="ko-KR"/>
              </w:rPr>
              <w:t>[12] Lenovo</w:t>
            </w:r>
          </w:p>
        </w:tc>
        <w:tc>
          <w:tcPr>
            <w:tcW w:w="7988" w:type="dxa"/>
            <w:shd w:val="clear" w:color="auto" w:fill="auto"/>
          </w:tcPr>
          <w:p w14:paraId="351713E3" w14:textId="77777777" w:rsidR="00BD68CD" w:rsidRDefault="0001051D">
            <w:pPr>
              <w:jc w:val="both"/>
              <w:rPr>
                <w:bCs/>
                <w:iCs/>
                <w:lang w:eastAsia="zh-CN"/>
              </w:rPr>
            </w:pPr>
            <w:r>
              <w:rPr>
                <w:bCs/>
                <w:iCs/>
                <w:lang w:eastAsia="zh-CN"/>
              </w:rPr>
              <w:t>Proposal 2: For NR operation between 52.6 GHz and 71 GHz with high subcarrier spacing values such as 480kHz and 960kHz, specify enhancements to support multiple default beam association for multiple PDSCH scheduled by single DCI:</w:t>
            </w:r>
          </w:p>
          <w:p w14:paraId="5162AAA1" w14:textId="77777777" w:rsidR="00BD68CD" w:rsidRDefault="0001051D">
            <w:pPr>
              <w:jc w:val="both"/>
              <w:rPr>
                <w:bCs/>
                <w:iCs/>
                <w:lang w:eastAsia="zh-CN"/>
              </w:rPr>
            </w:pPr>
            <w:r>
              <w:rPr>
                <w:rFonts w:hint="eastAsia"/>
                <w:bCs/>
                <w:iCs/>
                <w:lang w:eastAsia="zh-CN"/>
              </w:rPr>
              <w:t>•</w:t>
            </w:r>
            <w:r>
              <w:rPr>
                <w:bCs/>
                <w:iCs/>
                <w:lang w:eastAsia="zh-CN"/>
              </w:rPr>
              <w:t xml:space="preserve"> PDCCH CORESET can be associated with multiple QCL assumptions (beams) that can be used to determine multiple default beams based on lowest CORESET ID</w:t>
            </w:r>
          </w:p>
          <w:p w14:paraId="5138C10C" w14:textId="77777777" w:rsidR="00BD68CD" w:rsidRDefault="0001051D">
            <w:pPr>
              <w:jc w:val="both"/>
              <w:rPr>
                <w:bCs/>
                <w:iCs/>
                <w:lang w:eastAsia="zh-CN"/>
              </w:rPr>
            </w:pPr>
            <w:r>
              <w:rPr>
                <w:rFonts w:hint="eastAsia"/>
                <w:bCs/>
                <w:iCs/>
                <w:lang w:eastAsia="zh-CN"/>
              </w:rPr>
              <w:t>•</w:t>
            </w:r>
            <w:r>
              <w:rPr>
                <w:bCs/>
                <w:iCs/>
                <w:lang w:eastAsia="zh-CN"/>
              </w:rPr>
              <w:t xml:space="preserve"> Duration/applicability for each of the default beam can also be associated to allow UE to determine when to switch from one default beam to another during the duration of multiple PDSCH transmission</w:t>
            </w:r>
          </w:p>
          <w:p w14:paraId="0952CC0B" w14:textId="77777777" w:rsidR="00BD68CD" w:rsidRDefault="0001051D">
            <w:pPr>
              <w:jc w:val="both"/>
              <w:rPr>
                <w:bCs/>
                <w:iCs/>
                <w:lang w:eastAsia="zh-CN"/>
              </w:rPr>
            </w:pPr>
            <w:r>
              <w:rPr>
                <w:bCs/>
                <w:iCs/>
                <w:lang w:eastAsia="zh-CN"/>
              </w:rPr>
              <w:t>Proposal 4: For NR operation between 52.6 GHz and 71 GHz with high subcarrier spacing values such as 480kHz and 960kHz, for TDRA for multiple PDSCH across multiple slots, support the extension of TDRA table such that:</w:t>
            </w:r>
          </w:p>
          <w:p w14:paraId="486A7DF0" w14:textId="77777777" w:rsidR="00BD68CD" w:rsidRDefault="0001051D">
            <w:pPr>
              <w:jc w:val="both"/>
              <w:rPr>
                <w:bCs/>
                <w:iCs/>
                <w:lang w:eastAsia="zh-CN"/>
              </w:rPr>
            </w:pPr>
            <w:r>
              <w:rPr>
                <w:rFonts w:hint="eastAsia"/>
                <w:bCs/>
                <w:iCs/>
                <w:lang w:eastAsia="zh-CN"/>
              </w:rPr>
              <w:t>•</w:t>
            </w:r>
            <w:r>
              <w:rPr>
                <w:bCs/>
                <w:iCs/>
                <w:lang w:eastAsia="zh-CN"/>
              </w:rPr>
              <w:t xml:space="preserve"> Each row indicates multiple SLIVs for multiple PDSCHs</w:t>
            </w:r>
          </w:p>
          <w:p w14:paraId="386E4604"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Each PDSCH is associated separate mapping type</w:t>
            </w:r>
          </w:p>
          <w:p w14:paraId="7980DB85"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Maximum number of PDSCHs that is indicated by number of SLIVs is depending upon the SCS value i.e. 120kHz, 480kHz or 960kHz</w:t>
            </w:r>
          </w:p>
        </w:tc>
      </w:tr>
      <w:tr w:rsidR="00BD68CD" w14:paraId="01F33219" w14:textId="77777777">
        <w:tc>
          <w:tcPr>
            <w:tcW w:w="1643" w:type="dxa"/>
            <w:shd w:val="clear" w:color="auto" w:fill="auto"/>
          </w:tcPr>
          <w:p w14:paraId="4520F641" w14:textId="77777777" w:rsidR="00BD68CD" w:rsidRDefault="0001051D">
            <w:pPr>
              <w:jc w:val="both"/>
              <w:rPr>
                <w:lang w:eastAsia="ko-KR"/>
              </w:rPr>
            </w:pPr>
            <w:r>
              <w:rPr>
                <w:rFonts w:hint="eastAsia"/>
                <w:lang w:eastAsia="ko-KR"/>
              </w:rPr>
              <w:t>[14] Intel</w:t>
            </w:r>
          </w:p>
        </w:tc>
        <w:tc>
          <w:tcPr>
            <w:tcW w:w="7988" w:type="dxa"/>
            <w:shd w:val="clear" w:color="auto" w:fill="auto"/>
          </w:tcPr>
          <w:p w14:paraId="1C93FA53" w14:textId="77777777" w:rsidR="00BD68CD" w:rsidRDefault="0001051D">
            <w:pPr>
              <w:jc w:val="both"/>
              <w:rPr>
                <w:bCs/>
                <w:iCs/>
                <w:lang w:eastAsia="zh-CN"/>
              </w:rPr>
            </w:pPr>
            <w:r>
              <w:rPr>
                <w:bCs/>
                <w:iCs/>
                <w:lang w:eastAsia="zh-CN"/>
              </w:rPr>
              <w:t xml:space="preserve">Proposal 3: For multi-PDSCH scheduling </w:t>
            </w:r>
          </w:p>
          <w:p w14:paraId="73F70C67" w14:textId="77777777" w:rsidR="00BD68CD" w:rsidRDefault="0001051D">
            <w:pPr>
              <w:jc w:val="both"/>
              <w:rPr>
                <w:bCs/>
                <w:iCs/>
                <w:lang w:eastAsia="zh-CN"/>
              </w:rPr>
            </w:pPr>
            <w:r>
              <w:rPr>
                <w:bCs/>
                <w:iCs/>
                <w:lang w:eastAsia="zh-CN"/>
              </w:rPr>
              <w:t>O Separate SLIVs are configured for each PDSCH as part of TDRA configuration. Number of PDSCHs is determined based on the number of SLIVs.</w:t>
            </w:r>
          </w:p>
          <w:p w14:paraId="67A3CBD8" w14:textId="77777777" w:rsidR="00BD68CD" w:rsidRDefault="0001051D">
            <w:pPr>
              <w:jc w:val="both"/>
              <w:rPr>
                <w:bCs/>
                <w:iCs/>
                <w:lang w:eastAsia="zh-CN"/>
              </w:rPr>
            </w:pPr>
            <w:r>
              <w:rPr>
                <w:bCs/>
                <w:iCs/>
                <w:lang w:eastAsia="zh-CN"/>
              </w:rPr>
              <w:t>O Carrier indicator, BWP indicator, frequency domain resource allocation, MCS, DMRS configuration including antenna port, DMRS sequence initialization, etc., can be applied for all the scheduled PDSCHs.</w:t>
            </w:r>
          </w:p>
          <w:p w14:paraId="11D00433" w14:textId="77777777" w:rsidR="00BD68CD" w:rsidRDefault="0001051D">
            <w:pPr>
              <w:jc w:val="both"/>
              <w:rPr>
                <w:bCs/>
                <w:iCs/>
                <w:lang w:eastAsia="zh-CN"/>
              </w:rPr>
            </w:pPr>
            <w:r>
              <w:rPr>
                <w:bCs/>
                <w:iCs/>
                <w:lang w:eastAsia="zh-CN"/>
              </w:rPr>
              <w:t xml:space="preserve">O HARQ process ID for each PDSCH is based on the indicated HARQ process ID in the DCI and increased by 1 for subsequent PDSCHs. </w:t>
            </w:r>
          </w:p>
          <w:p w14:paraId="743DCD20" w14:textId="77777777" w:rsidR="00BD68CD" w:rsidRDefault="0001051D">
            <w:pPr>
              <w:jc w:val="both"/>
              <w:rPr>
                <w:bCs/>
                <w:iCs/>
                <w:lang w:eastAsia="zh-CN"/>
              </w:rPr>
            </w:pPr>
            <w:r>
              <w:rPr>
                <w:bCs/>
                <w:iCs/>
                <w:lang w:eastAsia="zh-CN"/>
              </w:rPr>
              <w:lastRenderedPageBreak/>
              <w:t>O NDI and RV bitmap for each scheduled PDSCH is included in the DCI.</w:t>
            </w:r>
          </w:p>
        </w:tc>
      </w:tr>
      <w:tr w:rsidR="00BD68CD" w14:paraId="7F6ADA76" w14:textId="77777777">
        <w:tc>
          <w:tcPr>
            <w:tcW w:w="1643" w:type="dxa"/>
            <w:shd w:val="clear" w:color="auto" w:fill="auto"/>
          </w:tcPr>
          <w:p w14:paraId="69D5AB17" w14:textId="77777777" w:rsidR="00BD68CD" w:rsidRDefault="0001051D">
            <w:pPr>
              <w:jc w:val="both"/>
              <w:rPr>
                <w:lang w:eastAsia="ko-KR"/>
              </w:rPr>
            </w:pPr>
            <w:r>
              <w:rPr>
                <w:rFonts w:hint="eastAsia"/>
                <w:lang w:eastAsia="ko-KR"/>
              </w:rPr>
              <w:lastRenderedPageBreak/>
              <w:t>[15] Apple</w:t>
            </w:r>
          </w:p>
        </w:tc>
        <w:tc>
          <w:tcPr>
            <w:tcW w:w="7988" w:type="dxa"/>
            <w:shd w:val="clear" w:color="auto" w:fill="auto"/>
          </w:tcPr>
          <w:p w14:paraId="45119289" w14:textId="77777777" w:rsidR="00BD68CD" w:rsidRDefault="0001051D">
            <w:pPr>
              <w:jc w:val="both"/>
              <w:rPr>
                <w:bCs/>
                <w:iCs/>
                <w:lang w:eastAsia="zh-CN"/>
              </w:rPr>
            </w:pPr>
            <w:r>
              <w:rPr>
                <w:bCs/>
                <w:iCs/>
                <w:lang w:eastAsia="zh-CN"/>
              </w:rPr>
              <w:t>Proposal 3: For multi-PDSCH transmission</w:t>
            </w:r>
          </w:p>
          <w:p w14:paraId="4E2F61F1" w14:textId="77777777" w:rsidR="00BD68CD" w:rsidRDefault="0001051D">
            <w:pPr>
              <w:jc w:val="both"/>
              <w:rPr>
                <w:bCs/>
                <w:iCs/>
                <w:lang w:eastAsia="zh-CN"/>
              </w:rPr>
            </w:pPr>
            <w:r>
              <w:rPr>
                <w:rFonts w:hint="eastAsia"/>
                <w:bCs/>
                <w:iCs/>
                <w:lang w:eastAsia="zh-CN"/>
              </w:rPr>
              <w:t>•</w:t>
            </w:r>
            <w:r>
              <w:rPr>
                <w:bCs/>
                <w:iCs/>
                <w:lang w:eastAsia="zh-CN"/>
              </w:rPr>
              <w:t xml:space="preserve"> additional signaling is needed for the second codeword compared with multi-PUSCH transmission.</w:t>
            </w:r>
          </w:p>
          <w:p w14:paraId="0ACD4208"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New signaling may be needed for PRI, K1, priority, DAI, CBGTI and CBGFI to support HARQ compared with multi-PUSCH transmission.</w:t>
            </w:r>
          </w:p>
        </w:tc>
      </w:tr>
      <w:tr w:rsidR="00BD68CD" w14:paraId="29B61CFC" w14:textId="77777777">
        <w:tc>
          <w:tcPr>
            <w:tcW w:w="1643" w:type="dxa"/>
            <w:shd w:val="clear" w:color="auto" w:fill="auto"/>
          </w:tcPr>
          <w:p w14:paraId="414BCB7E" w14:textId="77777777" w:rsidR="00BD68CD" w:rsidRDefault="0001051D">
            <w:pPr>
              <w:jc w:val="both"/>
              <w:rPr>
                <w:lang w:eastAsia="ko-KR"/>
              </w:rPr>
            </w:pPr>
            <w:r>
              <w:rPr>
                <w:rFonts w:hint="eastAsia"/>
                <w:lang w:eastAsia="ko-KR"/>
              </w:rPr>
              <w:t>[17] Samsung</w:t>
            </w:r>
          </w:p>
        </w:tc>
        <w:tc>
          <w:tcPr>
            <w:tcW w:w="7988" w:type="dxa"/>
            <w:shd w:val="clear" w:color="auto" w:fill="auto"/>
          </w:tcPr>
          <w:p w14:paraId="13CA6689" w14:textId="77777777" w:rsidR="00BD68CD" w:rsidRDefault="0001051D">
            <w:pPr>
              <w:jc w:val="both"/>
              <w:rPr>
                <w:bCs/>
                <w:iCs/>
                <w:lang w:eastAsia="zh-CN"/>
              </w:rPr>
            </w:pPr>
            <w:r>
              <w:rPr>
                <w:bCs/>
                <w:iCs/>
                <w:lang w:eastAsia="zh-CN"/>
              </w:rPr>
              <w:t>Proposal 7: For multi-PDSCH scheduling, the bit field common for DL and UL grant use the same design as multi-PUSCH scheduling, and at least following DL-specific bit field should be specified,</w:t>
            </w:r>
          </w:p>
          <w:p w14:paraId="56CC4D5E" w14:textId="77777777" w:rsidR="00BD68CD" w:rsidRDefault="0001051D">
            <w:pPr>
              <w:jc w:val="both"/>
              <w:rPr>
                <w:bCs/>
                <w:iCs/>
                <w:lang w:eastAsia="zh-CN"/>
              </w:rPr>
            </w:pPr>
            <w:r>
              <w:rPr>
                <w:bCs/>
                <w:iCs/>
                <w:lang w:eastAsia="zh-CN"/>
              </w:rPr>
              <w:t>- MCS/RV/NDI for 2</w:t>
            </w:r>
            <w:r>
              <w:rPr>
                <w:bCs/>
                <w:iCs/>
                <w:vertAlign w:val="superscript"/>
                <w:lang w:eastAsia="zh-CN"/>
              </w:rPr>
              <w:t>nd</w:t>
            </w:r>
            <w:r>
              <w:rPr>
                <w:bCs/>
                <w:iCs/>
                <w:lang w:eastAsia="zh-CN"/>
              </w:rPr>
              <w:t xml:space="preserve"> TB is not applicable to multi-PDSCH scheduling (only support single TB case)</w:t>
            </w:r>
          </w:p>
          <w:p w14:paraId="76C0E071" w14:textId="77777777" w:rsidR="00BD68CD" w:rsidRDefault="0001051D">
            <w:pPr>
              <w:jc w:val="both"/>
              <w:rPr>
                <w:bCs/>
                <w:iCs/>
                <w:lang w:eastAsia="zh-CN"/>
              </w:rPr>
            </w:pPr>
            <w:r>
              <w:rPr>
                <w:bCs/>
                <w:iCs/>
                <w:lang w:eastAsia="zh-CN"/>
              </w:rPr>
              <w:t>- CBG-based transmission is not applicable to multi-PDSCH scheduling, including CBGTI/CBGFI</w:t>
            </w:r>
          </w:p>
          <w:p w14:paraId="606F5253" w14:textId="77777777" w:rsidR="00BD68CD" w:rsidRDefault="0001051D">
            <w:pPr>
              <w:jc w:val="both"/>
              <w:rPr>
                <w:bCs/>
                <w:iCs/>
                <w:lang w:eastAsia="zh-CN"/>
              </w:rPr>
            </w:pPr>
            <w:r>
              <w:rPr>
                <w:bCs/>
                <w:iCs/>
                <w:lang w:eastAsia="zh-CN"/>
              </w:rPr>
              <w:t>- HARQ-ACK relevant bit field is applicable to all PDSCHs and single PUCCH</w:t>
            </w:r>
          </w:p>
        </w:tc>
      </w:tr>
      <w:tr w:rsidR="00BD68CD" w14:paraId="5A2AC758" w14:textId="77777777">
        <w:tc>
          <w:tcPr>
            <w:tcW w:w="1643" w:type="dxa"/>
            <w:shd w:val="clear" w:color="auto" w:fill="auto"/>
          </w:tcPr>
          <w:p w14:paraId="4A82B96D" w14:textId="77777777" w:rsidR="00BD68CD" w:rsidRDefault="0001051D">
            <w:pPr>
              <w:jc w:val="both"/>
              <w:rPr>
                <w:lang w:eastAsia="ko-KR"/>
              </w:rPr>
            </w:pPr>
            <w:r>
              <w:rPr>
                <w:rFonts w:hint="eastAsia"/>
                <w:lang w:eastAsia="ko-KR"/>
              </w:rPr>
              <w:t>[18] Sony</w:t>
            </w:r>
          </w:p>
        </w:tc>
        <w:tc>
          <w:tcPr>
            <w:tcW w:w="7988" w:type="dxa"/>
            <w:shd w:val="clear" w:color="auto" w:fill="auto"/>
          </w:tcPr>
          <w:p w14:paraId="14106830" w14:textId="77777777" w:rsidR="00BD68CD" w:rsidRDefault="0001051D">
            <w:pPr>
              <w:jc w:val="both"/>
              <w:rPr>
                <w:bCs/>
                <w:iCs/>
                <w:lang w:eastAsia="zh-CN"/>
              </w:rPr>
            </w:pPr>
            <w:r>
              <w:rPr>
                <w:bCs/>
                <w:iCs/>
                <w:lang w:eastAsia="zh-CN"/>
              </w:rPr>
              <w:t>Proposal 5: For multi-PDSCH scheduling, TDRA table should be extended.</w:t>
            </w:r>
          </w:p>
          <w:p w14:paraId="5479A7E4" w14:textId="77777777" w:rsidR="00BD68CD" w:rsidRDefault="0001051D">
            <w:pPr>
              <w:jc w:val="both"/>
              <w:rPr>
                <w:bCs/>
                <w:iCs/>
                <w:lang w:eastAsia="zh-CN"/>
              </w:rPr>
            </w:pPr>
            <w:r>
              <w:rPr>
                <w:rFonts w:hint="eastAsia"/>
                <w:bCs/>
                <w:iCs/>
                <w:lang w:eastAsia="zh-CN"/>
              </w:rPr>
              <w:t>•</w:t>
            </w:r>
            <w:r>
              <w:rPr>
                <w:bCs/>
                <w:iCs/>
                <w:lang w:eastAsia="zh-CN"/>
              </w:rPr>
              <w:t xml:space="preserve"> Multiple PDSCHs scheduled by one DCI can be non-continuous allocation in time-domain.</w:t>
            </w:r>
          </w:p>
        </w:tc>
      </w:tr>
      <w:tr w:rsidR="00BD68CD" w14:paraId="56A838DD" w14:textId="77777777">
        <w:tc>
          <w:tcPr>
            <w:tcW w:w="1643" w:type="dxa"/>
            <w:shd w:val="clear" w:color="auto" w:fill="auto"/>
          </w:tcPr>
          <w:p w14:paraId="362E5BED" w14:textId="77777777" w:rsidR="00BD68CD" w:rsidRDefault="0001051D">
            <w:pPr>
              <w:jc w:val="both"/>
              <w:rPr>
                <w:lang w:eastAsia="ko-KR"/>
              </w:rPr>
            </w:pPr>
            <w:r>
              <w:rPr>
                <w:rFonts w:hint="eastAsia"/>
                <w:lang w:eastAsia="ko-KR"/>
              </w:rPr>
              <w:t>[19] LG Electronics</w:t>
            </w:r>
          </w:p>
        </w:tc>
        <w:tc>
          <w:tcPr>
            <w:tcW w:w="7988" w:type="dxa"/>
            <w:shd w:val="clear" w:color="auto" w:fill="auto"/>
          </w:tcPr>
          <w:p w14:paraId="2B896E96" w14:textId="77777777" w:rsidR="00BD68CD" w:rsidRDefault="0001051D">
            <w:pPr>
              <w:jc w:val="both"/>
              <w:rPr>
                <w:bCs/>
                <w:iCs/>
                <w:lang w:eastAsia="zh-CN"/>
              </w:rPr>
            </w:pPr>
            <w:r>
              <w:rPr>
                <w:bCs/>
                <w:iCs/>
                <w:lang w:eastAsia="zh-CN"/>
              </w:rPr>
              <w:t>Proposal #5: For multi-PDSCH scheduling with a single DCI,</w:t>
            </w:r>
          </w:p>
          <w:p w14:paraId="52644203" w14:textId="77777777" w:rsidR="00BD68CD" w:rsidRDefault="0001051D">
            <w:pPr>
              <w:jc w:val="both"/>
              <w:rPr>
                <w:bCs/>
                <w:iCs/>
                <w:lang w:eastAsia="zh-CN"/>
              </w:rPr>
            </w:pPr>
            <w:r>
              <w:rPr>
                <w:rFonts w:hint="eastAsia"/>
                <w:bCs/>
                <w:iCs/>
                <w:lang w:eastAsia="zh-CN"/>
              </w:rPr>
              <w:t>•</w:t>
            </w:r>
            <w:r>
              <w:rPr>
                <w:bCs/>
                <w:iCs/>
                <w:lang w:eastAsia="zh-CN"/>
              </w:rPr>
              <w:t xml:space="preserve"> TDRA: (Similar to multi-PUSCH scheduling) A row index of TDRA table is signalled with {K0, SLIV, mapping type} for the first PDSCH and {D, SLIV, mapping type} for each of next PDSCH(s) where D corresponds to slot level gap between adjacent PDSCHs.</w:t>
            </w:r>
          </w:p>
          <w:p w14:paraId="6B455EE7" w14:textId="77777777" w:rsidR="00BD68CD" w:rsidRDefault="0001051D">
            <w:pPr>
              <w:jc w:val="both"/>
              <w:rPr>
                <w:bCs/>
                <w:iCs/>
                <w:lang w:eastAsia="zh-CN"/>
              </w:rPr>
            </w:pPr>
            <w:r>
              <w:rPr>
                <w:rFonts w:hint="eastAsia"/>
                <w:bCs/>
                <w:iCs/>
                <w:lang w:eastAsia="zh-CN"/>
              </w:rPr>
              <w:t>•</w:t>
            </w:r>
            <w:r>
              <w:rPr>
                <w:bCs/>
                <w:iCs/>
                <w:lang w:eastAsia="zh-CN"/>
              </w:rPr>
              <w:t xml:space="preserve"> NDI and RV: For 1-TB case, separate indication per PDSCH, but 1 bit RV per PDSCH if multiple PDSCHs are scheduled</w:t>
            </w:r>
          </w:p>
          <w:p w14:paraId="5F56C0BF" w14:textId="77777777" w:rsidR="00BD68CD" w:rsidRDefault="0001051D">
            <w:pPr>
              <w:pStyle w:val="ae"/>
              <w:numPr>
                <w:ilvl w:val="0"/>
                <w:numId w:val="5"/>
              </w:numPr>
              <w:ind w:leftChars="0"/>
              <w:jc w:val="both"/>
              <w:rPr>
                <w:bCs/>
                <w:iCs/>
              </w:rPr>
            </w:pPr>
            <w:r>
              <w:rPr>
                <w:bCs/>
                <w:iCs/>
              </w:rPr>
              <w:t>FFS for 2-TB case</w:t>
            </w:r>
          </w:p>
          <w:p w14:paraId="1E2D50E8" w14:textId="77777777" w:rsidR="00BD68CD" w:rsidRDefault="0001051D">
            <w:pPr>
              <w:jc w:val="both"/>
              <w:rPr>
                <w:bCs/>
                <w:iCs/>
                <w:lang w:eastAsia="zh-CN"/>
              </w:rPr>
            </w:pPr>
            <w:r>
              <w:rPr>
                <w:rFonts w:hint="eastAsia"/>
                <w:bCs/>
                <w:iCs/>
                <w:lang w:eastAsia="zh-CN"/>
              </w:rPr>
              <w:t>•</w:t>
            </w:r>
            <w:r>
              <w:rPr>
                <w:bCs/>
                <w:iCs/>
                <w:lang w:eastAsia="zh-CN"/>
              </w:rPr>
              <w:t xml:space="preserve"> HARQ process number: HARQ process ID is incremented by 1 (staring from the HARQ ID value indicated in DCI) for subsequent PDSCHs in the scheduled order (with modulo operation, if needed).</w:t>
            </w:r>
          </w:p>
          <w:p w14:paraId="4B858EE0" w14:textId="77777777" w:rsidR="00BD68CD" w:rsidRDefault="0001051D">
            <w:pPr>
              <w:jc w:val="both"/>
              <w:rPr>
                <w:bCs/>
                <w:iCs/>
                <w:lang w:eastAsia="zh-CN"/>
              </w:rPr>
            </w:pPr>
            <w:r>
              <w:rPr>
                <w:rFonts w:hint="eastAsia"/>
                <w:bCs/>
                <w:iCs/>
                <w:lang w:eastAsia="zh-CN"/>
              </w:rPr>
              <w:t>•</w:t>
            </w:r>
            <w:r>
              <w:rPr>
                <w:bCs/>
                <w:iCs/>
                <w:lang w:eastAsia="zh-CN"/>
              </w:rPr>
              <w:t xml:space="preserve"> CBGTI: CBGTI field is not present when more than one PDSCHs are scheduled, but present when a single PDSCH is scheduled.</w:t>
            </w:r>
          </w:p>
          <w:p w14:paraId="5DC702DC" w14:textId="77777777" w:rsidR="00BD68CD" w:rsidRDefault="0001051D">
            <w:pPr>
              <w:jc w:val="both"/>
              <w:rPr>
                <w:bCs/>
                <w:iCs/>
                <w:lang w:eastAsia="zh-CN"/>
              </w:rPr>
            </w:pPr>
            <w:r>
              <w:rPr>
                <w:rFonts w:hint="eastAsia"/>
                <w:bCs/>
                <w:iCs/>
                <w:lang w:eastAsia="zh-CN"/>
              </w:rPr>
              <w:t>•</w:t>
            </w:r>
            <w:r>
              <w:rPr>
                <w:bCs/>
                <w:iCs/>
                <w:lang w:eastAsia="zh-CN"/>
              </w:rPr>
              <w:t xml:space="preserve"> FFS on the following fields</w:t>
            </w:r>
          </w:p>
          <w:p w14:paraId="36C5A9CF" w14:textId="77777777" w:rsidR="00BD68CD" w:rsidRDefault="0001051D">
            <w:pPr>
              <w:pStyle w:val="ae"/>
              <w:numPr>
                <w:ilvl w:val="0"/>
                <w:numId w:val="5"/>
              </w:numPr>
              <w:ind w:leftChars="0"/>
              <w:jc w:val="both"/>
              <w:rPr>
                <w:bCs/>
                <w:iCs/>
              </w:rPr>
            </w:pPr>
            <w:r>
              <w:rPr>
                <w:bCs/>
                <w:iCs/>
              </w:rPr>
              <w:t>Rate matching indicator</w:t>
            </w:r>
          </w:p>
          <w:p w14:paraId="581035A7" w14:textId="77777777" w:rsidR="00BD68CD" w:rsidRDefault="0001051D">
            <w:pPr>
              <w:pStyle w:val="ae"/>
              <w:numPr>
                <w:ilvl w:val="0"/>
                <w:numId w:val="5"/>
              </w:numPr>
              <w:ind w:leftChars="0"/>
              <w:jc w:val="both"/>
              <w:rPr>
                <w:bCs/>
                <w:iCs/>
              </w:rPr>
            </w:pPr>
            <w:r>
              <w:rPr>
                <w:bCs/>
                <w:iCs/>
              </w:rPr>
              <w:t>ZP-CSI-RS trigger</w:t>
            </w:r>
          </w:p>
          <w:p w14:paraId="00E71E24" w14:textId="77777777" w:rsidR="00BD68CD" w:rsidRDefault="0001051D">
            <w:pPr>
              <w:pStyle w:val="ae"/>
              <w:numPr>
                <w:ilvl w:val="0"/>
                <w:numId w:val="5"/>
              </w:numPr>
              <w:ind w:leftChars="0"/>
              <w:jc w:val="both"/>
              <w:rPr>
                <w:bCs/>
                <w:iCs/>
              </w:rPr>
            </w:pPr>
            <w:r>
              <w:rPr>
                <w:bCs/>
                <w:iCs/>
              </w:rPr>
              <w:t>CBGFI</w:t>
            </w:r>
          </w:p>
          <w:p w14:paraId="3D7BEFB8" w14:textId="77777777" w:rsidR="00BD68CD" w:rsidRDefault="0001051D">
            <w:pPr>
              <w:pStyle w:val="ae"/>
              <w:numPr>
                <w:ilvl w:val="0"/>
                <w:numId w:val="5"/>
              </w:numPr>
              <w:ind w:leftChars="0"/>
              <w:jc w:val="both"/>
              <w:rPr>
                <w:bCs/>
                <w:iCs/>
              </w:rPr>
            </w:pPr>
            <w:r>
              <w:rPr>
                <w:bCs/>
                <w:iCs/>
              </w:rPr>
              <w:t>Priority indicator</w:t>
            </w:r>
          </w:p>
        </w:tc>
      </w:tr>
      <w:tr w:rsidR="00BD68CD" w14:paraId="6668F8D6" w14:textId="77777777">
        <w:tc>
          <w:tcPr>
            <w:tcW w:w="1643" w:type="dxa"/>
            <w:shd w:val="clear" w:color="auto" w:fill="auto"/>
          </w:tcPr>
          <w:p w14:paraId="0E9A657B" w14:textId="77777777" w:rsidR="00BD68CD" w:rsidRDefault="0001051D">
            <w:pPr>
              <w:jc w:val="both"/>
              <w:rPr>
                <w:lang w:eastAsia="ko-KR"/>
              </w:rPr>
            </w:pPr>
            <w:r>
              <w:rPr>
                <w:rFonts w:hint="eastAsia"/>
                <w:lang w:eastAsia="ko-KR"/>
              </w:rPr>
              <w:t>[20] CEWiT</w:t>
            </w:r>
          </w:p>
        </w:tc>
        <w:tc>
          <w:tcPr>
            <w:tcW w:w="7988" w:type="dxa"/>
            <w:shd w:val="clear" w:color="auto" w:fill="auto"/>
          </w:tcPr>
          <w:p w14:paraId="5433E870" w14:textId="77777777" w:rsidR="00BD68CD" w:rsidRDefault="0001051D">
            <w:pPr>
              <w:jc w:val="both"/>
              <w:rPr>
                <w:bCs/>
                <w:iCs/>
                <w:lang w:eastAsia="zh-CN"/>
              </w:rPr>
            </w:pPr>
            <w:r>
              <w:rPr>
                <w:bCs/>
                <w:iCs/>
                <w:lang w:eastAsia="zh-CN"/>
              </w:rPr>
              <w:t>Proposal 1: Scheduling of multi PDSCHs/PUSCHs in non-contiguous time resources should be supported in NR above 52.6GHz</w:t>
            </w:r>
          </w:p>
        </w:tc>
      </w:tr>
      <w:tr w:rsidR="00BD68CD" w14:paraId="041D17CC" w14:textId="77777777">
        <w:tc>
          <w:tcPr>
            <w:tcW w:w="1643" w:type="dxa"/>
            <w:shd w:val="clear" w:color="auto" w:fill="auto"/>
          </w:tcPr>
          <w:p w14:paraId="641F1603" w14:textId="77777777" w:rsidR="00BD68CD" w:rsidRDefault="0001051D">
            <w:pPr>
              <w:jc w:val="both"/>
              <w:rPr>
                <w:lang w:eastAsia="ko-KR"/>
              </w:rPr>
            </w:pPr>
            <w:r>
              <w:rPr>
                <w:rFonts w:hint="eastAsia"/>
                <w:lang w:eastAsia="ko-KR"/>
              </w:rPr>
              <w:t>[23] Panasonic</w:t>
            </w:r>
          </w:p>
        </w:tc>
        <w:tc>
          <w:tcPr>
            <w:tcW w:w="7988" w:type="dxa"/>
            <w:shd w:val="clear" w:color="auto" w:fill="auto"/>
          </w:tcPr>
          <w:p w14:paraId="179C5CFD" w14:textId="77777777" w:rsidR="00BD68CD" w:rsidRDefault="0001051D">
            <w:pPr>
              <w:jc w:val="both"/>
              <w:rPr>
                <w:bCs/>
                <w:iCs/>
                <w:lang w:eastAsia="zh-CN"/>
              </w:rPr>
            </w:pPr>
            <w:r>
              <w:rPr>
                <w:bCs/>
                <w:iCs/>
                <w:lang w:eastAsia="zh-CN"/>
              </w:rPr>
              <w:t>Proposal 5: Not support CBG-based (re)transmission for multi-PDSCH/PUSCH scheduling by a DCI.</w:t>
            </w:r>
          </w:p>
          <w:p w14:paraId="64A81EF7" w14:textId="77777777" w:rsidR="00BD68CD" w:rsidRDefault="0001051D">
            <w:pPr>
              <w:jc w:val="both"/>
              <w:rPr>
                <w:bCs/>
                <w:iCs/>
                <w:lang w:eastAsia="zh-CN"/>
              </w:rPr>
            </w:pPr>
            <w:r>
              <w:rPr>
                <w:bCs/>
                <w:iCs/>
                <w:lang w:eastAsia="zh-CN"/>
              </w:rPr>
              <w:t>Proposal 6: Support to reuse the existing rule for CSI-request specified in Rel. 16 for multi-PDSCH/PUSCH scheduling by a DCI.</w:t>
            </w:r>
          </w:p>
          <w:p w14:paraId="20B8C765" w14:textId="77777777" w:rsidR="00BD68CD" w:rsidRDefault="0001051D">
            <w:pPr>
              <w:jc w:val="both"/>
              <w:rPr>
                <w:bCs/>
                <w:iCs/>
                <w:lang w:eastAsia="zh-CN"/>
              </w:rPr>
            </w:pPr>
            <w:r>
              <w:rPr>
                <w:bCs/>
                <w:iCs/>
                <w:lang w:eastAsia="zh-CN"/>
              </w:rPr>
              <w:t>Proposal 7: Support to select Alt. 2 for enhancing TDRA table.</w:t>
            </w:r>
          </w:p>
          <w:p w14:paraId="6BC6231D" w14:textId="77777777" w:rsidR="00BD68CD" w:rsidRDefault="0001051D">
            <w:pPr>
              <w:jc w:val="both"/>
              <w:rPr>
                <w:bCs/>
                <w:iCs/>
                <w:lang w:eastAsia="zh-CN"/>
              </w:rPr>
            </w:pPr>
            <w:r>
              <w:rPr>
                <w:bCs/>
                <w:iCs/>
                <w:lang w:eastAsia="zh-CN"/>
              </w:rPr>
              <w:lastRenderedPageBreak/>
              <w:t>Proposal 8: No need to have the optimization of FDRA size except the consideration to change the minimum resource granularity for frequency resource allocation type 1.</w:t>
            </w:r>
          </w:p>
          <w:p w14:paraId="2B3DFCEF" w14:textId="77777777" w:rsidR="00BD68CD" w:rsidRDefault="0001051D">
            <w:pPr>
              <w:jc w:val="both"/>
              <w:rPr>
                <w:bCs/>
                <w:iCs/>
                <w:lang w:eastAsia="zh-CN"/>
              </w:rPr>
            </w:pPr>
            <w:r>
              <w:rPr>
                <w:bCs/>
                <w:iCs/>
                <w:lang w:eastAsia="zh-CN"/>
              </w:rPr>
              <w:t>Proposal 9: Support multi-beam indications for multi-PDSCH/PUSCH scheduling by a DCI and discuss it in AI 8.2.4.</w:t>
            </w:r>
          </w:p>
        </w:tc>
      </w:tr>
      <w:tr w:rsidR="00BD68CD" w14:paraId="5BCB24D3" w14:textId="77777777">
        <w:tc>
          <w:tcPr>
            <w:tcW w:w="1643" w:type="dxa"/>
            <w:shd w:val="clear" w:color="auto" w:fill="auto"/>
          </w:tcPr>
          <w:p w14:paraId="6B269EB6" w14:textId="77777777" w:rsidR="00BD68CD" w:rsidRDefault="0001051D">
            <w:pPr>
              <w:jc w:val="both"/>
              <w:rPr>
                <w:lang w:eastAsia="ko-KR"/>
              </w:rPr>
            </w:pPr>
            <w:r>
              <w:rPr>
                <w:rFonts w:hint="eastAsia"/>
                <w:lang w:eastAsia="ko-KR"/>
              </w:rPr>
              <w:lastRenderedPageBreak/>
              <w:t>[</w:t>
            </w:r>
            <w:r>
              <w:rPr>
                <w:rFonts w:ascii="Times New Roman" w:eastAsia="맑은 고딕" w:hAnsi="Times New Roman"/>
                <w:lang w:val="en-US" w:eastAsia="ko-KR"/>
              </w:rPr>
              <w:t>26] NTT DOCOMO</w:t>
            </w:r>
          </w:p>
        </w:tc>
        <w:tc>
          <w:tcPr>
            <w:tcW w:w="7988" w:type="dxa"/>
            <w:shd w:val="clear" w:color="auto" w:fill="auto"/>
          </w:tcPr>
          <w:p w14:paraId="43A38F66" w14:textId="77777777" w:rsidR="00BD68CD" w:rsidRDefault="0001051D">
            <w:pPr>
              <w:jc w:val="both"/>
              <w:rPr>
                <w:bCs/>
                <w:iCs/>
                <w:lang w:eastAsia="zh-CN"/>
              </w:rPr>
            </w:pPr>
            <w:r>
              <w:rPr>
                <w:bCs/>
                <w:iCs/>
                <w:lang w:eastAsia="zh-CN"/>
              </w:rPr>
              <w:t>Proposal 5: For multi-PDSCH scheduled by single DCI,</w:t>
            </w:r>
          </w:p>
          <w:p w14:paraId="74C10974"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Similar consideration on CBG based transmission, TDRA, and FDRA as multi-PUSCH scheduling can be applied to multi-PDSCH scheduling.</w:t>
            </w:r>
          </w:p>
          <w:p w14:paraId="2C949955"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For multi-PDSCH scheduling, if only supporting HARQ-ACK for PDSCHs scheduled by one DCI on one PUCCH, it is natural only one priority indicator field and open-loop power control field is needed.</w:t>
            </w:r>
          </w:p>
        </w:tc>
      </w:tr>
    </w:tbl>
    <w:p w14:paraId="1B508F6B" w14:textId="77777777" w:rsidR="00BD68CD" w:rsidRDefault="00BD68CD">
      <w:pPr>
        <w:ind w:firstLineChars="100" w:firstLine="200"/>
        <w:jc w:val="both"/>
        <w:rPr>
          <w:lang w:val="en-US" w:eastAsia="ko-KR"/>
        </w:rPr>
      </w:pPr>
    </w:p>
    <w:p w14:paraId="7C9AAA66" w14:textId="77777777" w:rsidR="00BD68CD" w:rsidRDefault="0001051D">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(on multi-PDSCH scheduling)</w:t>
      </w:r>
      <w:r>
        <w:rPr>
          <w:rFonts w:ascii="Arial" w:hAnsi="Arial" w:hint="eastAsia"/>
          <w:b/>
          <w:bCs/>
          <w:szCs w:val="26"/>
          <w:u w:val="single"/>
          <w:lang w:eastAsia="ko-KR"/>
        </w:rPr>
        <w:t>:</w:t>
      </w:r>
    </w:p>
    <w:p w14:paraId="5488038A" w14:textId="77777777" w:rsidR="00BD68CD" w:rsidRDefault="00BD68CD">
      <w:pPr>
        <w:ind w:firstLineChars="100" w:firstLine="200"/>
        <w:jc w:val="both"/>
        <w:rPr>
          <w:lang w:eastAsia="ko-KR"/>
        </w:rPr>
      </w:pPr>
    </w:p>
    <w:p w14:paraId="00FCA1F9" w14:textId="77777777" w:rsidR="00BD68CD" w:rsidRDefault="0001051D">
      <w:pPr>
        <w:ind w:firstLineChars="100" w:firstLine="200"/>
        <w:jc w:val="both"/>
        <w:rPr>
          <w:lang w:eastAsia="ko-KR"/>
        </w:rPr>
      </w:pPr>
      <w:r>
        <w:rPr>
          <w:lang w:eastAsia="ko-KR"/>
        </w:rPr>
        <w:t>Most companies seem to suggest that the design of a multi-PUSCH scheduling DCI can be the basis for a multi-PDSCH scheduling DCI, at least for the following fields:</w:t>
      </w:r>
    </w:p>
    <w:p w14:paraId="76DE82F4"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MCS</w:t>
      </w:r>
    </w:p>
    <w:p w14:paraId="5152BF01"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NDI</w:t>
      </w:r>
    </w:p>
    <w:p w14:paraId="6E76722F"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RV</w:t>
      </w:r>
    </w:p>
    <w:p w14:paraId="510779B2"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HARQ process number</w:t>
      </w:r>
    </w:p>
    <w:p w14:paraId="26D48EFC" w14:textId="77777777" w:rsidR="00BD68CD" w:rsidRDefault="0001051D">
      <w:pPr>
        <w:ind w:firstLineChars="100" w:firstLine="200"/>
        <w:jc w:val="both"/>
        <w:rPr>
          <w:lang w:val="en-US" w:eastAsia="ko-KR"/>
        </w:rPr>
      </w:pPr>
      <w:r>
        <w:rPr>
          <w:lang w:val="en-US" w:eastAsia="ko-KR"/>
        </w:rPr>
        <w:t>For the following DCI fields, common design between multi-PDSCH and multi-PUSCH scheduling should be pursued, but e</w:t>
      </w:r>
      <w:r>
        <w:rPr>
          <w:rFonts w:hint="eastAsia"/>
          <w:lang w:val="en-US" w:eastAsia="ko-KR"/>
        </w:rPr>
        <w:t xml:space="preserve">nhancements on </w:t>
      </w:r>
      <w:r>
        <w:rPr>
          <w:lang w:val="en-US" w:eastAsia="ko-KR"/>
        </w:rPr>
        <w:t>them are being discussed.</w:t>
      </w:r>
    </w:p>
    <w:p w14:paraId="437E33E9"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FDRA</w:t>
      </w:r>
    </w:p>
    <w:p w14:paraId="5B9A4DBB"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TDRA</w:t>
      </w:r>
    </w:p>
    <w:p w14:paraId="49A4E1D7"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CBGTI</w:t>
      </w:r>
    </w:p>
    <w:p w14:paraId="5578C5F4"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Priority indicator</w:t>
      </w:r>
    </w:p>
    <w:p w14:paraId="154EFB1C" w14:textId="77777777" w:rsidR="00BD68CD" w:rsidRDefault="0001051D">
      <w:pPr>
        <w:ind w:firstLineChars="100" w:firstLine="200"/>
        <w:jc w:val="both"/>
        <w:rPr>
          <w:lang w:val="en-US" w:eastAsia="ko-KR"/>
        </w:rPr>
      </w:pPr>
      <w:r>
        <w:rPr>
          <w:rFonts w:hint="eastAsia"/>
          <w:lang w:val="en-US" w:eastAsia="ko-KR"/>
        </w:rPr>
        <w:t xml:space="preserve">In addition, </w:t>
      </w:r>
      <w:r>
        <w:rPr>
          <w:lang w:val="en-US" w:eastAsia="ko-KR"/>
        </w:rPr>
        <w:t>some rules for the following DL-specific fields need to be determined.</w:t>
      </w:r>
    </w:p>
    <w:p w14:paraId="12041001"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MCS/NDI/RV for the 2</w:t>
      </w:r>
      <w:r>
        <w:rPr>
          <w:rFonts w:ascii="Times New Roman" w:eastAsia="맑은 고딕" w:hAnsi="Times New Roman"/>
          <w:vertAlign w:val="superscript"/>
          <w:lang w:eastAsia="ko-KR"/>
        </w:rPr>
        <w:t>nd</w:t>
      </w:r>
      <w:r>
        <w:rPr>
          <w:rFonts w:ascii="Times New Roman" w:eastAsia="맑은 고딕" w:hAnsi="Times New Roman"/>
          <w:lang w:eastAsia="ko-KR"/>
        </w:rPr>
        <w:t xml:space="preserve"> TB</w:t>
      </w:r>
    </w:p>
    <w:p w14:paraId="40E6BDFF"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 xml:space="preserve">Resource </w:t>
      </w:r>
      <w:r>
        <w:rPr>
          <w:rFonts w:ascii="Times New Roman" w:eastAsia="맑은 고딕" w:hAnsi="Times New Roman"/>
          <w:lang w:val="en-US" w:eastAsia="ko-KR"/>
        </w:rPr>
        <w:t>allocation</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 xml:space="preserve">related fields such as </w:t>
      </w:r>
      <w:r>
        <w:t>VRB-to-PRB mapping, PRB bundling size indicator, rate matching indicator, and ZP CSI-RS trigger</w:t>
      </w:r>
    </w:p>
    <w:p w14:paraId="6F13ABFC"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eastAsia="ko-KR"/>
        </w:rPr>
      </w:pPr>
      <w:r>
        <w:t>CBGFI</w:t>
      </w:r>
    </w:p>
    <w:p w14:paraId="60B9E645" w14:textId="77777777" w:rsidR="00BD68CD" w:rsidRDefault="0001051D">
      <w:pPr>
        <w:ind w:firstLineChars="100" w:firstLine="200"/>
        <w:jc w:val="both"/>
        <w:rPr>
          <w:lang w:val="en-US" w:eastAsia="ko-KR"/>
        </w:rPr>
      </w:pPr>
      <w:r>
        <w:rPr>
          <w:rFonts w:hint="eastAsia"/>
          <w:lang w:val="en-US" w:eastAsia="ko-KR"/>
        </w:rPr>
        <w:t>It is noted that HARQ related fields (e.g.,</w:t>
      </w:r>
      <w:r>
        <w:rPr>
          <w:lang w:val="en-US" w:eastAsia="ko-KR"/>
        </w:rPr>
        <w:t xml:space="preserve"> DAI, PRI, K1) can be discussed together under Section 3.</w:t>
      </w:r>
    </w:p>
    <w:p w14:paraId="56C3CB7E" w14:textId="77777777" w:rsidR="00BD68CD" w:rsidRDefault="00BD68CD">
      <w:pPr>
        <w:ind w:firstLineChars="100" w:firstLine="200"/>
        <w:jc w:val="both"/>
        <w:rPr>
          <w:lang w:val="en-US" w:eastAsia="ko-KR"/>
        </w:rPr>
      </w:pPr>
    </w:p>
    <w:p w14:paraId="3062863A" w14:textId="77777777" w:rsidR="00BD68CD" w:rsidRDefault="0001051D">
      <w:pPr>
        <w:ind w:firstLineChars="100" w:firstLine="200"/>
        <w:jc w:val="both"/>
        <w:rPr>
          <w:lang w:eastAsia="ko-KR"/>
        </w:rPr>
      </w:pPr>
      <w:r>
        <w:rPr>
          <w:rFonts w:hint="eastAsia"/>
          <w:lang w:eastAsia="ko-KR"/>
        </w:rPr>
        <w:t>Based on the above summary, the following proposal can be made:</w:t>
      </w:r>
    </w:p>
    <w:p w14:paraId="4EC436A9" w14:textId="77777777" w:rsidR="00BD68CD" w:rsidRDefault="00BD68CD">
      <w:pPr>
        <w:ind w:firstLineChars="100" w:firstLine="200"/>
        <w:jc w:val="both"/>
        <w:rPr>
          <w:lang w:eastAsia="ko-KR"/>
        </w:rPr>
      </w:pPr>
    </w:p>
    <w:p w14:paraId="5871D832" w14:textId="77777777" w:rsidR="00BD68CD" w:rsidRDefault="0001051D">
      <w:pPr>
        <w:rPr>
          <w:rFonts w:ascii="Arial" w:hAnsi="Arial"/>
          <w:b/>
          <w:bCs/>
          <w:szCs w:val="26"/>
          <w:highlight w:val="cyan"/>
          <w:u w:val="single"/>
          <w:lang w:eastAsia="ko-KR"/>
        </w:rPr>
      </w:pPr>
      <w:r>
        <w:rPr>
          <w:rFonts w:ascii="Arial" w:hAnsi="Arial" w:hint="eastAsia"/>
          <w:b/>
          <w:bCs/>
          <w:szCs w:val="26"/>
          <w:highlight w:val="cyan"/>
          <w:u w:val="single"/>
          <w:lang w:eastAsia="ko-KR"/>
        </w:rPr>
        <w:t>Proposal #</w:t>
      </w:r>
      <w:r>
        <w:rPr>
          <w:rFonts w:ascii="Arial" w:hAnsi="Arial"/>
          <w:b/>
          <w:bCs/>
          <w:szCs w:val="26"/>
          <w:highlight w:val="cyan"/>
          <w:u w:val="single"/>
          <w:lang w:eastAsia="ko-KR"/>
        </w:rPr>
        <w:t>5 (High priority):</w:t>
      </w:r>
    </w:p>
    <w:p w14:paraId="227FD819"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14:paraId="1D91FA12"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MCS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appears only once in the DCI and applies commonly to all scheduled PDSCHs</w:t>
      </w:r>
    </w:p>
    <w:p w14:paraId="043346DB"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NDI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w:t>
      </w:r>
    </w:p>
    <w:p w14:paraId="3E31E985"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RV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 with 2 bits if only a single PDSCH is scheduled or 1 bit for each PDSCH otherwise</w:t>
      </w:r>
    </w:p>
    <w:p w14:paraId="1BD8625E"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HARQ process number: </w:t>
      </w:r>
      <w:r>
        <w:t>This applies to the first scheduled PDSCH and is incremented by 1 for subsequent PDSCHs (with modulo operation, if needed)</w:t>
      </w:r>
    </w:p>
    <w:p w14:paraId="57427BD3"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w:t>
      </w:r>
    </w:p>
    <w:p w14:paraId="2C953907"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MCS/NDI/RV for the 2</w:t>
      </w:r>
      <w:r>
        <w:rPr>
          <w:rFonts w:ascii="Times New Roman" w:eastAsia="맑은 고딕" w:hAnsi="Times New Roman" w:hint="eastAsia"/>
          <w:vertAlign w:val="superscript"/>
          <w:lang w:val="en-US" w:eastAsia="ko-KR"/>
        </w:rPr>
        <w:t>nd</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TB, including whether the 2</w:t>
      </w:r>
      <w:r>
        <w:rPr>
          <w:rFonts w:ascii="Times New Roman" w:eastAsia="맑은 고딕" w:hAnsi="Times New Roman"/>
          <w:vertAlign w:val="superscript"/>
          <w:lang w:val="en-US" w:eastAsia="ko-KR"/>
        </w:rPr>
        <w:t>nd</w:t>
      </w:r>
      <w:r>
        <w:rPr>
          <w:rFonts w:ascii="Times New Roman" w:eastAsia="맑은 고딕" w:hAnsi="Times New Roman"/>
          <w:lang w:val="en-US" w:eastAsia="ko-KR"/>
        </w:rPr>
        <w:t xml:space="preserve"> TB can be scheduled or not</w:t>
      </w:r>
    </w:p>
    <w:p w14:paraId="73B9802E"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lastRenderedPageBreak/>
        <w:t xml:space="preserve">Resource </w:t>
      </w:r>
      <w:r>
        <w:rPr>
          <w:rFonts w:ascii="Times New Roman" w:eastAsia="맑은 고딕" w:hAnsi="Times New Roman"/>
          <w:lang w:val="en-US" w:eastAsia="ko-KR"/>
        </w:rPr>
        <w:t>allocation</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 xml:space="preserve">related fields such as </w:t>
      </w:r>
      <w:r>
        <w:t>VRB-to-PRB mapping, PRB bundling size indicator, rate matching indicator, and ZP CSI-RS trigger</w:t>
      </w:r>
    </w:p>
    <w:p w14:paraId="2E775F38"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t>CBGFI</w:t>
      </w:r>
    </w:p>
    <w:p w14:paraId="348CC096"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t>Fields that can apply the common design with multi-PUSCH scheduling, e.g., TDRA, FDRA, CBGTI, priority indicator</w:t>
      </w:r>
    </w:p>
    <w:p w14:paraId="16C4FAC9" w14:textId="77777777" w:rsidR="00BD68CD" w:rsidRDefault="00BD68CD">
      <w:pPr>
        <w:ind w:firstLineChars="100" w:firstLine="200"/>
        <w:jc w:val="both"/>
        <w:rPr>
          <w:lang w:val="en-US" w:eastAsia="ko-KR"/>
        </w:rPr>
      </w:pPr>
    </w:p>
    <w:p w14:paraId="1DD59EA7"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5B493A43" w14:textId="77777777">
        <w:tc>
          <w:tcPr>
            <w:tcW w:w="1653" w:type="dxa"/>
            <w:tcBorders>
              <w:top w:val="single" w:sz="4" w:space="0" w:color="auto"/>
              <w:left w:val="single" w:sz="4" w:space="0" w:color="auto"/>
              <w:bottom w:val="single" w:sz="4" w:space="0" w:color="auto"/>
              <w:right w:val="single" w:sz="4" w:space="0" w:color="auto"/>
            </w:tcBorders>
          </w:tcPr>
          <w:p w14:paraId="273437E6"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1951341F" w14:textId="77777777" w:rsidR="00BD68CD" w:rsidRDefault="0001051D">
            <w:pPr>
              <w:jc w:val="both"/>
              <w:rPr>
                <w:lang w:eastAsia="ko-KR"/>
              </w:rPr>
            </w:pPr>
            <w:r>
              <w:rPr>
                <w:lang w:eastAsia="ko-KR"/>
              </w:rPr>
              <w:t>Views</w:t>
            </w:r>
          </w:p>
        </w:tc>
      </w:tr>
      <w:tr w:rsidR="00BD68CD" w14:paraId="54FFBC99" w14:textId="77777777">
        <w:tc>
          <w:tcPr>
            <w:tcW w:w="1653" w:type="dxa"/>
            <w:tcBorders>
              <w:top w:val="single" w:sz="4" w:space="0" w:color="auto"/>
              <w:left w:val="single" w:sz="4" w:space="0" w:color="auto"/>
              <w:bottom w:val="single" w:sz="4" w:space="0" w:color="auto"/>
              <w:right w:val="single" w:sz="4" w:space="0" w:color="auto"/>
            </w:tcBorders>
          </w:tcPr>
          <w:p w14:paraId="234D149A"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5F1C1FE0" w14:textId="77777777" w:rsidR="00BD68CD" w:rsidRDefault="0001051D">
            <w:pPr>
              <w:jc w:val="both"/>
              <w:rPr>
                <w:iCs/>
                <w:lang w:val="en-US" w:eastAsia="ko-KR"/>
              </w:rPr>
            </w:pPr>
            <w:r>
              <w:rPr>
                <w:iCs/>
                <w:lang w:val="en-US" w:eastAsia="ko-KR"/>
              </w:rPr>
              <w:t xml:space="preserve">We agree with the moderator’s proposal </w:t>
            </w:r>
          </w:p>
        </w:tc>
      </w:tr>
      <w:tr w:rsidR="00BD68CD" w14:paraId="63D7C1AE" w14:textId="77777777">
        <w:tc>
          <w:tcPr>
            <w:tcW w:w="1653" w:type="dxa"/>
            <w:tcBorders>
              <w:top w:val="single" w:sz="4" w:space="0" w:color="auto"/>
              <w:left w:val="single" w:sz="4" w:space="0" w:color="auto"/>
              <w:bottom w:val="single" w:sz="4" w:space="0" w:color="auto"/>
              <w:right w:val="single" w:sz="4" w:space="0" w:color="auto"/>
            </w:tcBorders>
          </w:tcPr>
          <w:p w14:paraId="71F32CD2" w14:textId="77777777" w:rsidR="00BD68CD" w:rsidRDefault="0001051D">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190B5C11" w14:textId="77777777" w:rsidR="00BD68CD" w:rsidRDefault="0001051D">
            <w:pPr>
              <w:jc w:val="both"/>
              <w:rPr>
                <w:iCs/>
                <w:lang w:val="en-US" w:eastAsia="ko-KR"/>
              </w:rPr>
            </w:pPr>
            <w:r>
              <w:rPr>
                <w:iCs/>
                <w:lang w:val="en-US" w:eastAsia="ko-KR"/>
              </w:rPr>
              <w:t>The</w:t>
            </w:r>
            <w:r>
              <w:rPr>
                <w:rFonts w:hint="eastAsia"/>
                <w:iCs/>
                <w:lang w:val="en-US" w:eastAsia="ko-KR"/>
              </w:rPr>
              <w:t xml:space="preserve"> </w:t>
            </w:r>
            <w:r>
              <w:rPr>
                <w:iCs/>
                <w:lang w:val="en-US" w:eastAsia="ko-KR"/>
              </w:rPr>
              <w:t xml:space="preserve">moderator’s proposals looks acceptable. </w:t>
            </w:r>
          </w:p>
        </w:tc>
      </w:tr>
      <w:tr w:rsidR="00BD68CD" w14:paraId="71105C24" w14:textId="77777777">
        <w:tc>
          <w:tcPr>
            <w:tcW w:w="1653" w:type="dxa"/>
            <w:tcBorders>
              <w:top w:val="single" w:sz="4" w:space="0" w:color="auto"/>
              <w:left w:val="single" w:sz="4" w:space="0" w:color="auto"/>
              <w:bottom w:val="single" w:sz="4" w:space="0" w:color="auto"/>
              <w:right w:val="single" w:sz="4" w:space="0" w:color="auto"/>
            </w:tcBorders>
          </w:tcPr>
          <w:p w14:paraId="672E1151" w14:textId="77777777" w:rsidR="00BD68CD" w:rsidRDefault="0001051D">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6D5B39D9" w14:textId="77777777" w:rsidR="00BD68CD" w:rsidRDefault="0001051D">
            <w:pPr>
              <w:jc w:val="both"/>
              <w:rPr>
                <w:iCs/>
                <w:lang w:val="en-US" w:eastAsia="ko-KR"/>
              </w:rPr>
            </w:pPr>
            <w:r>
              <w:rPr>
                <w:iCs/>
                <w:lang w:val="en-US" w:eastAsia="ko-KR"/>
              </w:rPr>
              <w:t>We are fine with the proposal in principle. We suggest to make the following changes. MCS/NDI/RV already includes all scheduled PDSCHs. We do not need to further differentiate the first and 2</w:t>
            </w:r>
            <w:r w:rsidRPr="001F6A26">
              <w:rPr>
                <w:iCs/>
                <w:vertAlign w:val="superscript"/>
                <w:lang w:val="en-US" w:eastAsia="ko-KR"/>
              </w:rPr>
              <w:t>nd</w:t>
            </w:r>
            <w:r>
              <w:rPr>
                <w:iCs/>
                <w:lang w:val="en-US" w:eastAsia="ko-KR"/>
              </w:rPr>
              <w:t xml:space="preserve"> TB in the proposal. Further, the last bullet is for multi-PUSCH scheduling, which is not related to the main bullet.</w:t>
            </w:r>
          </w:p>
          <w:p w14:paraId="5FC72979" w14:textId="77777777" w:rsidR="00BD68CD" w:rsidRDefault="0001051D">
            <w:pPr>
              <w:numPr>
                <w:ilvl w:val="0"/>
                <w:numId w:val="3"/>
              </w:numPr>
              <w:spacing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For a DCI that can schedule multiple PDSCHs,</w:t>
            </w:r>
          </w:p>
          <w:p w14:paraId="768EF9AB" w14:textId="77777777" w:rsidR="00BD68CD" w:rsidRDefault="0001051D">
            <w:pPr>
              <w:numPr>
                <w:ilvl w:val="1"/>
                <w:numId w:val="3"/>
              </w:numPr>
              <w:spacing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 xml:space="preserve">MCS </w:t>
            </w:r>
            <w:r>
              <w:rPr>
                <w:rFonts w:ascii="Times New Roman" w:eastAsia="맑은 고딕" w:hAnsi="Times New Roman"/>
                <w:strike/>
                <w:color w:val="FF0000"/>
                <w:lang w:val="en-US" w:eastAsia="ko-KR"/>
              </w:rPr>
              <w:t>for the 1</w:t>
            </w:r>
            <w:r>
              <w:rPr>
                <w:rFonts w:ascii="Times New Roman" w:eastAsia="맑은 고딕" w:hAnsi="Times New Roman"/>
                <w:strike/>
                <w:color w:val="FF0000"/>
                <w:vertAlign w:val="superscript"/>
                <w:lang w:val="en-US" w:eastAsia="ko-KR"/>
              </w:rPr>
              <w:t>st</w:t>
            </w:r>
            <w:r>
              <w:rPr>
                <w:rFonts w:ascii="Times New Roman" w:eastAsia="맑은 고딕" w:hAnsi="Times New Roman"/>
                <w:strike/>
                <w:color w:val="FF0000"/>
                <w:lang w:val="en-US" w:eastAsia="ko-KR"/>
              </w:rPr>
              <w:t xml:space="preserve"> TB</w:t>
            </w:r>
            <w:r>
              <w:rPr>
                <w:rFonts w:ascii="Times New Roman" w:eastAsia="맑은 고딕" w:hAnsi="Times New Roman"/>
                <w:lang w:val="en-US" w:eastAsia="ko-KR"/>
              </w:rPr>
              <w:t>: This appears only once in the DCI and applies commonly to all scheduled PDSCHs</w:t>
            </w:r>
          </w:p>
          <w:p w14:paraId="660D18D8" w14:textId="77777777" w:rsidR="00BD68CD" w:rsidRDefault="0001051D">
            <w:pPr>
              <w:numPr>
                <w:ilvl w:val="1"/>
                <w:numId w:val="3"/>
              </w:numPr>
              <w:spacing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 xml:space="preserve">NDI </w:t>
            </w:r>
            <w:r>
              <w:rPr>
                <w:rFonts w:ascii="Times New Roman" w:eastAsia="맑은 고딕" w:hAnsi="Times New Roman"/>
                <w:strike/>
                <w:color w:val="FF0000"/>
                <w:lang w:val="en-US" w:eastAsia="ko-KR"/>
              </w:rPr>
              <w:t>for the 1</w:t>
            </w:r>
            <w:r>
              <w:rPr>
                <w:rFonts w:ascii="Times New Roman" w:eastAsia="맑은 고딕" w:hAnsi="Times New Roman"/>
                <w:strike/>
                <w:color w:val="FF0000"/>
                <w:vertAlign w:val="superscript"/>
                <w:lang w:val="en-US" w:eastAsia="ko-KR"/>
              </w:rPr>
              <w:t>st</w:t>
            </w:r>
            <w:r>
              <w:rPr>
                <w:rFonts w:ascii="Times New Roman" w:eastAsia="맑은 고딕" w:hAnsi="Times New Roman"/>
                <w:strike/>
                <w:color w:val="FF0000"/>
                <w:lang w:val="en-US" w:eastAsia="ko-KR"/>
              </w:rPr>
              <w:t xml:space="preserve"> TB</w:t>
            </w:r>
            <w:r>
              <w:rPr>
                <w:rFonts w:ascii="Times New Roman" w:eastAsia="맑은 고딕" w:hAnsi="Times New Roman"/>
                <w:lang w:val="en-US" w:eastAsia="ko-KR"/>
              </w:rPr>
              <w:t>: This is signaled per PDSCH</w:t>
            </w:r>
          </w:p>
          <w:p w14:paraId="1F7EFCE6" w14:textId="77777777" w:rsidR="00BD68CD" w:rsidRDefault="0001051D">
            <w:pPr>
              <w:numPr>
                <w:ilvl w:val="1"/>
                <w:numId w:val="3"/>
              </w:numPr>
              <w:spacing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 xml:space="preserve">RV </w:t>
            </w:r>
            <w:r>
              <w:rPr>
                <w:rFonts w:ascii="Times New Roman" w:eastAsia="맑은 고딕" w:hAnsi="Times New Roman"/>
                <w:strike/>
                <w:color w:val="FF0000"/>
                <w:lang w:val="en-US" w:eastAsia="ko-KR"/>
              </w:rPr>
              <w:t>for the 1</w:t>
            </w:r>
            <w:r>
              <w:rPr>
                <w:rFonts w:ascii="Times New Roman" w:eastAsia="맑은 고딕" w:hAnsi="Times New Roman"/>
                <w:strike/>
                <w:color w:val="FF0000"/>
                <w:vertAlign w:val="superscript"/>
                <w:lang w:val="en-US" w:eastAsia="ko-KR"/>
              </w:rPr>
              <w:t>st</w:t>
            </w:r>
            <w:r>
              <w:rPr>
                <w:rFonts w:ascii="Times New Roman" w:eastAsia="맑은 고딕" w:hAnsi="Times New Roman"/>
                <w:strike/>
                <w:color w:val="FF0000"/>
                <w:lang w:val="en-US" w:eastAsia="ko-KR"/>
              </w:rPr>
              <w:t xml:space="preserve"> TB</w:t>
            </w:r>
            <w:r>
              <w:rPr>
                <w:rFonts w:ascii="Times New Roman" w:eastAsia="맑은 고딕" w:hAnsi="Times New Roman"/>
                <w:lang w:val="en-US" w:eastAsia="ko-KR"/>
              </w:rPr>
              <w:t>: This is signaled per PDSCH, with 2 bits if only a single PDSCH is scheduled or 1 bit for each PDSCH otherwise</w:t>
            </w:r>
          </w:p>
          <w:p w14:paraId="65B8C2A4" w14:textId="77777777" w:rsidR="00BD68CD" w:rsidRDefault="0001051D">
            <w:pPr>
              <w:numPr>
                <w:ilvl w:val="1"/>
                <w:numId w:val="3"/>
              </w:numPr>
              <w:spacing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 xml:space="preserve">HARQ process number: </w:t>
            </w:r>
            <w:r>
              <w:rPr>
                <w:lang w:eastAsia="zh-CN"/>
              </w:rPr>
              <w:t>This applies to the first scheduled PDSCH and is incremented by 1 for subsequent PDSCHs (with modulo operation, if needed)</w:t>
            </w:r>
          </w:p>
          <w:p w14:paraId="7C100B87" w14:textId="77777777" w:rsidR="00BD68CD" w:rsidRDefault="0001051D">
            <w:pPr>
              <w:numPr>
                <w:ilvl w:val="1"/>
                <w:numId w:val="3"/>
              </w:numPr>
              <w:spacing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FFS</w:t>
            </w:r>
          </w:p>
          <w:p w14:paraId="0E974736" w14:textId="77777777" w:rsidR="00BD68CD" w:rsidRDefault="0001051D">
            <w:pPr>
              <w:numPr>
                <w:ilvl w:val="2"/>
                <w:numId w:val="3"/>
              </w:numPr>
              <w:spacing w:line="256" w:lineRule="auto"/>
              <w:contextualSpacing/>
              <w:jc w:val="both"/>
              <w:rPr>
                <w:rFonts w:ascii="Times New Roman" w:eastAsia="맑은 고딕" w:hAnsi="Times New Roman"/>
                <w:strike/>
                <w:color w:val="FF0000"/>
                <w:lang w:val="en-US" w:eastAsia="zh-CN"/>
              </w:rPr>
            </w:pPr>
            <w:r>
              <w:rPr>
                <w:rFonts w:ascii="Times New Roman" w:eastAsia="맑은 고딕" w:hAnsi="Times New Roman"/>
                <w:strike/>
                <w:color w:val="FF0000"/>
                <w:lang w:val="en-US" w:eastAsia="ko-KR"/>
              </w:rPr>
              <w:t>MCS/NDI/RV for the 2</w:t>
            </w:r>
            <w:r>
              <w:rPr>
                <w:rFonts w:ascii="Times New Roman" w:eastAsia="맑은 고딕" w:hAnsi="Times New Roman"/>
                <w:strike/>
                <w:color w:val="FF0000"/>
                <w:vertAlign w:val="superscript"/>
                <w:lang w:val="en-US" w:eastAsia="ko-KR"/>
              </w:rPr>
              <w:t>nd</w:t>
            </w:r>
            <w:r>
              <w:rPr>
                <w:rFonts w:ascii="Times New Roman" w:eastAsia="맑은 고딕" w:hAnsi="Times New Roman"/>
                <w:strike/>
                <w:color w:val="FF0000"/>
                <w:lang w:val="en-US" w:eastAsia="ko-KR"/>
              </w:rPr>
              <w:t xml:space="preserve"> TB, including whether the 2</w:t>
            </w:r>
            <w:r>
              <w:rPr>
                <w:rFonts w:ascii="Times New Roman" w:eastAsia="맑은 고딕" w:hAnsi="Times New Roman"/>
                <w:strike/>
                <w:color w:val="FF0000"/>
                <w:vertAlign w:val="superscript"/>
                <w:lang w:val="en-US" w:eastAsia="ko-KR"/>
              </w:rPr>
              <w:t>nd</w:t>
            </w:r>
            <w:r>
              <w:rPr>
                <w:rFonts w:ascii="Times New Roman" w:eastAsia="맑은 고딕" w:hAnsi="Times New Roman"/>
                <w:strike/>
                <w:color w:val="FF0000"/>
                <w:lang w:val="en-US" w:eastAsia="ko-KR"/>
              </w:rPr>
              <w:t xml:space="preserve"> TB can be scheduled or not</w:t>
            </w:r>
          </w:p>
          <w:p w14:paraId="5C939E2F" w14:textId="77777777" w:rsidR="00BD68CD" w:rsidRDefault="0001051D">
            <w:pPr>
              <w:numPr>
                <w:ilvl w:val="2"/>
                <w:numId w:val="3"/>
              </w:numPr>
              <w:spacing w:line="256" w:lineRule="auto"/>
              <w:contextualSpacing/>
              <w:jc w:val="both"/>
              <w:rPr>
                <w:rFonts w:ascii="Times New Roman" w:eastAsia="맑은 고딕" w:hAnsi="Times New Roman"/>
                <w:lang w:val="en-US" w:eastAsia="zh-CN"/>
              </w:rPr>
            </w:pPr>
            <w:r>
              <w:rPr>
                <w:rFonts w:ascii="Times New Roman" w:eastAsia="맑은 고딕" w:hAnsi="Times New Roman" w:hint="eastAsia"/>
                <w:lang w:val="en-US" w:eastAsia="ko-KR"/>
              </w:rPr>
              <w:t xml:space="preserve">Resource </w:t>
            </w:r>
            <w:r>
              <w:rPr>
                <w:rFonts w:ascii="Times New Roman" w:eastAsia="맑은 고딕" w:hAnsi="Times New Roman"/>
                <w:lang w:val="en-US" w:eastAsia="ko-KR"/>
              </w:rPr>
              <w:t>allocation</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 xml:space="preserve">related fields such as </w:t>
            </w:r>
            <w:r>
              <w:rPr>
                <w:lang w:eastAsia="zh-CN"/>
              </w:rPr>
              <w:t>VRB-to-PRB mapping, PRB bundling size indicator, rate matching indicator, and ZP CSI-RS trigger</w:t>
            </w:r>
          </w:p>
          <w:p w14:paraId="26285A6D" w14:textId="77777777" w:rsidR="00BD68CD" w:rsidRDefault="0001051D">
            <w:pPr>
              <w:numPr>
                <w:ilvl w:val="2"/>
                <w:numId w:val="3"/>
              </w:numPr>
              <w:spacing w:line="256" w:lineRule="auto"/>
              <w:contextualSpacing/>
              <w:jc w:val="both"/>
              <w:rPr>
                <w:rFonts w:ascii="Times New Roman" w:eastAsia="맑은 고딕" w:hAnsi="Times New Roman"/>
                <w:lang w:val="en-US" w:eastAsia="zh-CN"/>
              </w:rPr>
            </w:pPr>
            <w:r>
              <w:rPr>
                <w:lang w:eastAsia="zh-CN"/>
              </w:rPr>
              <w:t>CBGFI</w:t>
            </w:r>
          </w:p>
          <w:p w14:paraId="7521C9E8" w14:textId="77777777" w:rsidR="00BD68CD" w:rsidRDefault="0001051D">
            <w:pPr>
              <w:numPr>
                <w:ilvl w:val="2"/>
                <w:numId w:val="3"/>
              </w:numPr>
              <w:spacing w:line="256" w:lineRule="auto"/>
              <w:contextualSpacing/>
              <w:jc w:val="both"/>
              <w:rPr>
                <w:rFonts w:ascii="Times New Roman" w:eastAsia="맑은 고딕" w:hAnsi="Times New Roman"/>
                <w:strike/>
                <w:color w:val="FF0000"/>
                <w:lang w:val="en-US" w:eastAsia="zh-CN"/>
              </w:rPr>
            </w:pPr>
            <w:r>
              <w:rPr>
                <w:strike/>
                <w:color w:val="FF0000"/>
                <w:lang w:eastAsia="zh-CN"/>
              </w:rPr>
              <w:t>Fields that can apply the common design with multi-PUSCH scheduling, e.g., TDRA, FDRA, CBGTI, priority indicator</w:t>
            </w:r>
          </w:p>
          <w:p w14:paraId="2C4BBFF8" w14:textId="77777777" w:rsidR="00BD68CD" w:rsidRDefault="00BD68CD">
            <w:pPr>
              <w:jc w:val="both"/>
              <w:rPr>
                <w:iCs/>
                <w:lang w:val="en-US" w:eastAsia="ko-KR"/>
              </w:rPr>
            </w:pPr>
          </w:p>
        </w:tc>
      </w:tr>
      <w:tr w:rsidR="00BD68CD" w14:paraId="0BFF98D1" w14:textId="77777777">
        <w:tc>
          <w:tcPr>
            <w:tcW w:w="1653" w:type="dxa"/>
            <w:tcBorders>
              <w:top w:val="single" w:sz="4" w:space="0" w:color="auto"/>
              <w:left w:val="single" w:sz="4" w:space="0" w:color="auto"/>
              <w:bottom w:val="single" w:sz="4" w:space="0" w:color="auto"/>
              <w:right w:val="single" w:sz="4" w:space="0" w:color="auto"/>
            </w:tcBorders>
          </w:tcPr>
          <w:p w14:paraId="1BABC31F" w14:textId="77777777" w:rsidR="00BD68CD" w:rsidRDefault="0001051D">
            <w:pPr>
              <w:jc w:val="both"/>
              <w:rPr>
                <w:lang w:eastAsia="ko-KR"/>
              </w:rPr>
            </w:pPr>
            <w:r>
              <w:rPr>
                <w:rFonts w:hint="eastAsia"/>
                <w:lang w:eastAsia="ko-KR"/>
              </w:rPr>
              <w:t>Moderator</w:t>
            </w:r>
          </w:p>
        </w:tc>
        <w:tc>
          <w:tcPr>
            <w:tcW w:w="7978" w:type="dxa"/>
            <w:tcBorders>
              <w:top w:val="single" w:sz="4" w:space="0" w:color="auto"/>
              <w:left w:val="single" w:sz="4" w:space="0" w:color="auto"/>
              <w:bottom w:val="single" w:sz="4" w:space="0" w:color="auto"/>
              <w:right w:val="single" w:sz="4" w:space="0" w:color="auto"/>
            </w:tcBorders>
          </w:tcPr>
          <w:p w14:paraId="2769416C" w14:textId="77777777" w:rsidR="00BD68CD" w:rsidRDefault="0001051D">
            <w:pPr>
              <w:jc w:val="both"/>
              <w:rPr>
                <w:iCs/>
                <w:lang w:val="en-US" w:eastAsia="ko-KR"/>
              </w:rPr>
            </w:pPr>
            <w:r>
              <w:rPr>
                <w:iCs/>
                <w:lang w:val="en-US" w:eastAsia="ko-KR"/>
              </w:rPr>
              <w:t>Clarification to the very last sub-bullet: TDRA, FDRA, CBGTI, and priority indicator are the common field applicable both to DL DCI and UL DCI. The intention was that, once how to signal them for multi-PUSCH scheduling DCI is decided, we may apply the same principle for them to multi-PDSCH scheduling DCI.</w:t>
            </w:r>
          </w:p>
        </w:tc>
      </w:tr>
      <w:tr w:rsidR="00BD68CD" w14:paraId="4687A0E6" w14:textId="77777777">
        <w:tc>
          <w:tcPr>
            <w:tcW w:w="1653" w:type="dxa"/>
            <w:tcBorders>
              <w:top w:val="single" w:sz="4" w:space="0" w:color="auto"/>
              <w:left w:val="single" w:sz="4" w:space="0" w:color="auto"/>
              <w:bottom w:val="single" w:sz="4" w:space="0" w:color="auto"/>
              <w:right w:val="single" w:sz="4" w:space="0" w:color="auto"/>
            </w:tcBorders>
          </w:tcPr>
          <w:p w14:paraId="67962F76" w14:textId="77777777" w:rsidR="00BD68CD" w:rsidRDefault="0001051D">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07A7C226" w14:textId="77777777" w:rsidR="00BD68CD" w:rsidRDefault="0001051D">
            <w:pPr>
              <w:jc w:val="both"/>
              <w:rPr>
                <w:iCs/>
                <w:lang w:val="en-US" w:eastAsia="ko-KR"/>
              </w:rPr>
            </w:pPr>
            <w:r>
              <w:rPr>
                <w:iCs/>
                <w:lang w:val="en-US" w:eastAsia="ko-KR"/>
              </w:rPr>
              <w:t>It is not clear to us when in first sub-bullet mentions “</w:t>
            </w:r>
            <w:r>
              <w:rPr>
                <w:iCs/>
                <w:color w:val="FF0000"/>
                <w:lang w:val="en-US" w:eastAsia="ko-KR"/>
              </w:rPr>
              <w:t>MCS</w:t>
            </w:r>
            <w:r>
              <w:rPr>
                <w:iCs/>
                <w:lang w:val="en-US" w:eastAsia="ko-KR"/>
              </w:rPr>
              <w:t xml:space="preserve"> </w:t>
            </w:r>
            <w:r>
              <w:rPr>
                <w:rFonts w:ascii="Times New Roman" w:eastAsia="맑은 고딕" w:hAnsi="Times New Roman"/>
                <w:lang w:val="en-US" w:eastAsia="ko-KR"/>
              </w:rPr>
              <w:t>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appears only once in the DCI and applies commonly to </w:t>
            </w:r>
            <w:r>
              <w:rPr>
                <w:rFonts w:ascii="Times New Roman" w:eastAsia="맑은 고딕" w:hAnsi="Times New Roman"/>
                <w:color w:val="FF0000"/>
                <w:lang w:val="en-US" w:eastAsia="ko-KR"/>
              </w:rPr>
              <w:t>all scheduled PDSCHs</w:t>
            </w:r>
            <w:r>
              <w:rPr>
                <w:iCs/>
                <w:lang w:val="en-US" w:eastAsia="ko-KR"/>
              </w:rPr>
              <w:t>”, then in FFS mentions “</w:t>
            </w:r>
            <w:r>
              <w:rPr>
                <w:iCs/>
                <w:color w:val="FF0000"/>
                <w:lang w:val="en-US" w:eastAsia="ko-KR"/>
              </w:rPr>
              <w:t>MCS</w:t>
            </w:r>
            <w:r>
              <w:rPr>
                <w:rFonts w:ascii="Times New Roman" w:eastAsia="맑은 고딕" w:hAnsi="Times New Roman" w:hint="eastAsia"/>
                <w:lang w:val="en-US" w:eastAsia="ko-KR"/>
              </w:rPr>
              <w:t>/NDI/RV for the 2</w:t>
            </w:r>
            <w:r>
              <w:rPr>
                <w:rFonts w:ascii="Times New Roman" w:eastAsia="맑은 고딕" w:hAnsi="Times New Roman" w:hint="eastAsia"/>
                <w:vertAlign w:val="superscript"/>
                <w:lang w:val="en-US" w:eastAsia="ko-KR"/>
              </w:rPr>
              <w:t>nd</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TB, including whether the 2</w:t>
            </w:r>
            <w:r>
              <w:rPr>
                <w:rFonts w:ascii="Times New Roman" w:eastAsia="맑은 고딕" w:hAnsi="Times New Roman"/>
                <w:vertAlign w:val="superscript"/>
                <w:lang w:val="en-US" w:eastAsia="ko-KR"/>
              </w:rPr>
              <w:t>nd</w:t>
            </w:r>
            <w:r>
              <w:rPr>
                <w:rFonts w:ascii="Times New Roman" w:eastAsia="맑은 고딕" w:hAnsi="Times New Roman"/>
                <w:lang w:val="en-US" w:eastAsia="ko-KR"/>
              </w:rPr>
              <w:t xml:space="preserve"> TB can be scheduled or not</w:t>
            </w:r>
            <w:r>
              <w:rPr>
                <w:iCs/>
                <w:lang w:val="en-US" w:eastAsia="ko-KR"/>
              </w:rPr>
              <w:t xml:space="preserve">”. We would like to clarify motivation of this conflict of statement (highlighted in </w:t>
            </w:r>
            <w:r>
              <w:rPr>
                <w:iCs/>
                <w:color w:val="FF0000"/>
                <w:lang w:val="en-US" w:eastAsia="ko-KR"/>
              </w:rPr>
              <w:t>red</w:t>
            </w:r>
            <w:r>
              <w:rPr>
                <w:iCs/>
                <w:lang w:val="en-US" w:eastAsia="ko-KR"/>
              </w:rPr>
              <w:t xml:space="preserve"> color) in the proposal. </w:t>
            </w:r>
          </w:p>
          <w:p w14:paraId="49CFDE15" w14:textId="77777777" w:rsidR="00BD68CD" w:rsidRDefault="0001051D">
            <w:pPr>
              <w:jc w:val="both"/>
              <w:rPr>
                <w:iCs/>
                <w:lang w:val="en-US" w:eastAsia="ko-KR"/>
              </w:rPr>
            </w:pPr>
            <w:r>
              <w:rPr>
                <w:iCs/>
                <w:lang w:val="en-US" w:eastAsia="ko-KR"/>
              </w:rPr>
              <w:t>In addition, we do no</w:t>
            </w:r>
            <w:r>
              <w:rPr>
                <w:bCs/>
                <w:iCs/>
                <w:lang w:eastAsia="zh-CN"/>
              </w:rPr>
              <w:t>t support CBG-based (re)transmission for multi-PDSCH/PUSCH scheduling by a DCI, hence, CBGFI in FFS should be removed.</w:t>
            </w:r>
          </w:p>
        </w:tc>
      </w:tr>
      <w:tr w:rsidR="00BD68CD" w14:paraId="68D21A93" w14:textId="77777777">
        <w:tc>
          <w:tcPr>
            <w:tcW w:w="1653" w:type="dxa"/>
            <w:tcBorders>
              <w:top w:val="single" w:sz="4" w:space="0" w:color="auto"/>
              <w:left w:val="single" w:sz="4" w:space="0" w:color="auto"/>
              <w:bottom w:val="single" w:sz="4" w:space="0" w:color="auto"/>
              <w:right w:val="single" w:sz="4" w:space="0" w:color="auto"/>
            </w:tcBorders>
          </w:tcPr>
          <w:p w14:paraId="5C346627"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613FD4C3" w14:textId="77777777" w:rsidR="00BD68CD" w:rsidRDefault="0001051D">
            <w:pPr>
              <w:jc w:val="both"/>
              <w:rPr>
                <w:iCs/>
                <w:lang w:val="en-US" w:eastAsia="ko-KR"/>
              </w:rPr>
            </w:pPr>
            <w:r>
              <w:rPr>
                <w:iCs/>
                <w:lang w:val="en-US" w:eastAsia="ko-KR"/>
              </w:rPr>
              <w:t xml:space="preserve">We agree with Intel’s suggested updates. </w:t>
            </w:r>
          </w:p>
        </w:tc>
      </w:tr>
      <w:tr w:rsidR="00BD68CD" w14:paraId="08E9E78C" w14:textId="77777777">
        <w:tc>
          <w:tcPr>
            <w:tcW w:w="1653" w:type="dxa"/>
            <w:tcBorders>
              <w:top w:val="single" w:sz="4" w:space="0" w:color="auto"/>
              <w:left w:val="single" w:sz="4" w:space="0" w:color="auto"/>
              <w:bottom w:val="single" w:sz="4" w:space="0" w:color="auto"/>
              <w:right w:val="single" w:sz="4" w:space="0" w:color="auto"/>
            </w:tcBorders>
          </w:tcPr>
          <w:p w14:paraId="5F525C28" w14:textId="77777777" w:rsidR="00BD68CD" w:rsidRDefault="0001051D">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75A653CD" w14:textId="77777777" w:rsidR="00BD68CD" w:rsidRDefault="0001051D">
            <w:pPr>
              <w:jc w:val="both"/>
              <w:rPr>
                <w:iCs/>
                <w:lang w:val="en-US" w:eastAsia="ko-KR"/>
              </w:rPr>
            </w:pPr>
            <w:r>
              <w:rPr>
                <w:rFonts w:hint="eastAsia"/>
                <w:iCs/>
                <w:lang w:val="en-US" w:eastAsia="ko-KR"/>
              </w:rPr>
              <w:t>W</w:t>
            </w:r>
            <w:r>
              <w:rPr>
                <w:iCs/>
                <w:lang w:val="en-US" w:eastAsia="ko-KR"/>
              </w:rPr>
              <w:t xml:space="preserve">e support the proposal updated by Intel and suggest to remove CBGFI since CBG-based transmission is not suitable to multi-PDSCH scheduling by a DCI. </w:t>
            </w:r>
          </w:p>
        </w:tc>
      </w:tr>
      <w:tr w:rsidR="00BD68CD" w14:paraId="0B61A746" w14:textId="77777777">
        <w:tc>
          <w:tcPr>
            <w:tcW w:w="1653" w:type="dxa"/>
            <w:tcBorders>
              <w:top w:val="single" w:sz="4" w:space="0" w:color="auto"/>
              <w:left w:val="single" w:sz="4" w:space="0" w:color="auto"/>
              <w:bottom w:val="single" w:sz="4" w:space="0" w:color="auto"/>
              <w:right w:val="single" w:sz="4" w:space="0" w:color="auto"/>
            </w:tcBorders>
          </w:tcPr>
          <w:p w14:paraId="106493F2" w14:textId="77777777" w:rsidR="00BD68CD" w:rsidRDefault="0001051D">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7D8C5339" w14:textId="77777777" w:rsidR="00BD68CD" w:rsidRDefault="0001051D">
            <w:pPr>
              <w:jc w:val="both"/>
              <w:rPr>
                <w:iCs/>
                <w:lang w:val="en-US" w:eastAsia="ko-KR"/>
              </w:rPr>
            </w:pPr>
            <w:r>
              <w:rPr>
                <w:rFonts w:eastAsia="SimSun" w:hint="eastAsia"/>
                <w:iCs/>
                <w:lang w:val="en-US" w:eastAsia="zh-CN"/>
              </w:rPr>
              <w:t>We are fine with the proposal.</w:t>
            </w:r>
          </w:p>
        </w:tc>
      </w:tr>
      <w:tr w:rsidR="00BD68CD" w14:paraId="0B10AA41" w14:textId="77777777">
        <w:tc>
          <w:tcPr>
            <w:tcW w:w="1653" w:type="dxa"/>
            <w:tcBorders>
              <w:top w:val="single" w:sz="4" w:space="0" w:color="auto"/>
              <w:left w:val="single" w:sz="4" w:space="0" w:color="auto"/>
              <w:bottom w:val="single" w:sz="4" w:space="0" w:color="auto"/>
              <w:right w:val="single" w:sz="4" w:space="0" w:color="auto"/>
            </w:tcBorders>
          </w:tcPr>
          <w:p w14:paraId="3C5ADBC2" w14:textId="7DE6BC0C" w:rsidR="00BD68CD" w:rsidRDefault="001F6A26">
            <w:pPr>
              <w:jc w:val="both"/>
              <w:rPr>
                <w:rFonts w:eastAsia="SimSun"/>
                <w:lang w:eastAsia="zh-CN"/>
              </w:rPr>
            </w:pPr>
            <w:r>
              <w:rPr>
                <w:rFonts w:eastAsia="SimSun"/>
                <w:kern w:val="2"/>
                <w:lang w:eastAsia="zh-CN"/>
              </w:rPr>
              <w:lastRenderedPageBreak/>
              <w:t>V</w:t>
            </w:r>
            <w:r w:rsidR="0001051D">
              <w:rPr>
                <w:rFonts w:eastAsia="SimSun"/>
                <w:kern w:val="2"/>
                <w:lang w:eastAsia="zh-CN"/>
              </w:rPr>
              <w:t>ivo</w:t>
            </w:r>
          </w:p>
        </w:tc>
        <w:tc>
          <w:tcPr>
            <w:tcW w:w="7978" w:type="dxa"/>
            <w:tcBorders>
              <w:top w:val="single" w:sz="4" w:space="0" w:color="auto"/>
              <w:left w:val="single" w:sz="4" w:space="0" w:color="auto"/>
              <w:bottom w:val="single" w:sz="4" w:space="0" w:color="auto"/>
              <w:right w:val="single" w:sz="4" w:space="0" w:color="auto"/>
            </w:tcBorders>
          </w:tcPr>
          <w:p w14:paraId="04AD6537" w14:textId="77777777" w:rsidR="00BD68CD" w:rsidRDefault="0001051D">
            <w:pPr>
              <w:jc w:val="both"/>
              <w:rPr>
                <w:rFonts w:eastAsia="SimSun"/>
                <w:iCs/>
                <w:lang w:val="en-US" w:eastAsia="zh-CN"/>
              </w:rPr>
            </w:pPr>
            <w:r>
              <w:rPr>
                <w:rFonts w:eastAsia="SimSun"/>
                <w:iCs/>
                <w:kern w:val="2"/>
                <w:lang w:val="en-US" w:eastAsia="zh-CN"/>
              </w:rPr>
              <w:t>Support this proposal.</w:t>
            </w:r>
          </w:p>
        </w:tc>
      </w:tr>
      <w:tr w:rsidR="00BD68CD" w14:paraId="5A4DDC01" w14:textId="77777777">
        <w:tc>
          <w:tcPr>
            <w:tcW w:w="1653" w:type="dxa"/>
            <w:tcBorders>
              <w:top w:val="single" w:sz="4" w:space="0" w:color="auto"/>
              <w:left w:val="single" w:sz="4" w:space="0" w:color="auto"/>
              <w:bottom w:val="single" w:sz="4" w:space="0" w:color="auto"/>
              <w:right w:val="single" w:sz="4" w:space="0" w:color="auto"/>
            </w:tcBorders>
          </w:tcPr>
          <w:p w14:paraId="196026BB"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18BA805E"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e are supportive of the proposal in principle.</w:t>
            </w:r>
          </w:p>
          <w:p w14:paraId="45DB64F9" w14:textId="77777777" w:rsidR="00BD68CD" w:rsidRDefault="0001051D">
            <w:pPr>
              <w:jc w:val="both"/>
              <w:rPr>
                <w:rFonts w:eastAsia="SimSun"/>
                <w:iCs/>
                <w:lang w:val="en-US" w:eastAsia="zh-CN"/>
              </w:rPr>
            </w:pPr>
            <w:r>
              <w:rPr>
                <w:rFonts w:eastAsia="SimSun" w:hint="eastAsia"/>
                <w:iCs/>
                <w:lang w:val="en-US" w:eastAsia="zh-CN"/>
              </w:rPr>
              <w:t>I</w:t>
            </w:r>
            <w:r>
              <w:rPr>
                <w:rFonts w:eastAsia="SimSun"/>
                <w:iCs/>
                <w:lang w:val="en-US" w:eastAsia="zh-CN"/>
              </w:rPr>
              <w:t>n our understanding, “MCS for the 1</w:t>
            </w:r>
            <w:r w:rsidRPr="001F6A26">
              <w:rPr>
                <w:rFonts w:eastAsia="SimSun"/>
                <w:iCs/>
                <w:vertAlign w:val="superscript"/>
                <w:lang w:val="en-US" w:eastAsia="zh-CN"/>
              </w:rPr>
              <w:t>st</w:t>
            </w:r>
            <w:r>
              <w:rPr>
                <w:rFonts w:eastAsia="SimSun"/>
                <w:iCs/>
                <w:lang w:val="en-US" w:eastAsia="zh-CN"/>
              </w:rPr>
              <w:t xml:space="preserve"> TB: This appears only once in the DCI and applies commonly to all scheduled PDSCHs” means the “MCS for the 1</w:t>
            </w:r>
            <w:r w:rsidRPr="001F6A26">
              <w:rPr>
                <w:rFonts w:eastAsia="SimSun"/>
                <w:iCs/>
                <w:vertAlign w:val="superscript"/>
                <w:lang w:val="en-US" w:eastAsia="zh-CN"/>
              </w:rPr>
              <w:t>st</w:t>
            </w:r>
            <w:r>
              <w:rPr>
                <w:rFonts w:eastAsia="SimSun"/>
                <w:iCs/>
                <w:lang w:val="en-US" w:eastAsia="zh-CN"/>
              </w:rPr>
              <w:t xml:space="preserve"> TB” field indication will be applied for the 1</w:t>
            </w:r>
            <w:r>
              <w:rPr>
                <w:rFonts w:eastAsia="SimSun"/>
                <w:iCs/>
                <w:vertAlign w:val="superscript"/>
                <w:lang w:val="en-US" w:eastAsia="zh-CN"/>
              </w:rPr>
              <w:t>st</w:t>
            </w:r>
            <w:r>
              <w:rPr>
                <w:rFonts w:eastAsia="SimSun"/>
                <w:iCs/>
                <w:lang w:val="en-US" w:eastAsia="zh-CN"/>
              </w:rPr>
              <w:t xml:space="preserve"> TB of each PDSCH.</w:t>
            </w:r>
          </w:p>
          <w:p w14:paraId="0CBD8199" w14:textId="77777777" w:rsidR="00BD68CD" w:rsidRDefault="0001051D">
            <w:pPr>
              <w:jc w:val="both"/>
              <w:rPr>
                <w:rFonts w:eastAsia="SimSun"/>
                <w:iCs/>
                <w:lang w:val="en-US" w:eastAsia="zh-CN"/>
              </w:rPr>
            </w:pPr>
            <w:r>
              <w:rPr>
                <w:rFonts w:eastAsia="SimSun" w:hint="eastAsia"/>
                <w:iCs/>
                <w:lang w:val="en-US" w:eastAsia="zh-CN"/>
              </w:rPr>
              <w:t>F</w:t>
            </w:r>
            <w:r>
              <w:rPr>
                <w:rFonts w:eastAsia="SimSun"/>
                <w:iCs/>
                <w:lang w:val="en-US" w:eastAsia="zh-CN"/>
              </w:rPr>
              <w:t>or the first FFS, we prefer not to support scheduling two TBs if multiple PDSCHs are scheduled considering DCI overhead (at least NDI and RV field will need to be doubled).</w:t>
            </w:r>
          </w:p>
          <w:p w14:paraId="5D217597" w14:textId="77777777" w:rsidR="00BD68CD" w:rsidRDefault="0001051D">
            <w:pPr>
              <w:jc w:val="both"/>
              <w:rPr>
                <w:rFonts w:eastAsia="SimSun"/>
                <w:iCs/>
                <w:lang w:val="en-US" w:eastAsia="zh-CN"/>
              </w:rPr>
            </w:pPr>
            <w:r>
              <w:rPr>
                <w:rFonts w:eastAsia="SimSun" w:hint="eastAsia"/>
                <w:iCs/>
                <w:lang w:val="en-US" w:eastAsia="zh-CN"/>
              </w:rPr>
              <w:t>F</w:t>
            </w:r>
            <w:r>
              <w:rPr>
                <w:rFonts w:eastAsia="SimSun"/>
                <w:iCs/>
                <w:lang w:val="en-US" w:eastAsia="zh-CN"/>
              </w:rPr>
              <w:t>or the third FFS of CBGFI, it is talking about CBG based transmission as the CBGTI field in the fourth bullet. So we think it is related with whether to support CBGTI discussion for multiple PDSCHs. In our view, unified design for support of CBG based transmission for scheduling multiple PDSCHs/PUSCHs is preferred. And we don’t want to support CBG based transmission for scheduling multiple PDSCHs/PUSCHs.</w:t>
            </w:r>
          </w:p>
          <w:p w14:paraId="67A905BC" w14:textId="77777777" w:rsidR="00BD68CD" w:rsidRDefault="0001051D">
            <w:pPr>
              <w:jc w:val="both"/>
              <w:rPr>
                <w:rFonts w:eastAsia="SimSun"/>
                <w:iCs/>
                <w:kern w:val="2"/>
                <w:lang w:val="en-US" w:eastAsia="zh-CN"/>
              </w:rPr>
            </w:pPr>
            <w:r>
              <w:rPr>
                <w:rFonts w:eastAsia="SimSun" w:hint="eastAsia"/>
                <w:iCs/>
                <w:lang w:val="en-US" w:eastAsia="zh-CN"/>
              </w:rPr>
              <w:t>F</w:t>
            </w:r>
            <w:r>
              <w:rPr>
                <w:rFonts w:eastAsia="SimSun"/>
                <w:iCs/>
                <w:lang w:val="en-US" w:eastAsia="zh-CN"/>
              </w:rPr>
              <w:t>or the last FFS, we prefer to reuse common design with multi-PUSCH scheduling for TDRA/FDR/CBGTI/priority indicator fields.</w:t>
            </w:r>
          </w:p>
        </w:tc>
      </w:tr>
      <w:tr w:rsidR="00BD68CD" w14:paraId="08B96130" w14:textId="77777777">
        <w:tc>
          <w:tcPr>
            <w:tcW w:w="1653" w:type="dxa"/>
            <w:tcBorders>
              <w:top w:val="single" w:sz="4" w:space="0" w:color="auto"/>
              <w:left w:val="single" w:sz="4" w:space="0" w:color="auto"/>
              <w:bottom w:val="single" w:sz="4" w:space="0" w:color="auto"/>
              <w:right w:val="single" w:sz="4" w:space="0" w:color="auto"/>
            </w:tcBorders>
          </w:tcPr>
          <w:p w14:paraId="77FE02FA" w14:textId="77777777" w:rsidR="00BD68CD" w:rsidRDefault="0001051D">
            <w:pPr>
              <w:jc w:val="both"/>
              <w:rPr>
                <w:rFonts w:eastAsia="SimSun"/>
                <w:lang w:eastAsia="zh-CN"/>
              </w:rPr>
            </w:pPr>
            <w:r>
              <w:rPr>
                <w:rFonts w:eastAsia="SimSun" w:hint="eastAsia"/>
                <w:lang w:eastAsia="zh-CN"/>
              </w:rPr>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66C5313F" w14:textId="77777777" w:rsidR="00BD68CD" w:rsidRDefault="0001051D">
            <w:pPr>
              <w:jc w:val="both"/>
              <w:rPr>
                <w:iCs/>
                <w:lang w:val="en-US" w:eastAsia="ko-KR"/>
              </w:rPr>
            </w:pPr>
            <w:r>
              <w:rPr>
                <w:rFonts w:eastAsia="SimSun" w:hint="eastAsia"/>
                <w:iCs/>
                <w:lang w:val="en-US" w:eastAsia="zh-CN"/>
              </w:rPr>
              <w:t>W</w:t>
            </w:r>
            <w:r>
              <w:rPr>
                <w:rFonts w:eastAsia="SimSun"/>
                <w:iCs/>
                <w:lang w:val="en-US" w:eastAsia="zh-CN"/>
              </w:rPr>
              <w:t xml:space="preserve">e agree with Intel’s view on </w:t>
            </w:r>
            <w:r>
              <w:rPr>
                <w:iCs/>
                <w:lang w:val="en-US" w:eastAsia="ko-KR"/>
              </w:rPr>
              <w:t>MCS/NDI/RV, and prefer to retain the last sub-bullet:</w:t>
            </w:r>
          </w:p>
          <w:p w14:paraId="35FF249D" w14:textId="77777777" w:rsidR="00BD68CD" w:rsidRDefault="0001051D">
            <w:pPr>
              <w:numPr>
                <w:ilvl w:val="0"/>
                <w:numId w:val="3"/>
              </w:numPr>
              <w:spacing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For a DCI that can schedule multiple PDSCHs,</w:t>
            </w:r>
          </w:p>
          <w:p w14:paraId="182C7600" w14:textId="77777777" w:rsidR="00BD68CD" w:rsidRDefault="0001051D">
            <w:pPr>
              <w:numPr>
                <w:ilvl w:val="1"/>
                <w:numId w:val="3"/>
              </w:numPr>
              <w:spacing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 xml:space="preserve">MCS </w:t>
            </w:r>
            <w:r>
              <w:rPr>
                <w:rFonts w:ascii="Times New Roman" w:eastAsia="맑은 고딕" w:hAnsi="Times New Roman"/>
                <w:strike/>
                <w:color w:val="FF0000"/>
                <w:lang w:val="en-US" w:eastAsia="ko-KR"/>
              </w:rPr>
              <w:t>for the 1</w:t>
            </w:r>
            <w:r>
              <w:rPr>
                <w:rFonts w:ascii="Times New Roman" w:eastAsia="맑은 고딕" w:hAnsi="Times New Roman"/>
                <w:strike/>
                <w:color w:val="FF0000"/>
                <w:vertAlign w:val="superscript"/>
                <w:lang w:val="en-US" w:eastAsia="ko-KR"/>
              </w:rPr>
              <w:t>st</w:t>
            </w:r>
            <w:r>
              <w:rPr>
                <w:rFonts w:ascii="Times New Roman" w:eastAsia="맑은 고딕" w:hAnsi="Times New Roman"/>
                <w:strike/>
                <w:color w:val="FF0000"/>
                <w:lang w:val="en-US" w:eastAsia="ko-KR"/>
              </w:rPr>
              <w:t xml:space="preserve"> TB</w:t>
            </w:r>
            <w:r>
              <w:rPr>
                <w:rFonts w:ascii="Times New Roman" w:eastAsia="맑은 고딕" w:hAnsi="Times New Roman"/>
                <w:lang w:val="en-US" w:eastAsia="ko-KR"/>
              </w:rPr>
              <w:t>: This appears only once in the DCI and applies commonly to all scheduled PDSCHs</w:t>
            </w:r>
          </w:p>
          <w:p w14:paraId="7CB7A51B" w14:textId="77777777" w:rsidR="00BD68CD" w:rsidRDefault="0001051D">
            <w:pPr>
              <w:numPr>
                <w:ilvl w:val="1"/>
                <w:numId w:val="3"/>
              </w:numPr>
              <w:spacing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 xml:space="preserve">NDI </w:t>
            </w:r>
            <w:r>
              <w:rPr>
                <w:rFonts w:ascii="Times New Roman" w:eastAsia="맑은 고딕" w:hAnsi="Times New Roman"/>
                <w:strike/>
                <w:color w:val="FF0000"/>
                <w:lang w:val="en-US" w:eastAsia="ko-KR"/>
              </w:rPr>
              <w:t>for the 1</w:t>
            </w:r>
            <w:r>
              <w:rPr>
                <w:rFonts w:ascii="Times New Roman" w:eastAsia="맑은 고딕" w:hAnsi="Times New Roman"/>
                <w:strike/>
                <w:color w:val="FF0000"/>
                <w:vertAlign w:val="superscript"/>
                <w:lang w:val="en-US" w:eastAsia="ko-KR"/>
              </w:rPr>
              <w:t>st</w:t>
            </w:r>
            <w:r>
              <w:rPr>
                <w:rFonts w:ascii="Times New Roman" w:eastAsia="맑은 고딕" w:hAnsi="Times New Roman"/>
                <w:strike/>
                <w:color w:val="FF0000"/>
                <w:lang w:val="en-US" w:eastAsia="ko-KR"/>
              </w:rPr>
              <w:t xml:space="preserve"> TB</w:t>
            </w:r>
            <w:r>
              <w:rPr>
                <w:rFonts w:ascii="Times New Roman" w:eastAsia="맑은 고딕" w:hAnsi="Times New Roman"/>
                <w:lang w:val="en-US" w:eastAsia="ko-KR"/>
              </w:rPr>
              <w:t>: This is signaled per PDSCH</w:t>
            </w:r>
          </w:p>
          <w:p w14:paraId="2C45E51C" w14:textId="77777777" w:rsidR="00BD68CD" w:rsidRDefault="0001051D">
            <w:pPr>
              <w:numPr>
                <w:ilvl w:val="1"/>
                <w:numId w:val="3"/>
              </w:numPr>
              <w:spacing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 xml:space="preserve">RV </w:t>
            </w:r>
            <w:r>
              <w:rPr>
                <w:rFonts w:ascii="Times New Roman" w:eastAsia="맑은 고딕" w:hAnsi="Times New Roman"/>
                <w:strike/>
                <w:color w:val="FF0000"/>
                <w:lang w:val="en-US" w:eastAsia="ko-KR"/>
              </w:rPr>
              <w:t>for the 1</w:t>
            </w:r>
            <w:r>
              <w:rPr>
                <w:rFonts w:ascii="Times New Roman" w:eastAsia="맑은 고딕" w:hAnsi="Times New Roman"/>
                <w:strike/>
                <w:color w:val="FF0000"/>
                <w:vertAlign w:val="superscript"/>
                <w:lang w:val="en-US" w:eastAsia="ko-KR"/>
              </w:rPr>
              <w:t>st</w:t>
            </w:r>
            <w:r>
              <w:rPr>
                <w:rFonts w:ascii="Times New Roman" w:eastAsia="맑은 고딕" w:hAnsi="Times New Roman"/>
                <w:strike/>
                <w:color w:val="FF0000"/>
                <w:lang w:val="en-US" w:eastAsia="ko-KR"/>
              </w:rPr>
              <w:t xml:space="preserve"> TB</w:t>
            </w:r>
            <w:r>
              <w:rPr>
                <w:rFonts w:ascii="Times New Roman" w:eastAsia="맑은 고딕" w:hAnsi="Times New Roman"/>
                <w:lang w:val="en-US" w:eastAsia="ko-KR"/>
              </w:rPr>
              <w:t>: This is signaled per PDSCH, with 2 bits if only a single PDSCH is scheduled or 1 bit for each PDSCH otherwise</w:t>
            </w:r>
          </w:p>
          <w:p w14:paraId="10733705" w14:textId="77777777" w:rsidR="00BD68CD" w:rsidRDefault="0001051D">
            <w:pPr>
              <w:numPr>
                <w:ilvl w:val="1"/>
                <w:numId w:val="3"/>
              </w:numPr>
              <w:spacing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 xml:space="preserve">HARQ process number: </w:t>
            </w:r>
            <w:r>
              <w:rPr>
                <w:lang w:eastAsia="zh-CN"/>
              </w:rPr>
              <w:t>This applies to the first scheduled PDSCH and is incremented by 1 for subsequent PDSCHs (with modulo operation, if needed)</w:t>
            </w:r>
          </w:p>
          <w:p w14:paraId="2F12781C" w14:textId="77777777" w:rsidR="00BD68CD" w:rsidRDefault="0001051D">
            <w:pPr>
              <w:numPr>
                <w:ilvl w:val="1"/>
                <w:numId w:val="3"/>
              </w:numPr>
              <w:spacing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FFS</w:t>
            </w:r>
          </w:p>
          <w:p w14:paraId="729693F9" w14:textId="77777777" w:rsidR="00BD68CD" w:rsidRDefault="0001051D">
            <w:pPr>
              <w:numPr>
                <w:ilvl w:val="2"/>
                <w:numId w:val="3"/>
              </w:numPr>
              <w:spacing w:line="256" w:lineRule="auto"/>
              <w:contextualSpacing/>
              <w:jc w:val="both"/>
              <w:rPr>
                <w:rFonts w:ascii="Times New Roman" w:eastAsia="맑은 고딕" w:hAnsi="Times New Roman"/>
                <w:strike/>
                <w:color w:val="FF0000"/>
                <w:lang w:val="en-US" w:eastAsia="zh-CN"/>
              </w:rPr>
            </w:pPr>
            <w:r>
              <w:rPr>
                <w:rFonts w:ascii="Times New Roman" w:eastAsia="맑은 고딕" w:hAnsi="Times New Roman"/>
                <w:strike/>
                <w:color w:val="FF0000"/>
                <w:lang w:val="en-US" w:eastAsia="ko-KR"/>
              </w:rPr>
              <w:t>MCS/NDI/RV for the 2</w:t>
            </w:r>
            <w:r>
              <w:rPr>
                <w:rFonts w:ascii="Times New Roman" w:eastAsia="맑은 고딕" w:hAnsi="Times New Roman"/>
                <w:strike/>
                <w:color w:val="FF0000"/>
                <w:vertAlign w:val="superscript"/>
                <w:lang w:val="en-US" w:eastAsia="ko-KR"/>
              </w:rPr>
              <w:t>nd</w:t>
            </w:r>
            <w:r>
              <w:rPr>
                <w:rFonts w:ascii="Times New Roman" w:eastAsia="맑은 고딕" w:hAnsi="Times New Roman"/>
                <w:strike/>
                <w:color w:val="FF0000"/>
                <w:lang w:val="en-US" w:eastAsia="ko-KR"/>
              </w:rPr>
              <w:t xml:space="preserve"> TB, including whether the 2</w:t>
            </w:r>
            <w:r>
              <w:rPr>
                <w:rFonts w:ascii="Times New Roman" w:eastAsia="맑은 고딕" w:hAnsi="Times New Roman"/>
                <w:strike/>
                <w:color w:val="FF0000"/>
                <w:vertAlign w:val="superscript"/>
                <w:lang w:val="en-US" w:eastAsia="ko-KR"/>
              </w:rPr>
              <w:t>nd</w:t>
            </w:r>
            <w:r>
              <w:rPr>
                <w:rFonts w:ascii="Times New Roman" w:eastAsia="맑은 고딕" w:hAnsi="Times New Roman"/>
                <w:strike/>
                <w:color w:val="FF0000"/>
                <w:lang w:val="en-US" w:eastAsia="ko-KR"/>
              </w:rPr>
              <w:t xml:space="preserve"> TB can be scheduled or not</w:t>
            </w:r>
          </w:p>
          <w:p w14:paraId="15B7B471" w14:textId="77777777" w:rsidR="00BD68CD" w:rsidRDefault="0001051D">
            <w:pPr>
              <w:numPr>
                <w:ilvl w:val="2"/>
                <w:numId w:val="3"/>
              </w:numPr>
              <w:spacing w:line="256" w:lineRule="auto"/>
              <w:contextualSpacing/>
              <w:jc w:val="both"/>
              <w:rPr>
                <w:rFonts w:ascii="Times New Roman" w:eastAsia="맑은 고딕" w:hAnsi="Times New Roman"/>
                <w:lang w:val="en-US" w:eastAsia="zh-CN"/>
              </w:rPr>
            </w:pPr>
            <w:r>
              <w:rPr>
                <w:rFonts w:ascii="Times New Roman" w:eastAsia="맑은 고딕" w:hAnsi="Times New Roman" w:hint="eastAsia"/>
                <w:lang w:val="en-US" w:eastAsia="ko-KR"/>
              </w:rPr>
              <w:t xml:space="preserve">Resource </w:t>
            </w:r>
            <w:r>
              <w:rPr>
                <w:rFonts w:ascii="Times New Roman" w:eastAsia="맑은 고딕" w:hAnsi="Times New Roman"/>
                <w:lang w:val="en-US" w:eastAsia="ko-KR"/>
              </w:rPr>
              <w:t>allocation</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 xml:space="preserve">related fields such as </w:t>
            </w:r>
            <w:r>
              <w:rPr>
                <w:lang w:eastAsia="zh-CN"/>
              </w:rPr>
              <w:t>VRB-to-PRB mapping, PRB bundling size indicator, rate matching indicator, and ZP CSI-RS trigger</w:t>
            </w:r>
          </w:p>
          <w:p w14:paraId="439205A1" w14:textId="77777777" w:rsidR="00BD68CD" w:rsidRDefault="0001051D">
            <w:pPr>
              <w:numPr>
                <w:ilvl w:val="2"/>
                <w:numId w:val="3"/>
              </w:numPr>
              <w:spacing w:line="256" w:lineRule="auto"/>
              <w:contextualSpacing/>
              <w:jc w:val="both"/>
              <w:rPr>
                <w:rFonts w:ascii="Times New Roman" w:eastAsia="맑은 고딕" w:hAnsi="Times New Roman"/>
                <w:lang w:val="en-US" w:eastAsia="zh-CN"/>
              </w:rPr>
            </w:pPr>
            <w:r>
              <w:rPr>
                <w:lang w:eastAsia="zh-CN"/>
              </w:rPr>
              <w:t>CBGFI</w:t>
            </w:r>
          </w:p>
          <w:p w14:paraId="53EEBC44" w14:textId="77777777" w:rsidR="00BD68CD" w:rsidRDefault="0001051D">
            <w:pPr>
              <w:numPr>
                <w:ilvl w:val="2"/>
                <w:numId w:val="3"/>
              </w:numPr>
              <w:spacing w:line="256" w:lineRule="auto"/>
              <w:contextualSpacing/>
              <w:jc w:val="both"/>
              <w:rPr>
                <w:rFonts w:ascii="Times New Roman" w:eastAsia="맑은 고딕" w:hAnsi="Times New Roman"/>
                <w:lang w:val="en-US" w:eastAsia="zh-CN"/>
              </w:rPr>
            </w:pPr>
            <w:r>
              <w:rPr>
                <w:lang w:eastAsia="zh-CN"/>
              </w:rPr>
              <w:t>Fields that can apply the common design with multi-PUSCH scheduling, e.g., TDRA, FDRA, CBGTI, priority indicator</w:t>
            </w:r>
          </w:p>
        </w:tc>
      </w:tr>
      <w:tr w:rsidR="00BD68CD" w14:paraId="7A4E011B" w14:textId="77777777">
        <w:tc>
          <w:tcPr>
            <w:tcW w:w="1653" w:type="dxa"/>
            <w:tcBorders>
              <w:top w:val="single" w:sz="4" w:space="0" w:color="auto"/>
              <w:left w:val="single" w:sz="4" w:space="0" w:color="auto"/>
              <w:bottom w:val="single" w:sz="4" w:space="0" w:color="auto"/>
              <w:right w:val="single" w:sz="4" w:space="0" w:color="auto"/>
            </w:tcBorders>
          </w:tcPr>
          <w:p w14:paraId="4AD211CE" w14:textId="77777777" w:rsidR="00BD68CD" w:rsidRDefault="0001051D">
            <w:pPr>
              <w:jc w:val="both"/>
              <w:rPr>
                <w:rFonts w:eastAsia="SimSun"/>
                <w:lang w:val="en-US" w:eastAsia="zh-CN"/>
              </w:rPr>
            </w:pPr>
            <w:r>
              <w:rPr>
                <w:rFonts w:eastAsia="SimSun" w:hint="eastAsia"/>
                <w:lang w:val="en-US" w:eastAsia="zh-CN"/>
              </w:rPr>
              <w:t>ZTE, Saenchips</w:t>
            </w:r>
          </w:p>
        </w:tc>
        <w:tc>
          <w:tcPr>
            <w:tcW w:w="7978" w:type="dxa"/>
            <w:tcBorders>
              <w:top w:val="single" w:sz="4" w:space="0" w:color="auto"/>
              <w:left w:val="single" w:sz="4" w:space="0" w:color="auto"/>
              <w:bottom w:val="single" w:sz="4" w:space="0" w:color="auto"/>
              <w:right w:val="single" w:sz="4" w:space="0" w:color="auto"/>
            </w:tcBorders>
          </w:tcPr>
          <w:p w14:paraId="7801DB7B" w14:textId="77777777" w:rsidR="00BD68CD" w:rsidRDefault="0001051D">
            <w:pPr>
              <w:spacing w:line="256" w:lineRule="auto"/>
              <w:contextualSpacing/>
              <w:jc w:val="both"/>
              <w:rPr>
                <w:lang w:val="en-US" w:eastAsia="zh-CN"/>
              </w:rPr>
            </w:pPr>
            <w:r>
              <w:rPr>
                <w:rFonts w:hint="eastAsia"/>
                <w:lang w:val="en-US" w:eastAsia="zh-CN"/>
              </w:rPr>
              <w:t>We are fine with the proposal.</w:t>
            </w:r>
          </w:p>
        </w:tc>
      </w:tr>
      <w:tr w:rsidR="00BD68CD" w14:paraId="7886B567" w14:textId="77777777">
        <w:tc>
          <w:tcPr>
            <w:tcW w:w="1653" w:type="dxa"/>
            <w:tcBorders>
              <w:top w:val="single" w:sz="4" w:space="0" w:color="auto"/>
              <w:left w:val="single" w:sz="4" w:space="0" w:color="auto"/>
              <w:bottom w:val="single" w:sz="4" w:space="0" w:color="auto"/>
              <w:right w:val="single" w:sz="4" w:space="0" w:color="auto"/>
            </w:tcBorders>
          </w:tcPr>
          <w:p w14:paraId="1D8D59BA" w14:textId="77777777" w:rsidR="00BD68CD" w:rsidRDefault="0001051D">
            <w:pPr>
              <w:jc w:val="both"/>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52B80438" w14:textId="77777777" w:rsidR="00BD68CD" w:rsidRDefault="0001051D">
            <w:pPr>
              <w:jc w:val="both"/>
              <w:rPr>
                <w:rFonts w:eastAsia="SimSun"/>
                <w:iCs/>
                <w:lang w:val="en-US" w:eastAsia="zh-CN"/>
              </w:rPr>
            </w:pPr>
            <w:r>
              <w:rPr>
                <w:rFonts w:eastAsia="SimSun"/>
                <w:iCs/>
                <w:lang w:val="en-US" w:eastAsia="zh-CN"/>
              </w:rPr>
              <w:t>We support this proposal.</w:t>
            </w:r>
          </w:p>
        </w:tc>
      </w:tr>
      <w:tr w:rsidR="00BD68CD" w14:paraId="0A94C71C" w14:textId="77777777">
        <w:tc>
          <w:tcPr>
            <w:tcW w:w="1653" w:type="dxa"/>
            <w:tcBorders>
              <w:top w:val="single" w:sz="4" w:space="0" w:color="auto"/>
              <w:left w:val="single" w:sz="4" w:space="0" w:color="auto"/>
              <w:bottom w:val="single" w:sz="4" w:space="0" w:color="auto"/>
              <w:right w:val="single" w:sz="4" w:space="0" w:color="auto"/>
            </w:tcBorders>
          </w:tcPr>
          <w:p w14:paraId="62EA212F" w14:textId="77777777" w:rsidR="00BD68CD" w:rsidRDefault="0001051D">
            <w:pPr>
              <w:jc w:val="both"/>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4B07F026" w14:textId="77777777" w:rsidR="00BD68CD" w:rsidRDefault="0001051D">
            <w:pPr>
              <w:jc w:val="both"/>
              <w:rPr>
                <w:rFonts w:eastAsia="SimSun"/>
                <w:iCs/>
                <w:lang w:val="en-US" w:eastAsia="zh-CN"/>
              </w:rPr>
            </w:pPr>
            <w:r>
              <w:rPr>
                <w:lang w:val="en-US" w:eastAsia="zh-CN"/>
              </w:rPr>
              <w:t xml:space="preserve">Support to update the proposal considering suggestions from Intel/Docomo, among other useful recommendations. </w:t>
            </w:r>
          </w:p>
        </w:tc>
      </w:tr>
      <w:tr w:rsidR="00BD68CD" w14:paraId="1B48BCD9" w14:textId="77777777">
        <w:tc>
          <w:tcPr>
            <w:tcW w:w="1653" w:type="dxa"/>
            <w:tcBorders>
              <w:top w:val="single" w:sz="4" w:space="0" w:color="auto"/>
              <w:left w:val="single" w:sz="4" w:space="0" w:color="auto"/>
              <w:bottom w:val="single" w:sz="4" w:space="0" w:color="auto"/>
              <w:right w:val="single" w:sz="4" w:space="0" w:color="auto"/>
            </w:tcBorders>
          </w:tcPr>
          <w:p w14:paraId="08A746D5" w14:textId="77777777" w:rsidR="00BD68CD" w:rsidRDefault="0001051D">
            <w:pPr>
              <w:jc w:val="both"/>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1454FBB3" w14:textId="77777777" w:rsidR="00BD68CD" w:rsidRDefault="0001051D">
            <w:pPr>
              <w:jc w:val="both"/>
              <w:rPr>
                <w:lang w:val="en-US" w:eastAsia="zh-CN"/>
              </w:rPr>
            </w:pPr>
            <w:r>
              <w:rPr>
                <w:rFonts w:eastAsia="SimSun"/>
                <w:iCs/>
                <w:lang w:val="en-US" w:eastAsia="zh-CN"/>
              </w:rPr>
              <w:t xml:space="preserve">Support moderator’s proposal. </w:t>
            </w:r>
          </w:p>
        </w:tc>
      </w:tr>
      <w:tr w:rsidR="00BD68CD" w14:paraId="14EF42FE" w14:textId="77777777">
        <w:tc>
          <w:tcPr>
            <w:tcW w:w="1653" w:type="dxa"/>
            <w:tcBorders>
              <w:top w:val="single" w:sz="4" w:space="0" w:color="auto"/>
              <w:left w:val="single" w:sz="4" w:space="0" w:color="auto"/>
              <w:bottom w:val="single" w:sz="4" w:space="0" w:color="auto"/>
              <w:right w:val="single" w:sz="4" w:space="0" w:color="auto"/>
            </w:tcBorders>
          </w:tcPr>
          <w:p w14:paraId="50819ADC" w14:textId="77777777" w:rsidR="00BD68CD" w:rsidRDefault="0001051D">
            <w:pPr>
              <w:jc w:val="both"/>
              <w:rPr>
                <w:rFonts w:eastAsia="SimSun"/>
                <w:lang w:eastAsia="zh-CN"/>
              </w:rPr>
            </w:pPr>
            <w:r>
              <w:rPr>
                <w:rFonts w:eastAsia="SimSun"/>
                <w:lang w:eastAsia="zh-CN"/>
              </w:rPr>
              <w:t>InterDigital</w:t>
            </w:r>
          </w:p>
        </w:tc>
        <w:tc>
          <w:tcPr>
            <w:tcW w:w="7978" w:type="dxa"/>
            <w:tcBorders>
              <w:top w:val="single" w:sz="4" w:space="0" w:color="auto"/>
              <w:left w:val="single" w:sz="4" w:space="0" w:color="auto"/>
              <w:bottom w:val="single" w:sz="4" w:space="0" w:color="auto"/>
              <w:right w:val="single" w:sz="4" w:space="0" w:color="auto"/>
            </w:tcBorders>
          </w:tcPr>
          <w:p w14:paraId="171ED572" w14:textId="77777777" w:rsidR="00BD68CD" w:rsidRDefault="0001051D">
            <w:pPr>
              <w:jc w:val="both"/>
              <w:rPr>
                <w:rFonts w:eastAsia="SimSun"/>
                <w:iCs/>
                <w:lang w:val="en-US" w:eastAsia="zh-CN"/>
              </w:rPr>
            </w:pPr>
            <w:r>
              <w:rPr>
                <w:iCs/>
                <w:lang w:val="en-US" w:eastAsia="ko-KR"/>
              </w:rPr>
              <w:t>We agree with Intel’s suggested updates.</w:t>
            </w:r>
          </w:p>
        </w:tc>
      </w:tr>
      <w:tr w:rsidR="00BD68CD" w14:paraId="7C430F6A" w14:textId="77777777">
        <w:tc>
          <w:tcPr>
            <w:tcW w:w="1653" w:type="dxa"/>
            <w:tcBorders>
              <w:top w:val="single" w:sz="4" w:space="0" w:color="auto"/>
              <w:left w:val="single" w:sz="4" w:space="0" w:color="auto"/>
              <w:bottom w:val="single" w:sz="4" w:space="0" w:color="auto"/>
              <w:right w:val="single" w:sz="4" w:space="0" w:color="auto"/>
            </w:tcBorders>
          </w:tcPr>
          <w:p w14:paraId="39E9D62D" w14:textId="77777777" w:rsidR="00BD68CD" w:rsidRDefault="0001051D">
            <w:pPr>
              <w:jc w:val="both"/>
              <w:rPr>
                <w:rFonts w:eastAsia="SimSun"/>
                <w:lang w:eastAsia="zh-CN"/>
              </w:rPr>
            </w:pPr>
            <w:r>
              <w:rPr>
                <w:rFonts w:eastAsia="SimSun"/>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5ACA5643" w14:textId="77777777" w:rsidR="00BD68CD" w:rsidRDefault="0001051D">
            <w:pPr>
              <w:jc w:val="both"/>
              <w:rPr>
                <w:rFonts w:eastAsia="SimSun"/>
                <w:iCs/>
                <w:lang w:val="en-US" w:eastAsia="zh-CN"/>
              </w:rPr>
            </w:pPr>
            <w:r>
              <w:rPr>
                <w:rFonts w:eastAsia="SimSun"/>
                <w:iCs/>
                <w:lang w:val="en-US" w:eastAsia="zh-CN"/>
              </w:rPr>
              <w:t>We support the first 4 bullets</w:t>
            </w:r>
          </w:p>
          <w:p w14:paraId="1F5C20FB" w14:textId="77777777" w:rsidR="00BD68CD" w:rsidRDefault="00BD68CD">
            <w:pPr>
              <w:jc w:val="both"/>
              <w:rPr>
                <w:rFonts w:eastAsia="SimSun"/>
                <w:iCs/>
                <w:lang w:val="en-US" w:eastAsia="zh-CN"/>
              </w:rPr>
            </w:pPr>
          </w:p>
          <w:p w14:paraId="2C6A1274" w14:textId="1841A3C1" w:rsidR="00BD68CD" w:rsidRDefault="0001051D">
            <w:pPr>
              <w:jc w:val="both"/>
              <w:rPr>
                <w:rFonts w:eastAsia="SimSun"/>
                <w:iCs/>
                <w:lang w:val="en-US" w:eastAsia="zh-CN"/>
              </w:rPr>
            </w:pPr>
            <w:r>
              <w:rPr>
                <w:rFonts w:eastAsia="SimSun"/>
                <w:iCs/>
                <w:lang w:val="en-US" w:eastAsia="zh-CN"/>
              </w:rPr>
              <w:t>We understand that it is necessary to make a distinction between 1</w:t>
            </w:r>
            <w:r>
              <w:rPr>
                <w:rFonts w:eastAsia="SimSun"/>
                <w:iCs/>
                <w:vertAlign w:val="superscript"/>
                <w:lang w:val="en-US" w:eastAsia="zh-CN"/>
              </w:rPr>
              <w:t>st</w:t>
            </w:r>
            <w:r>
              <w:rPr>
                <w:rFonts w:eastAsia="SimSun"/>
                <w:iCs/>
                <w:lang w:val="en-US" w:eastAsia="zh-CN"/>
              </w:rPr>
              <w:t xml:space="preserve"> and 2</w:t>
            </w:r>
            <w:r>
              <w:rPr>
                <w:rFonts w:eastAsia="SimSun"/>
                <w:iCs/>
                <w:vertAlign w:val="superscript"/>
                <w:lang w:val="en-US" w:eastAsia="zh-CN"/>
              </w:rPr>
              <w:t>nd</w:t>
            </w:r>
            <w:r>
              <w:rPr>
                <w:rFonts w:eastAsia="SimSun"/>
                <w:iCs/>
                <w:lang w:val="en-US" w:eastAsia="zh-CN"/>
              </w:rPr>
              <w:t xml:space="preserve"> TB as in legacy DCI 1_1. While we don</w:t>
            </w:r>
            <w:r w:rsidR="001F6A26">
              <w:rPr>
                <w:rFonts w:eastAsia="SimSun"/>
                <w:iCs/>
                <w:lang w:val="en-US" w:eastAsia="zh-CN"/>
              </w:rPr>
              <w:t>’</w:t>
            </w:r>
            <w:r>
              <w:rPr>
                <w:rFonts w:eastAsia="SimSun"/>
                <w:iCs/>
                <w:lang w:val="en-US" w:eastAsia="zh-CN"/>
              </w:rPr>
              <w:t>t expect that two TBs will be used since rank &gt;= 5 is unlikely in mmWave, the signaling should still support it since we will reuse DCI 1_1 for multi-PDSCH.</w:t>
            </w:r>
          </w:p>
          <w:p w14:paraId="7C52BABD" w14:textId="77777777" w:rsidR="00BD68CD" w:rsidRDefault="00BD68CD">
            <w:pPr>
              <w:jc w:val="both"/>
              <w:rPr>
                <w:rFonts w:eastAsia="SimSun"/>
                <w:iCs/>
                <w:lang w:val="en-US" w:eastAsia="zh-CN"/>
              </w:rPr>
            </w:pPr>
          </w:p>
          <w:p w14:paraId="0CD2D342" w14:textId="77777777" w:rsidR="00BD68CD" w:rsidRDefault="0001051D">
            <w:pPr>
              <w:jc w:val="both"/>
              <w:rPr>
                <w:rFonts w:eastAsia="SimSun"/>
                <w:iCs/>
                <w:lang w:val="en-US" w:eastAsia="zh-CN"/>
              </w:rPr>
            </w:pPr>
            <w:r>
              <w:rPr>
                <w:rFonts w:eastAsia="SimSun"/>
                <w:iCs/>
                <w:lang w:val="en-US" w:eastAsia="zh-CN"/>
              </w:rPr>
              <w:t xml:space="preserve">Regarding the FFS, we have a strong concern against simultaneous use of multi-PDSCH and CBGs. CBGs are more useful for FR1 and low SCSs where the slots are long enough to experience some time selective fading. However, for 52.6 – 71 GHz, CBGs are useless: either all CGs will pass or all will fail, so there is no gain from the use of CGGs. Furthermore, we should strive for a </w:t>
            </w:r>
            <w:r>
              <w:rPr>
                <w:rFonts w:eastAsia="SimSun"/>
                <w:iCs/>
                <w:lang w:val="en-US" w:eastAsia="zh-CN"/>
              </w:rPr>
              <w:lastRenderedPageBreak/>
              <w:t>common design between multi-PUSCH and multi-PDSCH, and CBGs are not supported for multi-PUSCH.</w:t>
            </w:r>
          </w:p>
          <w:p w14:paraId="0EFF425A" w14:textId="77777777" w:rsidR="00BD68CD" w:rsidRDefault="00BD68CD">
            <w:pPr>
              <w:jc w:val="both"/>
              <w:rPr>
                <w:rFonts w:eastAsia="SimSun"/>
                <w:iCs/>
                <w:lang w:val="en-US" w:eastAsia="zh-CN"/>
              </w:rPr>
            </w:pPr>
          </w:p>
          <w:p w14:paraId="71A13316" w14:textId="77777777" w:rsidR="00BD68CD" w:rsidRDefault="0001051D">
            <w:pPr>
              <w:jc w:val="both"/>
              <w:rPr>
                <w:rFonts w:eastAsia="SimSun"/>
                <w:iCs/>
                <w:lang w:val="en-US" w:eastAsia="zh-CN"/>
              </w:rPr>
            </w:pPr>
            <w:r>
              <w:rPr>
                <w:rFonts w:eastAsia="SimSun"/>
                <w:iCs/>
                <w:lang w:val="en-US" w:eastAsia="zh-CN"/>
              </w:rPr>
              <w:t>Hence, we prefer to write the FFS as follows:</w:t>
            </w:r>
          </w:p>
          <w:p w14:paraId="5031BC44" w14:textId="77777777" w:rsidR="00BD68CD" w:rsidRDefault="00BD68CD">
            <w:pPr>
              <w:jc w:val="both"/>
              <w:rPr>
                <w:rFonts w:eastAsia="SimSun"/>
                <w:iCs/>
                <w:lang w:val="en-US" w:eastAsia="zh-CN"/>
              </w:rPr>
            </w:pPr>
          </w:p>
          <w:p w14:paraId="1F105E7D"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w:t>
            </w:r>
          </w:p>
          <w:p w14:paraId="52059675"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MCS/NDI/RV for the 2</w:t>
            </w:r>
            <w:r>
              <w:rPr>
                <w:rFonts w:ascii="Times New Roman" w:eastAsia="맑은 고딕" w:hAnsi="Times New Roman" w:hint="eastAsia"/>
                <w:vertAlign w:val="superscript"/>
                <w:lang w:val="en-US" w:eastAsia="ko-KR"/>
              </w:rPr>
              <w:t>nd</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TB, including whether the 2</w:t>
            </w:r>
            <w:r>
              <w:rPr>
                <w:rFonts w:ascii="Times New Roman" w:eastAsia="맑은 고딕" w:hAnsi="Times New Roman"/>
                <w:vertAlign w:val="superscript"/>
                <w:lang w:val="en-US" w:eastAsia="ko-KR"/>
              </w:rPr>
              <w:t>nd</w:t>
            </w:r>
            <w:r>
              <w:rPr>
                <w:rFonts w:ascii="Times New Roman" w:eastAsia="맑은 고딕" w:hAnsi="Times New Roman"/>
                <w:lang w:val="en-US" w:eastAsia="ko-KR"/>
              </w:rPr>
              <w:t xml:space="preserve"> TB can be scheduled or not</w:t>
            </w:r>
          </w:p>
          <w:p w14:paraId="3B69F76C"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color w:val="FF0000"/>
                <w:lang w:val="en-US" w:eastAsia="ko-KR"/>
              </w:rPr>
              <w:t xml:space="preserve">Details of </w:t>
            </w:r>
            <w:r>
              <w:rPr>
                <w:rFonts w:ascii="Times New Roman" w:eastAsia="맑은 고딕" w:hAnsi="Times New Roman" w:hint="eastAsia"/>
                <w:lang w:val="en-US" w:eastAsia="ko-KR"/>
              </w:rPr>
              <w:t xml:space="preserve">Resource </w:t>
            </w:r>
            <w:r>
              <w:rPr>
                <w:rFonts w:ascii="Times New Roman" w:eastAsia="맑은 고딕" w:hAnsi="Times New Roman"/>
                <w:lang w:val="en-US" w:eastAsia="ko-KR"/>
              </w:rPr>
              <w:t>allocation</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 xml:space="preserve">related fields such as </w:t>
            </w:r>
            <w:r>
              <w:t>VRB-to-PRB mapping, PRB bundling size indicator, rate matching indicator, and ZP CSI-RS trigger</w:t>
            </w:r>
          </w:p>
          <w:p w14:paraId="6B45B9CE" w14:textId="77777777" w:rsidR="00BD68CD" w:rsidRDefault="0001051D">
            <w:pPr>
              <w:pStyle w:val="ae"/>
              <w:numPr>
                <w:ilvl w:val="2"/>
                <w:numId w:val="3"/>
              </w:numPr>
              <w:spacing w:line="256" w:lineRule="auto"/>
              <w:ind w:leftChars="0"/>
              <w:contextualSpacing/>
              <w:jc w:val="both"/>
              <w:rPr>
                <w:rFonts w:ascii="Times New Roman" w:eastAsia="맑은 고딕" w:hAnsi="Times New Roman"/>
                <w:strike/>
                <w:color w:val="FF0000"/>
                <w:lang w:val="en-US"/>
              </w:rPr>
            </w:pPr>
            <w:r>
              <w:rPr>
                <w:strike/>
                <w:color w:val="FF0000"/>
              </w:rPr>
              <w:t>CBGFI</w:t>
            </w:r>
          </w:p>
          <w:p w14:paraId="6CF6104A"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color w:val="FF0000"/>
              </w:rPr>
              <w:t xml:space="preserve">Details of </w:t>
            </w:r>
            <w:r>
              <w:t xml:space="preserve">Fields that </w:t>
            </w:r>
            <w:r>
              <w:rPr>
                <w:strike/>
                <w:color w:val="FF0000"/>
              </w:rPr>
              <w:t>can apply the</w:t>
            </w:r>
            <w:r>
              <w:rPr>
                <w:color w:val="FF0000"/>
              </w:rPr>
              <w:t xml:space="preserve"> are </w:t>
            </w:r>
            <w:r>
              <w:t xml:space="preserve">common </w:t>
            </w:r>
            <w:r>
              <w:rPr>
                <w:strike/>
                <w:color w:val="FF0000"/>
              </w:rPr>
              <w:t>design</w:t>
            </w:r>
            <w:r>
              <w:rPr>
                <w:color w:val="FF0000"/>
              </w:rPr>
              <w:t xml:space="preserve"> </w:t>
            </w:r>
            <w:r>
              <w:t xml:space="preserve">with multi-PUSCH scheduling, e.g., TDRA, FDRA, </w:t>
            </w:r>
            <w:r>
              <w:rPr>
                <w:strike/>
                <w:color w:val="FF0000"/>
              </w:rPr>
              <w:t>CBGTI</w:t>
            </w:r>
            <w:r>
              <w:t xml:space="preserve">, priority indicator, </w:t>
            </w:r>
            <w:r>
              <w:rPr>
                <w:color w:val="FF0000"/>
              </w:rPr>
              <w:t>including potential enhancements</w:t>
            </w:r>
          </w:p>
          <w:p w14:paraId="36DBDBD9" w14:textId="77777777" w:rsidR="00BD68CD" w:rsidRDefault="00BD68CD">
            <w:pPr>
              <w:jc w:val="both"/>
              <w:rPr>
                <w:rFonts w:eastAsia="SimSun"/>
                <w:iCs/>
                <w:lang w:val="en-US" w:eastAsia="zh-CN"/>
              </w:rPr>
            </w:pPr>
          </w:p>
          <w:p w14:paraId="2B8DDC24" w14:textId="677EC9CD" w:rsidR="00BD68CD" w:rsidRDefault="0001051D">
            <w:pPr>
              <w:jc w:val="both"/>
              <w:rPr>
                <w:iCs/>
                <w:lang w:val="en-US" w:eastAsia="ko-KR"/>
              </w:rPr>
            </w:pPr>
            <w:r>
              <w:rPr>
                <w:rFonts w:eastAsia="SimSun"/>
                <w:iCs/>
                <w:lang w:val="en-US" w:eastAsia="zh-CN"/>
              </w:rPr>
              <w:t xml:space="preserve">The reason for adding </w:t>
            </w:r>
            <w:r w:rsidR="001F6A26">
              <w:rPr>
                <w:rFonts w:eastAsia="SimSun"/>
                <w:iCs/>
                <w:lang w:val="en-US" w:eastAsia="zh-CN"/>
              </w:rPr>
              <w:t>“</w:t>
            </w:r>
            <w:r>
              <w:rPr>
                <w:rFonts w:eastAsia="SimSun"/>
                <w:iCs/>
                <w:lang w:val="en-US" w:eastAsia="zh-CN"/>
              </w:rPr>
              <w:t>potential enhancements,</w:t>
            </w:r>
            <w:r w:rsidR="001F6A26">
              <w:rPr>
                <w:rFonts w:eastAsia="SimSun"/>
                <w:iCs/>
                <w:lang w:val="en-US" w:eastAsia="zh-CN"/>
              </w:rPr>
              <w:t>”</w:t>
            </w:r>
            <w:r>
              <w:rPr>
                <w:rFonts w:eastAsia="SimSun"/>
                <w:iCs/>
                <w:lang w:val="en-US" w:eastAsia="zh-CN"/>
              </w:rPr>
              <w:t xml:space="preserve"> is that enhancements are still being discussed to reduce the FDRA field size, for example.</w:t>
            </w:r>
          </w:p>
        </w:tc>
      </w:tr>
      <w:tr w:rsidR="00BD68CD" w14:paraId="66518FA5" w14:textId="77777777">
        <w:tc>
          <w:tcPr>
            <w:tcW w:w="1653" w:type="dxa"/>
            <w:tcBorders>
              <w:top w:val="single" w:sz="4" w:space="0" w:color="auto"/>
              <w:left w:val="single" w:sz="4" w:space="0" w:color="auto"/>
              <w:bottom w:val="single" w:sz="4" w:space="0" w:color="auto"/>
              <w:right w:val="single" w:sz="4" w:space="0" w:color="auto"/>
            </w:tcBorders>
          </w:tcPr>
          <w:p w14:paraId="33B35A82" w14:textId="77777777" w:rsidR="00BD68CD" w:rsidRDefault="0001051D">
            <w:pPr>
              <w:jc w:val="both"/>
              <w:rPr>
                <w:rFonts w:eastAsia="SimSun"/>
                <w:lang w:eastAsia="zh-CN"/>
              </w:rPr>
            </w:pPr>
            <w:r>
              <w:rPr>
                <w:rFonts w:eastAsia="SimSun"/>
                <w:lang w:eastAsia="zh-CN"/>
              </w:rPr>
              <w:lastRenderedPageBreak/>
              <w:t>Apple</w:t>
            </w:r>
          </w:p>
        </w:tc>
        <w:tc>
          <w:tcPr>
            <w:tcW w:w="7978" w:type="dxa"/>
            <w:tcBorders>
              <w:top w:val="single" w:sz="4" w:space="0" w:color="auto"/>
              <w:left w:val="single" w:sz="4" w:space="0" w:color="auto"/>
              <w:bottom w:val="single" w:sz="4" w:space="0" w:color="auto"/>
              <w:right w:val="single" w:sz="4" w:space="0" w:color="auto"/>
            </w:tcBorders>
          </w:tcPr>
          <w:p w14:paraId="02A3F097" w14:textId="77777777" w:rsidR="00BD68CD" w:rsidRDefault="0001051D">
            <w:pPr>
              <w:jc w:val="both"/>
              <w:rPr>
                <w:rFonts w:eastAsia="SimSun"/>
                <w:iCs/>
                <w:lang w:val="en-US" w:eastAsia="zh-CN"/>
              </w:rPr>
            </w:pPr>
            <w:r>
              <w:rPr>
                <w:iCs/>
                <w:lang w:val="en-US" w:eastAsia="ko-KR"/>
              </w:rPr>
              <w:t>We are fine with Ericsson’s update</w:t>
            </w:r>
          </w:p>
        </w:tc>
      </w:tr>
      <w:tr w:rsidR="00BD68CD" w14:paraId="08AC002E" w14:textId="77777777">
        <w:tc>
          <w:tcPr>
            <w:tcW w:w="1653" w:type="dxa"/>
            <w:tcBorders>
              <w:top w:val="single" w:sz="4" w:space="0" w:color="auto"/>
              <w:left w:val="single" w:sz="4" w:space="0" w:color="auto"/>
              <w:bottom w:val="single" w:sz="4" w:space="0" w:color="auto"/>
              <w:right w:val="single" w:sz="4" w:space="0" w:color="auto"/>
            </w:tcBorders>
          </w:tcPr>
          <w:p w14:paraId="62008F06" w14:textId="77777777" w:rsidR="00BD68CD" w:rsidRDefault="0001051D">
            <w:pPr>
              <w:jc w:val="both"/>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4A7BC11B" w14:textId="77777777" w:rsidR="00BD68CD" w:rsidRDefault="0001051D">
            <w:pPr>
              <w:jc w:val="both"/>
              <w:rPr>
                <w:iCs/>
                <w:lang w:val="en-US" w:eastAsia="ko-KR"/>
              </w:rPr>
            </w:pPr>
            <w:r>
              <w:rPr>
                <w:iCs/>
                <w:lang w:val="en-US" w:eastAsia="ko-KR"/>
              </w:rPr>
              <w:t>In principle fine but we prefer Intel or Fujitsu’s wording</w:t>
            </w:r>
          </w:p>
        </w:tc>
      </w:tr>
      <w:tr w:rsidR="00BD68CD" w14:paraId="6D96A226" w14:textId="77777777">
        <w:tc>
          <w:tcPr>
            <w:tcW w:w="1653" w:type="dxa"/>
            <w:tcBorders>
              <w:top w:val="single" w:sz="4" w:space="0" w:color="auto"/>
              <w:left w:val="single" w:sz="4" w:space="0" w:color="auto"/>
              <w:bottom w:val="single" w:sz="4" w:space="0" w:color="auto"/>
              <w:right w:val="single" w:sz="4" w:space="0" w:color="auto"/>
            </w:tcBorders>
          </w:tcPr>
          <w:p w14:paraId="498F903E"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239D88D2"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support Fujitsu’s update.</w:t>
            </w:r>
          </w:p>
        </w:tc>
      </w:tr>
      <w:tr w:rsidR="00BD68CD" w14:paraId="115D251B" w14:textId="77777777">
        <w:tc>
          <w:tcPr>
            <w:tcW w:w="1653" w:type="dxa"/>
            <w:tcBorders>
              <w:top w:val="single" w:sz="4" w:space="0" w:color="auto"/>
              <w:left w:val="single" w:sz="4" w:space="0" w:color="auto"/>
              <w:bottom w:val="single" w:sz="4" w:space="0" w:color="auto"/>
              <w:right w:val="single" w:sz="4" w:space="0" w:color="auto"/>
            </w:tcBorders>
          </w:tcPr>
          <w:p w14:paraId="46D77F0B" w14:textId="77777777" w:rsidR="00BD68CD" w:rsidRDefault="0001051D">
            <w:pPr>
              <w:jc w:val="both"/>
              <w:rPr>
                <w:rFonts w:eastAsia="MS Mincho"/>
                <w:lang w:eastAsia="ja-JP"/>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5431B0EC" w14:textId="77777777" w:rsidR="00BD68CD" w:rsidRDefault="0001051D">
            <w:pPr>
              <w:jc w:val="both"/>
              <w:rPr>
                <w:rFonts w:eastAsia="MS Mincho"/>
                <w:iCs/>
                <w:lang w:val="en-US" w:eastAsia="ja-JP"/>
              </w:rPr>
            </w:pPr>
            <w:r>
              <w:rPr>
                <w:rFonts w:eastAsia="MS Mincho" w:hint="eastAsia"/>
                <w:iCs/>
                <w:lang w:val="en-US" w:eastAsia="ja-JP"/>
              </w:rPr>
              <w:t>W</w:t>
            </w:r>
            <w:r>
              <w:rPr>
                <w:rFonts w:eastAsia="MS Mincho"/>
                <w:iCs/>
                <w:lang w:val="en-US" w:eastAsia="ja-JP"/>
              </w:rPr>
              <w:t>e support Fujitsu’s update.</w:t>
            </w:r>
          </w:p>
        </w:tc>
      </w:tr>
      <w:tr w:rsidR="00BD68CD" w14:paraId="30978EF3" w14:textId="77777777">
        <w:tc>
          <w:tcPr>
            <w:tcW w:w="1653" w:type="dxa"/>
            <w:tcBorders>
              <w:top w:val="single" w:sz="4" w:space="0" w:color="auto"/>
              <w:left w:val="single" w:sz="4" w:space="0" w:color="auto"/>
              <w:bottom w:val="single" w:sz="4" w:space="0" w:color="auto"/>
              <w:right w:val="single" w:sz="4" w:space="0" w:color="auto"/>
            </w:tcBorders>
          </w:tcPr>
          <w:p w14:paraId="3D652858" w14:textId="77777777" w:rsidR="00BD68CD" w:rsidRDefault="0001051D">
            <w:pPr>
              <w:jc w:val="both"/>
              <w:rPr>
                <w:rFonts w:eastAsia="MS Mincho"/>
                <w:lang w:eastAsia="ja-JP"/>
              </w:rPr>
            </w:pPr>
            <w:r>
              <w:rPr>
                <w:rFonts w:eastAsia="SimSun" w:hint="eastAsia"/>
                <w:lang w:eastAsia="zh-CN"/>
              </w:rPr>
              <w:t>S</w:t>
            </w:r>
            <w:r>
              <w:rPr>
                <w:rFonts w:eastAsia="SimSun"/>
                <w:lang w:eastAsia="zh-CN"/>
              </w:rPr>
              <w:t>amsung</w:t>
            </w:r>
          </w:p>
        </w:tc>
        <w:tc>
          <w:tcPr>
            <w:tcW w:w="7978" w:type="dxa"/>
            <w:tcBorders>
              <w:top w:val="single" w:sz="4" w:space="0" w:color="auto"/>
              <w:left w:val="single" w:sz="4" w:space="0" w:color="auto"/>
              <w:bottom w:val="single" w:sz="4" w:space="0" w:color="auto"/>
              <w:right w:val="single" w:sz="4" w:space="0" w:color="auto"/>
            </w:tcBorders>
          </w:tcPr>
          <w:p w14:paraId="6CC97FE6" w14:textId="77777777" w:rsidR="00BD68CD" w:rsidRDefault="0001051D">
            <w:pPr>
              <w:jc w:val="both"/>
              <w:rPr>
                <w:rFonts w:eastAsia="SimSun"/>
                <w:iCs/>
                <w:lang w:val="en-US" w:eastAsia="zh-CN"/>
              </w:rPr>
            </w:pPr>
            <w:r>
              <w:rPr>
                <w:rFonts w:eastAsia="SimSun"/>
                <w:iCs/>
                <w:lang w:val="en-US" w:eastAsia="zh-CN"/>
              </w:rPr>
              <w:t>Generally OK with the proposal, but we think some sub-bullet of FFS can be agreed without FFS</w:t>
            </w:r>
          </w:p>
          <w:p w14:paraId="093C82C9" w14:textId="77777777" w:rsidR="00BD68CD" w:rsidRDefault="0001051D">
            <w:pPr>
              <w:pStyle w:val="ae"/>
              <w:numPr>
                <w:ilvl w:val="0"/>
                <w:numId w:val="6"/>
              </w:numPr>
              <w:ind w:leftChars="0"/>
              <w:jc w:val="both"/>
              <w:rPr>
                <w:rFonts w:eastAsia="SimSun"/>
                <w:iCs/>
                <w:lang w:val="en-US"/>
              </w:rPr>
            </w:pPr>
            <w:r>
              <w:rPr>
                <w:rFonts w:eastAsia="SimSun"/>
                <w:iCs/>
                <w:lang w:val="en-US"/>
              </w:rPr>
              <w:t xml:space="preserve">common bit field for PDSCH and PUSCH (last sub-bullet). It seems straightforward to apply same mechanism for these bit field, no need of separate handling. </w:t>
            </w:r>
          </w:p>
          <w:p w14:paraId="7171FF9B" w14:textId="77777777" w:rsidR="00BD68CD" w:rsidRDefault="0001051D">
            <w:pPr>
              <w:pStyle w:val="ae"/>
              <w:numPr>
                <w:ilvl w:val="0"/>
                <w:numId w:val="6"/>
              </w:numPr>
              <w:ind w:leftChars="0"/>
              <w:jc w:val="both"/>
              <w:rPr>
                <w:rFonts w:eastAsia="SimSun"/>
                <w:iCs/>
                <w:lang w:val="en-US"/>
              </w:rPr>
            </w:pPr>
            <w:r>
              <w:rPr>
                <w:rFonts w:eastAsia="SimSun"/>
                <w:iCs/>
                <w:lang w:val="en-US"/>
              </w:rPr>
              <w:t xml:space="preserve">CBGFI: though this filed does not exist in UL grant, considering it is part of CBG-based transmission information, CBGTI and CBGFI should be treated together, and it should be same as UL grant. Rel-16 NR-U already discussed CBG transmission, and agreed not support it for multi-PUSCH case. We’d like to follow Rel-16 NR-U mechanism to avoid duplicated discussion.    </w:t>
            </w:r>
          </w:p>
          <w:p w14:paraId="3D67CC0E" w14:textId="77777777" w:rsidR="00BD68CD" w:rsidRDefault="00BD68CD">
            <w:pPr>
              <w:jc w:val="both"/>
              <w:rPr>
                <w:rFonts w:eastAsia="SimSun"/>
                <w:iCs/>
                <w:lang w:val="en-US" w:eastAsia="zh-CN"/>
              </w:rPr>
            </w:pPr>
          </w:p>
          <w:p w14:paraId="520BFA8B" w14:textId="77777777" w:rsidR="00BD68CD" w:rsidRDefault="0001051D">
            <w:pPr>
              <w:jc w:val="both"/>
              <w:rPr>
                <w:rFonts w:eastAsia="MS Mincho"/>
                <w:iCs/>
                <w:lang w:val="en-US" w:eastAsia="ja-JP"/>
              </w:rPr>
            </w:pPr>
            <w:r>
              <w:rPr>
                <w:rFonts w:eastAsia="SimSun"/>
                <w:iCs/>
                <w:lang w:val="en-US" w:eastAsia="zh-CN"/>
              </w:rPr>
              <w:t>For 1</w:t>
            </w:r>
            <w:r>
              <w:rPr>
                <w:rFonts w:eastAsia="SimSun"/>
                <w:iCs/>
                <w:vertAlign w:val="superscript"/>
                <w:lang w:val="en-US" w:eastAsia="zh-CN"/>
              </w:rPr>
              <w:t>st</w:t>
            </w:r>
            <w:r>
              <w:rPr>
                <w:rFonts w:eastAsia="SimSun"/>
                <w:iCs/>
                <w:lang w:val="en-US" w:eastAsia="zh-CN"/>
              </w:rPr>
              <w:t xml:space="preserve"> sub-bullet of FFS, we share the same understanding with E/// that it is very unlikely to use rank </w:t>
            </w:r>
            <w:r>
              <w:rPr>
                <w:rFonts w:eastAsia="SimSun" w:hint="eastAsia"/>
                <w:iCs/>
                <w:lang w:val="en-US" w:eastAsia="zh-CN"/>
              </w:rPr>
              <w:t>≥</w:t>
            </w:r>
            <w:r>
              <w:rPr>
                <w:rFonts w:eastAsia="SimSun" w:hint="eastAsia"/>
                <w:iCs/>
                <w:lang w:val="en-US" w:eastAsia="zh-CN"/>
              </w:rPr>
              <w:t xml:space="preserve"> 5</w:t>
            </w:r>
            <w:r>
              <w:rPr>
                <w:rFonts w:eastAsia="SimSun"/>
                <w:iCs/>
                <w:lang w:val="en-US" w:eastAsia="zh-CN"/>
              </w:rPr>
              <w:t xml:space="preserve"> </w:t>
            </w:r>
            <w:r>
              <w:rPr>
                <w:rFonts w:eastAsia="SimSun" w:hint="eastAsia"/>
                <w:iCs/>
                <w:lang w:val="en-US" w:eastAsia="zh-CN"/>
              </w:rPr>
              <w:t>in</w:t>
            </w:r>
            <w:r>
              <w:rPr>
                <w:rFonts w:eastAsia="SimSun"/>
                <w:iCs/>
                <w:lang w:val="en-US" w:eastAsia="zh-CN"/>
              </w:rPr>
              <w:t xml:space="preserve"> 52.6~71GHz. Therefore, we don’t support 2 TB for multi-PDSCH with large DCI payload. In our understanding, UE can re-interpret some bit field when UE identifies the number of PDSCHs from TDRA, e.g. &gt; 1 PDSCH is scheduled, MCS for 2</w:t>
            </w:r>
            <w:r>
              <w:rPr>
                <w:rFonts w:eastAsia="SimSun"/>
                <w:iCs/>
                <w:vertAlign w:val="superscript"/>
                <w:lang w:val="en-US" w:eastAsia="zh-CN"/>
              </w:rPr>
              <w:t>nd</w:t>
            </w:r>
            <w:r>
              <w:rPr>
                <w:rFonts w:eastAsia="SimSun"/>
                <w:iCs/>
                <w:lang w:val="en-US" w:eastAsia="zh-CN"/>
              </w:rPr>
              <w:t xml:space="preserve"> TB can be used for RV, NDI indication for other PDSCHs. </w:t>
            </w:r>
          </w:p>
        </w:tc>
      </w:tr>
    </w:tbl>
    <w:p w14:paraId="4153BBB2" w14:textId="77777777" w:rsidR="00BD68CD" w:rsidRDefault="00BD68CD">
      <w:pPr>
        <w:ind w:firstLineChars="100" w:firstLine="200"/>
        <w:jc w:val="both"/>
        <w:rPr>
          <w:lang w:val="en-US" w:eastAsia="ko-KR"/>
        </w:rPr>
      </w:pPr>
    </w:p>
    <w:p w14:paraId="44547714" w14:textId="77777777" w:rsidR="00BD68CD" w:rsidRDefault="0001051D">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w:t>
      </w:r>
      <w:r>
        <w:rPr>
          <w:rFonts w:ascii="Arial" w:hAnsi="Arial" w:hint="eastAsia"/>
          <w:b/>
          <w:bCs/>
          <w:szCs w:val="26"/>
          <w:u w:val="single"/>
          <w:lang w:eastAsia="ko-KR"/>
        </w:rPr>
        <w:t xml:space="preserve">on </w:t>
      </w:r>
      <w:r>
        <w:rPr>
          <w:rFonts w:ascii="Arial" w:hAnsi="Arial"/>
          <w:b/>
          <w:bCs/>
          <w:szCs w:val="26"/>
          <w:u w:val="single"/>
          <w:lang w:eastAsia="ko-KR"/>
        </w:rPr>
        <w:t>comments for Proposal #5</w:t>
      </w:r>
      <w:r>
        <w:rPr>
          <w:rFonts w:ascii="Arial" w:hAnsi="Arial" w:hint="eastAsia"/>
          <w:b/>
          <w:bCs/>
          <w:szCs w:val="26"/>
          <w:u w:val="single"/>
          <w:lang w:eastAsia="ko-KR"/>
        </w:rPr>
        <w:t>:</w:t>
      </w:r>
    </w:p>
    <w:p w14:paraId="776904D1" w14:textId="77777777" w:rsidR="00BD68CD" w:rsidRDefault="00BD68CD">
      <w:pPr>
        <w:ind w:firstLineChars="100" w:firstLine="200"/>
        <w:jc w:val="both"/>
        <w:rPr>
          <w:lang w:eastAsia="ko-KR"/>
        </w:rPr>
      </w:pPr>
    </w:p>
    <w:p w14:paraId="12EABBDE"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xml:space="preserve">: To Panasonic, </w:t>
      </w:r>
      <w:r>
        <w:rPr>
          <w:iCs/>
          <w:lang w:val="en-US" w:eastAsia="ko-KR"/>
        </w:rPr>
        <w:t>let’s assume that 2-TB PDSCHs can be scheduled by a multi-PDSCH scheduling. Then, if N PDSCHs are scheduled by the DCI, there are N 1</w:t>
      </w:r>
      <w:r>
        <w:rPr>
          <w:iCs/>
          <w:vertAlign w:val="superscript"/>
          <w:lang w:val="en-US" w:eastAsia="ko-KR"/>
        </w:rPr>
        <w:t>st</w:t>
      </w:r>
      <w:r>
        <w:rPr>
          <w:iCs/>
          <w:lang w:val="en-US" w:eastAsia="ko-KR"/>
        </w:rPr>
        <w:t xml:space="preserve"> TBs for N PDSCHs and N 2</w:t>
      </w:r>
      <w:r>
        <w:rPr>
          <w:iCs/>
          <w:vertAlign w:val="superscript"/>
          <w:lang w:val="en-US" w:eastAsia="ko-KR"/>
        </w:rPr>
        <w:t>nd</w:t>
      </w:r>
      <w:r>
        <w:rPr>
          <w:iCs/>
          <w:lang w:val="en-US" w:eastAsia="ko-KR"/>
        </w:rPr>
        <w:t xml:space="preserve"> TBs for N PDSCHs. In that case, a single MCS value signaled for the 1</w:t>
      </w:r>
      <w:r>
        <w:rPr>
          <w:iCs/>
          <w:vertAlign w:val="superscript"/>
          <w:lang w:val="en-US" w:eastAsia="ko-KR"/>
        </w:rPr>
        <w:t>st</w:t>
      </w:r>
      <w:r>
        <w:rPr>
          <w:iCs/>
          <w:lang w:val="en-US" w:eastAsia="ko-KR"/>
        </w:rPr>
        <w:t xml:space="preserve"> TB applies to N 1</w:t>
      </w:r>
      <w:r>
        <w:rPr>
          <w:iCs/>
          <w:vertAlign w:val="superscript"/>
          <w:lang w:val="en-US" w:eastAsia="ko-KR"/>
        </w:rPr>
        <w:t>st</w:t>
      </w:r>
      <w:r>
        <w:rPr>
          <w:iCs/>
          <w:lang w:val="en-US" w:eastAsia="ko-KR"/>
        </w:rPr>
        <w:t xml:space="preserve"> TBs for N PDSCHs. Hope it can clarify the implication of MCS signaling.</w:t>
      </w:r>
    </w:p>
    <w:p w14:paraId="5235E387"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Considering companies have different views on the support of 2-TB for multi-PDSCH scheduling DCI, we can pursue agreeing only on the 1</w:t>
      </w:r>
      <w:r>
        <w:rPr>
          <w:vertAlign w:val="superscript"/>
          <w:lang w:eastAsia="ko-KR"/>
        </w:rPr>
        <w:t>st</w:t>
      </w:r>
      <w:r>
        <w:rPr>
          <w:lang w:eastAsia="ko-KR"/>
        </w:rPr>
        <w:t xml:space="preserve"> TB.</w:t>
      </w:r>
    </w:p>
    <w:p w14:paraId="78668E80" w14:textId="77777777" w:rsidR="00BD68CD" w:rsidRDefault="0001051D">
      <w:pPr>
        <w:ind w:firstLineChars="100" w:firstLine="200"/>
        <w:jc w:val="both"/>
        <w:rPr>
          <w:lang w:eastAsia="ko-KR"/>
        </w:rPr>
      </w:pPr>
      <w:r>
        <w:rPr>
          <w:rFonts w:hint="eastAsia"/>
          <w:highlight w:val="yellow"/>
          <w:lang w:eastAsia="ko-KR"/>
        </w:rPr>
        <w:lastRenderedPageBreak/>
        <w:t>Moderato</w:t>
      </w:r>
      <w:r>
        <w:rPr>
          <w:highlight w:val="yellow"/>
          <w:lang w:eastAsia="ko-KR"/>
        </w:rPr>
        <w:t>r’s note #3</w:t>
      </w:r>
      <w:r>
        <w:rPr>
          <w:lang w:eastAsia="ko-KR"/>
        </w:rPr>
        <w:t>: For CBGFI/CBGTI, it seems better to treat them at once.</w:t>
      </w:r>
    </w:p>
    <w:p w14:paraId="1175CA40" w14:textId="77777777" w:rsidR="00BD68CD" w:rsidRDefault="00BD68CD">
      <w:pPr>
        <w:ind w:firstLineChars="100" w:firstLine="200"/>
        <w:jc w:val="both"/>
        <w:rPr>
          <w:lang w:eastAsia="ko-KR"/>
        </w:rPr>
      </w:pPr>
    </w:p>
    <w:p w14:paraId="6EDCB591" w14:textId="77777777" w:rsidR="00BD68CD" w:rsidRDefault="0001051D">
      <w:pPr>
        <w:rPr>
          <w:rFonts w:ascii="Arial" w:hAnsi="Arial"/>
          <w:b/>
          <w:bCs/>
          <w:szCs w:val="26"/>
          <w:highlight w:val="cyan"/>
          <w:u w:val="single"/>
          <w:lang w:eastAsia="ko-KR"/>
        </w:rPr>
      </w:pPr>
      <w:r>
        <w:rPr>
          <w:rFonts w:ascii="Arial" w:hAnsi="Arial"/>
          <w:b/>
          <w:bCs/>
          <w:szCs w:val="26"/>
          <w:highlight w:val="cyan"/>
          <w:u w:val="single"/>
          <w:lang w:eastAsia="ko-KR"/>
        </w:rPr>
        <w:t>Proposal #5a (High priority):</w:t>
      </w:r>
    </w:p>
    <w:p w14:paraId="242E5DFC"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14:paraId="21D84C03"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MCS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appears only once in the DCI and applies commonly to all scheduled PDSCHs</w:t>
      </w:r>
    </w:p>
    <w:p w14:paraId="01E8E32A"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NDI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w:t>
      </w:r>
    </w:p>
    <w:p w14:paraId="5E5F6E17"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RV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 with 2 bits if only a single PDSCH is scheduled or 1 bit for each PDSCH otherwise</w:t>
      </w:r>
    </w:p>
    <w:p w14:paraId="0E0F4C2A"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HARQ process number: </w:t>
      </w:r>
      <w:r>
        <w:t>This applies to the first scheduled PDSCH and is incremented by 1 for subsequent PDSCHs (with modulo operation, if needed)</w:t>
      </w:r>
    </w:p>
    <w:p w14:paraId="7BE9AFA3"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w:t>
      </w:r>
    </w:p>
    <w:p w14:paraId="4F03EBE3"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MCS/NDI/RV for the 2</w:t>
      </w:r>
      <w:r>
        <w:rPr>
          <w:rFonts w:ascii="Times New Roman" w:eastAsia="맑은 고딕" w:hAnsi="Times New Roman" w:hint="eastAsia"/>
          <w:vertAlign w:val="superscript"/>
          <w:lang w:val="en-US" w:eastAsia="ko-KR"/>
        </w:rPr>
        <w:t>nd</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TB, including whether the 2</w:t>
      </w:r>
      <w:r>
        <w:rPr>
          <w:rFonts w:ascii="Times New Roman" w:eastAsia="맑은 고딕" w:hAnsi="Times New Roman"/>
          <w:vertAlign w:val="superscript"/>
          <w:lang w:val="en-US" w:eastAsia="ko-KR"/>
        </w:rPr>
        <w:t>nd</w:t>
      </w:r>
      <w:r>
        <w:rPr>
          <w:rFonts w:ascii="Times New Roman" w:eastAsia="맑은 고딕" w:hAnsi="Times New Roman"/>
          <w:lang w:val="en-US" w:eastAsia="ko-KR"/>
        </w:rPr>
        <w:t xml:space="preserve"> TB can be scheduled or not</w:t>
      </w:r>
    </w:p>
    <w:p w14:paraId="647D3E0D"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ins w:id="79" w:author="김선욱/책임연구원/미래기술센터 C&amp;M표준(연)5G무선통신표준Task(seonwook.kim@lge.com)" w:date="2021-04-15T12:10:00Z">
        <w:r>
          <w:rPr>
            <w:rFonts w:ascii="Times New Roman" w:eastAsia="맑은 고딕" w:hAnsi="Times New Roman"/>
            <w:lang w:val="en-US" w:eastAsia="ko-KR"/>
          </w:rPr>
          <w:t xml:space="preserve">Details of </w:t>
        </w:r>
      </w:ins>
      <w:del w:id="80" w:author="김선욱/책임연구원/미래기술센터 C&amp;M표준(연)5G무선통신표준Task(seonwook.kim@lge.com)" w:date="2021-04-15T12:10:00Z">
        <w:r>
          <w:rPr>
            <w:rFonts w:ascii="Times New Roman" w:eastAsia="맑은 고딕" w:hAnsi="Times New Roman" w:hint="eastAsia"/>
            <w:lang w:val="en-US" w:eastAsia="ko-KR"/>
          </w:rPr>
          <w:delText>R</w:delText>
        </w:r>
      </w:del>
      <w:ins w:id="81" w:author="김선욱/책임연구원/미래기술센터 C&amp;M표준(연)5G무선통신표준Task(seonwook.kim@lge.com)" w:date="2021-04-15T12:10:00Z">
        <w:r>
          <w:rPr>
            <w:rFonts w:ascii="Times New Roman" w:eastAsia="맑은 고딕" w:hAnsi="Times New Roman"/>
            <w:lang w:val="en-US" w:eastAsia="ko-KR"/>
          </w:rPr>
          <w:t>r</w:t>
        </w:r>
      </w:ins>
      <w:r>
        <w:rPr>
          <w:rFonts w:ascii="Times New Roman" w:eastAsia="맑은 고딕" w:hAnsi="Times New Roman" w:hint="eastAsia"/>
          <w:lang w:val="en-US" w:eastAsia="ko-KR"/>
        </w:rPr>
        <w:t xml:space="preserve">esource </w:t>
      </w:r>
      <w:r>
        <w:rPr>
          <w:rFonts w:ascii="Times New Roman" w:eastAsia="맑은 고딕" w:hAnsi="Times New Roman"/>
          <w:lang w:val="en-US" w:eastAsia="ko-KR"/>
        </w:rPr>
        <w:t>allocation</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 xml:space="preserve">related fields such as </w:t>
      </w:r>
      <w:r>
        <w:t>VRB-to-PRB mapping, PRB bundling size indicator, rate matching indicator, and ZP CSI-RS trigger</w:t>
      </w:r>
    </w:p>
    <w:p w14:paraId="33C269B7"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ins w:id="82" w:author="김선욱/책임연구원/미래기술센터 C&amp;M표준(연)5G무선통신표준Task(seonwook.kim@lge.com)" w:date="2021-04-15T12:10:00Z">
        <w:r>
          <w:t xml:space="preserve">Whether/how to signal </w:t>
        </w:r>
      </w:ins>
      <w:r>
        <w:t>CBGFI</w:t>
      </w:r>
      <w:ins w:id="83" w:author="김선욱/책임연구원/미래기술센터 C&amp;M표준(연)5G무선통신표준Task(seonwook.kim@lge.com)" w:date="2021-04-15T12:10:00Z">
        <w:r>
          <w:t>/CBGTI</w:t>
        </w:r>
      </w:ins>
    </w:p>
    <w:p w14:paraId="445E6806"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ins w:id="84" w:author="김선욱/책임연구원/미래기술센터 C&amp;M표준(연)5G무선통신표준Task(seonwook.kim@lge.com)" w:date="2021-04-15T12:10:00Z">
        <w:r>
          <w:rPr>
            <w:lang w:val="en-US"/>
          </w:rPr>
          <w:t xml:space="preserve">Details of </w:t>
        </w:r>
      </w:ins>
      <w:del w:id="85" w:author="김선욱/책임연구원/미래기술센터 C&amp;M표준(연)5G무선통신표준Task(seonwook.kim@lge.com)" w:date="2021-04-15T12:10:00Z">
        <w:r>
          <w:delText>F</w:delText>
        </w:r>
      </w:del>
      <w:ins w:id="86" w:author="김선욱/책임연구원/미래기술센터 C&amp;M표준(연)5G무선통신표준Task(seonwook.kim@lge.com)" w:date="2021-04-15T12:10:00Z">
        <w:r>
          <w:t>f</w:t>
        </w:r>
      </w:ins>
      <w:r>
        <w:t xml:space="preserve">ields that </w:t>
      </w:r>
      <w:del w:id="87" w:author="김선욱/책임연구원/미래기술센터 C&amp;M표준(연)5G무선통신표준Task(seonwook.kim@lge.com)" w:date="2021-04-15T12:10:00Z">
        <w:r>
          <w:delText>can apply the</w:delText>
        </w:r>
      </w:del>
      <w:ins w:id="88" w:author="김선욱/책임연구원/미래기술센터 C&amp;M표준(연)5G무선통신표준Task(seonwook.kim@lge.com)" w:date="2021-04-15T12:10:00Z">
        <w:r>
          <w:t>are</w:t>
        </w:r>
      </w:ins>
      <w:r>
        <w:t xml:space="preserve"> common </w:t>
      </w:r>
      <w:del w:id="89" w:author="김선욱/책임연구원/미래기술센터 C&amp;M표준(연)5G무선통신표준Task(seonwook.kim@lge.com)" w:date="2021-04-15T12:10:00Z">
        <w:r>
          <w:delText xml:space="preserve">design </w:delText>
        </w:r>
      </w:del>
      <w:r>
        <w:t xml:space="preserve">with multi-PUSCH scheduling, e.g., TDRA, FDRA, </w:t>
      </w:r>
      <w:del w:id="90" w:author="김선욱/책임연구원/미래기술센터 C&amp;M표준(연)5G무선통신표준Task(seonwook.kim@lge.com)" w:date="2021-04-15T12:11:00Z">
        <w:r>
          <w:delText xml:space="preserve">CBGTI, </w:delText>
        </w:r>
      </w:del>
      <w:r>
        <w:t>priority indicator</w:t>
      </w:r>
      <w:ins w:id="91" w:author="김선욱/책임연구원/미래기술센터 C&amp;M표준(연)5G무선통신표준Task(seonwook.kim@lge.com)" w:date="2021-04-15T12:11:00Z">
        <w:r>
          <w:t>, including potential enhancements</w:t>
        </w:r>
      </w:ins>
    </w:p>
    <w:p w14:paraId="74C98026" w14:textId="77777777" w:rsidR="00BD68CD" w:rsidRDefault="00BD68CD">
      <w:pPr>
        <w:ind w:firstLineChars="100" w:firstLine="200"/>
        <w:jc w:val="both"/>
        <w:rPr>
          <w:lang w:val="en-US" w:eastAsia="ko-KR"/>
        </w:rPr>
      </w:pPr>
    </w:p>
    <w:p w14:paraId="71462711" w14:textId="77777777" w:rsidR="00BD68CD" w:rsidRDefault="00BD68CD">
      <w:pPr>
        <w:ind w:firstLineChars="100" w:firstLine="200"/>
        <w:jc w:val="both"/>
        <w:rPr>
          <w:lang w:eastAsia="ko-KR"/>
        </w:rPr>
      </w:pPr>
    </w:p>
    <w:p w14:paraId="2B559B5B" w14:textId="77777777" w:rsidR="00BD68CD" w:rsidRDefault="0001051D">
      <w:pPr>
        <w:ind w:firstLineChars="100" w:firstLine="200"/>
        <w:jc w:val="both"/>
        <w:rPr>
          <w:lang w:eastAsia="ko-KR"/>
        </w:rPr>
      </w:pPr>
      <w:r>
        <w:rPr>
          <w:lang w:val="en-US" w:eastAsia="ko-KR"/>
        </w:rPr>
        <w:t>On 4/15 GTW session, the following agreement was made:</w:t>
      </w:r>
    </w:p>
    <w:p w14:paraId="0E35C65B" w14:textId="77777777" w:rsidR="00BD68CD" w:rsidRDefault="00BD68CD">
      <w:pPr>
        <w:ind w:firstLineChars="100" w:firstLine="200"/>
        <w:jc w:val="both"/>
        <w:rPr>
          <w:lang w:eastAsia="ko-KR"/>
        </w:rPr>
      </w:pPr>
    </w:p>
    <w:p w14:paraId="400751CC" w14:textId="77777777" w:rsidR="00BD68CD" w:rsidRDefault="0001051D">
      <w:pPr>
        <w:pStyle w:val="3"/>
        <w:numPr>
          <w:ilvl w:val="0"/>
          <w:numId w:val="0"/>
        </w:numPr>
        <w:ind w:left="720" w:hanging="720"/>
        <w:jc w:val="both"/>
        <w:rPr>
          <w:highlight w:val="green"/>
          <w:u w:val="single"/>
          <w:lang w:eastAsia="ko-KR"/>
        </w:rPr>
      </w:pPr>
      <w:r>
        <w:rPr>
          <w:highlight w:val="green"/>
          <w:u w:val="single"/>
          <w:lang w:eastAsia="ko-KR"/>
        </w:rPr>
        <w:t>Agreement:</w:t>
      </w:r>
    </w:p>
    <w:p w14:paraId="73D9D68C" w14:textId="77777777" w:rsidR="00BD68CD" w:rsidRDefault="0001051D">
      <w:pPr>
        <w:pStyle w:val="ae"/>
        <w:spacing w:line="256" w:lineRule="auto"/>
        <w:ind w:leftChars="0" w:left="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14:paraId="0708B817"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MCS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appears only once in the DCI and applies commonly to the first TB of each PDSCH</w:t>
      </w:r>
    </w:p>
    <w:p w14:paraId="748B0E50"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NDI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 and applies to the first TB of each PDSCH</w:t>
      </w:r>
    </w:p>
    <w:p w14:paraId="15B1099A"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RV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 with 2 bits if only a single PDSCH is scheduled or 1 bit for each PDSCH otherwise and applies to the first TB of each PDSCH</w:t>
      </w:r>
    </w:p>
    <w:p w14:paraId="43CA1A35"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HARQ process number: </w:t>
      </w:r>
      <w:r>
        <w:t>This applies to the first scheduled PDSCH and is incremented by 1 for subsequent PDSCHs (with modulo operation, if needed)</w:t>
      </w:r>
    </w:p>
    <w:p w14:paraId="3B5C451C"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w:t>
      </w:r>
    </w:p>
    <w:p w14:paraId="5DD4258D"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MCS/NDI/RV for the 2</w:t>
      </w:r>
      <w:r>
        <w:rPr>
          <w:rFonts w:ascii="Times New Roman" w:eastAsia="맑은 고딕" w:hAnsi="Times New Roman" w:hint="eastAsia"/>
          <w:vertAlign w:val="superscript"/>
          <w:lang w:val="en-US" w:eastAsia="ko-KR"/>
        </w:rPr>
        <w:t>nd</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TB for each PDSCH, including whether scheduling of the 2</w:t>
      </w:r>
      <w:r>
        <w:rPr>
          <w:rFonts w:ascii="Times New Roman" w:eastAsia="맑은 고딕" w:hAnsi="Times New Roman"/>
          <w:vertAlign w:val="superscript"/>
          <w:lang w:val="en-US" w:eastAsia="ko-KR"/>
        </w:rPr>
        <w:t>nd</w:t>
      </w:r>
      <w:r>
        <w:rPr>
          <w:rFonts w:ascii="Times New Roman" w:eastAsia="맑은 고딕" w:hAnsi="Times New Roman"/>
          <w:lang w:val="en-US" w:eastAsia="ko-KR"/>
        </w:rPr>
        <w:t xml:space="preserve"> TB for each PDSCH can be supported or not</w:t>
      </w:r>
    </w:p>
    <w:p w14:paraId="2EB17F05"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Details of r</w:t>
      </w:r>
      <w:r>
        <w:rPr>
          <w:rFonts w:ascii="Times New Roman" w:eastAsia="맑은 고딕" w:hAnsi="Times New Roman" w:hint="eastAsia"/>
          <w:lang w:val="en-US" w:eastAsia="ko-KR"/>
        </w:rPr>
        <w:t xml:space="preserve">esource </w:t>
      </w:r>
      <w:r>
        <w:rPr>
          <w:rFonts w:ascii="Times New Roman" w:eastAsia="맑은 고딕" w:hAnsi="Times New Roman"/>
          <w:lang w:val="en-US" w:eastAsia="ko-KR"/>
        </w:rPr>
        <w:t>allocation</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 xml:space="preserve">related fields such as </w:t>
      </w:r>
      <w:r>
        <w:t>VRB-to-PRB mapping, PRB bundling size indicator, rate matching indicator, and ZP CSI-RS trigger</w:t>
      </w:r>
    </w:p>
    <w:p w14:paraId="6A62B2C3"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t>Whether/how to signal CBGFI/CBGTI if CBGFI/CBGTI is supported for multi-PDSCH scheduling</w:t>
      </w:r>
    </w:p>
    <w:p w14:paraId="6770DBC6"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lang w:val="en-US"/>
        </w:rPr>
        <w:t xml:space="preserve">Details of </w:t>
      </w:r>
      <w:r>
        <w:t>fields that are common with multi-PUSCH scheduling, e.g., TDRA, FDRA, priority indicator, including potential enhancements</w:t>
      </w:r>
    </w:p>
    <w:p w14:paraId="6FAC1B36" w14:textId="77777777" w:rsidR="00BD68CD" w:rsidRDefault="00BD68CD">
      <w:pPr>
        <w:ind w:firstLineChars="100" w:firstLine="200"/>
        <w:jc w:val="both"/>
        <w:rPr>
          <w:lang w:val="en-US" w:eastAsia="ko-KR"/>
        </w:rPr>
      </w:pPr>
    </w:p>
    <w:p w14:paraId="389CD01E" w14:textId="77777777" w:rsidR="00BD68CD" w:rsidRDefault="00BD68CD">
      <w:pPr>
        <w:ind w:firstLineChars="100" w:firstLine="200"/>
        <w:jc w:val="both"/>
        <w:rPr>
          <w:lang w:val="en-US" w:eastAsia="ko-KR"/>
        </w:rPr>
      </w:pPr>
    </w:p>
    <w:p w14:paraId="72E8DF25" w14:textId="77777777" w:rsidR="00BD68CD" w:rsidRDefault="0001051D">
      <w:pPr>
        <w:pStyle w:val="1"/>
        <w:ind w:left="864" w:hanging="864"/>
        <w:jc w:val="both"/>
        <w:rPr>
          <w:lang w:eastAsia="ko-KR"/>
        </w:rPr>
      </w:pPr>
      <w:r>
        <w:rPr>
          <w:lang w:eastAsia="ko-KR"/>
        </w:rPr>
        <w:t>HARQ</w:t>
      </w:r>
    </w:p>
    <w:p w14:paraId="6AC57CE2" w14:textId="77777777" w:rsidR="00BD68CD" w:rsidRDefault="0001051D">
      <w:pPr>
        <w:pStyle w:val="2"/>
        <w:jc w:val="both"/>
      </w:pPr>
      <w:r>
        <w:rPr>
          <w:rFonts w:hint="eastAsia"/>
          <w:lang w:eastAsia="ko-KR"/>
        </w:rPr>
        <w:t xml:space="preserve">Type-1 </w:t>
      </w:r>
      <w:r>
        <w:rPr>
          <w:lang w:eastAsia="ko-KR"/>
        </w:rPr>
        <w:t xml:space="preserve">(semi-static) </w:t>
      </w:r>
      <w:r>
        <w:rPr>
          <w:rFonts w:hint="eastAsia"/>
          <w:lang w:eastAsia="ko-KR"/>
        </w:rPr>
        <w:t>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6062606B" w14:textId="77777777">
        <w:tc>
          <w:tcPr>
            <w:tcW w:w="1651" w:type="dxa"/>
            <w:shd w:val="clear" w:color="auto" w:fill="auto"/>
          </w:tcPr>
          <w:p w14:paraId="3554E06A" w14:textId="77777777" w:rsidR="00BD68CD" w:rsidRDefault="0001051D">
            <w:pPr>
              <w:jc w:val="both"/>
              <w:rPr>
                <w:lang w:eastAsia="ko-KR"/>
              </w:rPr>
            </w:pPr>
            <w:r>
              <w:rPr>
                <w:rFonts w:hint="eastAsia"/>
                <w:lang w:eastAsia="ko-KR"/>
              </w:rPr>
              <w:t>Company</w:t>
            </w:r>
          </w:p>
        </w:tc>
        <w:tc>
          <w:tcPr>
            <w:tcW w:w="7980" w:type="dxa"/>
            <w:shd w:val="clear" w:color="auto" w:fill="auto"/>
          </w:tcPr>
          <w:p w14:paraId="14321528" w14:textId="77777777" w:rsidR="00BD68CD" w:rsidRDefault="0001051D">
            <w:pPr>
              <w:jc w:val="both"/>
              <w:rPr>
                <w:lang w:eastAsia="ko-KR"/>
              </w:rPr>
            </w:pPr>
            <w:r>
              <w:rPr>
                <w:rFonts w:hint="eastAsia"/>
                <w:lang w:eastAsia="ko-KR"/>
              </w:rPr>
              <w:t>Vi</w:t>
            </w:r>
            <w:r>
              <w:rPr>
                <w:lang w:eastAsia="ko-KR"/>
              </w:rPr>
              <w:t>ews</w:t>
            </w:r>
          </w:p>
        </w:tc>
      </w:tr>
      <w:tr w:rsidR="00BD68CD" w14:paraId="59F47EEF" w14:textId="77777777">
        <w:tc>
          <w:tcPr>
            <w:tcW w:w="1651" w:type="dxa"/>
            <w:shd w:val="clear" w:color="auto" w:fill="auto"/>
          </w:tcPr>
          <w:p w14:paraId="3919CE40" w14:textId="77777777" w:rsidR="00BD68CD" w:rsidRDefault="0001051D">
            <w:pPr>
              <w:jc w:val="both"/>
              <w:rPr>
                <w:lang w:eastAsia="ko-KR"/>
              </w:rPr>
            </w:pPr>
            <w:r>
              <w:rPr>
                <w:rFonts w:hint="eastAsia"/>
                <w:lang w:eastAsia="ko-KR"/>
              </w:rPr>
              <w:t>[2] OPPO</w:t>
            </w:r>
          </w:p>
        </w:tc>
        <w:tc>
          <w:tcPr>
            <w:tcW w:w="7980" w:type="dxa"/>
            <w:shd w:val="clear" w:color="auto" w:fill="auto"/>
          </w:tcPr>
          <w:p w14:paraId="2E0A3DE0" w14:textId="77777777" w:rsidR="00BD68CD" w:rsidRDefault="0001051D">
            <w:pPr>
              <w:jc w:val="both"/>
              <w:rPr>
                <w:lang w:val="en-US" w:eastAsia="zh-CN"/>
              </w:rPr>
            </w:pPr>
            <w:r>
              <w:rPr>
                <w:lang w:val="en-US" w:eastAsia="zh-CN"/>
              </w:rPr>
              <w:t>Proposal 9: The definition of PDSCH reception candidates for Type-1 HARQ-ACK codebook needs to be enhanced.</w:t>
            </w:r>
          </w:p>
        </w:tc>
      </w:tr>
      <w:tr w:rsidR="00BD68CD" w14:paraId="689483CE" w14:textId="77777777">
        <w:tc>
          <w:tcPr>
            <w:tcW w:w="1651" w:type="dxa"/>
            <w:shd w:val="clear" w:color="auto" w:fill="auto"/>
          </w:tcPr>
          <w:p w14:paraId="13B67862" w14:textId="77777777" w:rsidR="00BD68CD" w:rsidRDefault="0001051D">
            <w:pPr>
              <w:jc w:val="both"/>
              <w:rPr>
                <w:lang w:eastAsia="ko-KR"/>
              </w:rPr>
            </w:pPr>
            <w:r>
              <w:rPr>
                <w:rFonts w:hint="eastAsia"/>
                <w:lang w:eastAsia="ko-KR"/>
              </w:rPr>
              <w:t>[4] vivo</w:t>
            </w:r>
          </w:p>
        </w:tc>
        <w:tc>
          <w:tcPr>
            <w:tcW w:w="7980" w:type="dxa"/>
            <w:shd w:val="clear" w:color="auto" w:fill="auto"/>
          </w:tcPr>
          <w:p w14:paraId="5A350E1C" w14:textId="77777777" w:rsidR="00BD68CD" w:rsidRDefault="0001051D">
            <w:pPr>
              <w:jc w:val="both"/>
              <w:rPr>
                <w:lang w:eastAsia="zh-CN"/>
              </w:rPr>
            </w:pPr>
            <w:r>
              <w:rPr>
                <w:lang w:eastAsia="zh-CN"/>
              </w:rPr>
              <w:t xml:space="preserve">Proposal 17: For multi-PDSCH scheduling, semi-static HARQ-ACK codebook should be enhanced to guarantee that for any PDSCH potentially scheduled for which the corresponding </w:t>
            </w:r>
            <w:r>
              <w:rPr>
                <w:lang w:eastAsia="zh-CN"/>
              </w:rPr>
              <w:lastRenderedPageBreak/>
              <w:t>HARQ-ACK feedback is reported in a semi-static codebook, there is a corresponding HARQ-ACK bit(s) in the codebook.</w:t>
            </w:r>
          </w:p>
          <w:p w14:paraId="406B1F17" w14:textId="77777777" w:rsidR="00BD68CD" w:rsidRDefault="0001051D">
            <w:pPr>
              <w:jc w:val="both"/>
              <w:rPr>
                <w:lang w:eastAsia="zh-CN"/>
              </w:rPr>
            </w:pPr>
            <w:r>
              <w:rPr>
                <w:lang w:eastAsia="zh-CN"/>
              </w:rPr>
              <w:t>Proposal 18: Study semi-static HARQ-ACK codebook combined with time domain bunding for multi-PDSCH scheduling.</w:t>
            </w:r>
          </w:p>
        </w:tc>
      </w:tr>
      <w:tr w:rsidR="00BD68CD" w14:paraId="06FA746F" w14:textId="77777777">
        <w:tc>
          <w:tcPr>
            <w:tcW w:w="1651" w:type="dxa"/>
            <w:shd w:val="clear" w:color="auto" w:fill="auto"/>
          </w:tcPr>
          <w:p w14:paraId="2491567F" w14:textId="77777777" w:rsidR="00BD68CD" w:rsidRDefault="0001051D">
            <w:pPr>
              <w:jc w:val="both"/>
              <w:rPr>
                <w:lang w:eastAsia="ko-KR"/>
              </w:rPr>
            </w:pPr>
            <w:r>
              <w:rPr>
                <w:rFonts w:hint="eastAsia"/>
                <w:lang w:eastAsia="ko-KR"/>
              </w:rPr>
              <w:lastRenderedPageBreak/>
              <w:t>[5] Nokia</w:t>
            </w:r>
          </w:p>
        </w:tc>
        <w:tc>
          <w:tcPr>
            <w:tcW w:w="7980" w:type="dxa"/>
            <w:shd w:val="clear" w:color="auto" w:fill="auto"/>
          </w:tcPr>
          <w:p w14:paraId="76B005BF" w14:textId="77777777" w:rsidR="00BD68CD" w:rsidRDefault="0001051D">
            <w:pPr>
              <w:jc w:val="both"/>
              <w:rPr>
                <w:lang w:eastAsia="zh-CN"/>
              </w:rPr>
            </w:pPr>
            <w:r>
              <w:rPr>
                <w:lang w:eastAsia="zh-CN"/>
              </w:rPr>
              <w:t>Proposal 15: For Type-1 codebook, the set of slot timing values K1 is extended with the values corresponding to multi-PDSCH scheduled slots for each K1 value.</w:t>
            </w:r>
          </w:p>
          <w:p w14:paraId="59D978C1" w14:textId="77777777" w:rsidR="00BD68CD" w:rsidRDefault="0001051D">
            <w:pPr>
              <w:jc w:val="both"/>
              <w:rPr>
                <w:lang w:eastAsia="zh-CN"/>
              </w:rPr>
            </w:pPr>
            <w:r>
              <w:rPr>
                <w:lang w:eastAsia="zh-CN"/>
              </w:rPr>
              <w:t>Proposal 16: For Type-1 codebook, the occasions for multiple candidate PDSCH reception per slot are determined based on TDRA rows scheduling single PDSCH only.</w:t>
            </w:r>
          </w:p>
        </w:tc>
      </w:tr>
      <w:tr w:rsidR="00BD68CD" w14:paraId="3003DA02" w14:textId="77777777">
        <w:tc>
          <w:tcPr>
            <w:tcW w:w="1651" w:type="dxa"/>
            <w:shd w:val="clear" w:color="auto" w:fill="auto"/>
          </w:tcPr>
          <w:p w14:paraId="51518484" w14:textId="77777777" w:rsidR="00BD68CD" w:rsidRDefault="0001051D">
            <w:pPr>
              <w:jc w:val="both"/>
              <w:rPr>
                <w:lang w:eastAsia="ko-KR"/>
              </w:rPr>
            </w:pPr>
            <w:r>
              <w:rPr>
                <w:rFonts w:hint="eastAsia"/>
                <w:lang w:eastAsia="ko-KR"/>
              </w:rPr>
              <w:t>[10] Ericsson</w:t>
            </w:r>
          </w:p>
        </w:tc>
        <w:tc>
          <w:tcPr>
            <w:tcW w:w="7980" w:type="dxa"/>
            <w:shd w:val="clear" w:color="auto" w:fill="auto"/>
          </w:tcPr>
          <w:p w14:paraId="3F558CA7" w14:textId="77777777" w:rsidR="00BD68CD" w:rsidRDefault="0001051D">
            <w:pPr>
              <w:pStyle w:val="a7"/>
              <w:rPr>
                <w:lang w:val="en-GB"/>
              </w:rPr>
            </w:pPr>
            <w:r>
              <w:rPr>
                <w:rFonts w:ascii="Times" w:eastAsia="바탕" w:hAnsi="Times" w:cs="Times New Roman"/>
                <w:szCs w:val="24"/>
                <w:lang w:val="en-GB"/>
              </w:rPr>
              <w:t>The semi-static codebook determination procedure as defined in the current specification can be extended to support multiple PDSCH scheduling. More specifically, a semi-static HARQ ACK codebook in multiple PDSCH scheduling can be determined according to the following procedure:</w:t>
            </w:r>
          </w:p>
          <w:p w14:paraId="5001AE32" w14:textId="349E664E" w:rsidR="00BD68CD" w:rsidRDefault="0001051D">
            <w:pPr>
              <w:pStyle w:val="a"/>
              <w:ind w:left="1004"/>
              <w:rPr>
                <w:rFonts w:ascii="Times" w:eastAsia="바탕" w:hAnsi="Times" w:cs="Times New Roman"/>
                <w:szCs w:val="24"/>
                <w:lang w:val="en-GB" w:eastAsia="zh-CN"/>
              </w:rPr>
            </w:pPr>
            <w:r>
              <w:rPr>
                <w:rFonts w:ascii="Times" w:eastAsia="바탕" w:hAnsi="Times" w:cs="Times New Roman"/>
                <w:szCs w:val="24"/>
                <w:lang w:val="en-GB" w:eastAsia="zh-CN"/>
              </w:rPr>
              <w:t>Step 1: For each K1 value in the configured set of K1 values, determine the candidate PDSCH reception occasions for every row r in the TDRA table. Each row r in the TDRA table schedules one or multiple PDSCHs. The corresponding set of candidate PDSCH reception occasions are identified by placing the last PDSCH in slot (</w:t>
            </w:r>
            <w:r w:rsidR="001F6A26">
              <w:rPr>
                <w:rFonts w:ascii="Times" w:eastAsia="바탕" w:hAnsi="Times" w:cs="Times New Roman"/>
                <w:szCs w:val="24"/>
                <w:lang w:val="en-GB" w:eastAsia="zh-CN"/>
              </w:rPr>
              <w:t>Nu</w:t>
            </w:r>
            <w:r>
              <w:rPr>
                <w:rFonts w:ascii="Times" w:eastAsia="바탕" w:hAnsi="Times" w:cs="Times New Roman"/>
                <w:szCs w:val="24"/>
                <w:lang w:val="en-GB" w:eastAsia="zh-CN"/>
              </w:rPr>
              <w:t xml:space="preserve"> </w:t>
            </w:r>
            <w:r w:rsidR="001F6A26">
              <w:rPr>
                <w:rFonts w:ascii="Times" w:eastAsia="바탕" w:hAnsi="Times" w:cs="Times New Roman"/>
                <w:szCs w:val="24"/>
                <w:lang w:val="en-GB" w:eastAsia="zh-CN"/>
              </w:rPr>
              <w:t>–</w:t>
            </w:r>
            <w:r>
              <w:rPr>
                <w:rFonts w:ascii="Times" w:eastAsia="바탕" w:hAnsi="Times" w:cs="Times New Roman"/>
                <w:szCs w:val="24"/>
                <w:lang w:val="en-GB" w:eastAsia="zh-CN"/>
              </w:rPr>
              <w:t xml:space="preserve"> K1), where </w:t>
            </w:r>
            <w:r w:rsidR="001F6A26">
              <w:rPr>
                <w:rFonts w:ascii="Times" w:eastAsia="바탕" w:hAnsi="Times" w:cs="Times New Roman"/>
                <w:szCs w:val="24"/>
                <w:lang w:val="en-GB" w:eastAsia="zh-CN"/>
              </w:rPr>
              <w:t>Nu</w:t>
            </w:r>
            <w:r>
              <w:rPr>
                <w:rFonts w:ascii="Times" w:eastAsia="바탕" w:hAnsi="Times" w:cs="Times New Roman"/>
                <w:szCs w:val="24"/>
                <w:lang w:val="en-GB" w:eastAsia="zh-CN"/>
              </w:rPr>
              <w:t xml:space="preserve"> is the slot number for the HARQ ACK codebook transmission, so that the HARQ ACK bits for the PDSCH(s) scheduled by row r can be multiplexed in the HARQ ACK codebook transmitted in slot </w:t>
            </w:r>
            <w:r w:rsidR="001F6A26">
              <w:rPr>
                <w:rFonts w:ascii="Times" w:eastAsia="바탕" w:hAnsi="Times" w:cs="Times New Roman"/>
                <w:szCs w:val="24"/>
                <w:lang w:val="en-GB" w:eastAsia="zh-CN"/>
              </w:rPr>
              <w:t>Nu</w:t>
            </w:r>
            <w:r>
              <w:rPr>
                <w:rFonts w:ascii="Times" w:eastAsia="바탕" w:hAnsi="Times" w:cs="Times New Roman"/>
                <w:szCs w:val="24"/>
                <w:lang w:val="en-GB" w:eastAsia="zh-CN"/>
              </w:rPr>
              <w:t xml:space="preserve">. For each K1, create a set from the union of candidate PDSCH reception occasions over all rows of the TDRA table. </w:t>
            </w:r>
          </w:p>
          <w:p w14:paraId="6B849199" w14:textId="77777777" w:rsidR="00BD68CD" w:rsidRDefault="0001051D">
            <w:pPr>
              <w:pStyle w:val="a"/>
              <w:ind w:left="1004"/>
              <w:rPr>
                <w:rFonts w:ascii="Times" w:eastAsia="바탕" w:hAnsi="Times" w:cs="Times New Roman"/>
                <w:szCs w:val="24"/>
                <w:lang w:val="en-GB" w:eastAsia="zh-CN"/>
              </w:rPr>
            </w:pPr>
            <w:r>
              <w:rPr>
                <w:rFonts w:ascii="Times" w:eastAsia="바탕" w:hAnsi="Times" w:cs="Times New Roman"/>
                <w:szCs w:val="24"/>
                <w:lang w:val="en-GB" w:eastAsia="zh-CN"/>
              </w:rPr>
              <w:t xml:space="preserve">Step 2: Merge all sets corresponding to the different K1 values together, keeping only unique candidate PDSCH reception occasions. </w:t>
            </w:r>
          </w:p>
          <w:p w14:paraId="57D287D4" w14:textId="77777777" w:rsidR="00BD68CD" w:rsidRDefault="0001051D">
            <w:pPr>
              <w:pStyle w:val="a"/>
              <w:ind w:left="1004"/>
              <w:rPr>
                <w:rFonts w:ascii="Times" w:eastAsia="바탕" w:hAnsi="Times" w:cs="Times New Roman"/>
                <w:szCs w:val="24"/>
                <w:lang w:val="en-GB" w:eastAsia="zh-CN"/>
              </w:rPr>
            </w:pPr>
            <w:r>
              <w:rPr>
                <w:rFonts w:ascii="Times" w:eastAsia="바탕" w:hAnsi="Times" w:cs="Times New Roman"/>
                <w:szCs w:val="24"/>
                <w:lang w:val="en-GB" w:eastAsia="zh-CN"/>
              </w:rPr>
              <w:t>Step 3: Generate HARQ ACK bits for the set of unique (pruned) candidate PDSCH reception occasions generated in Step 2. The HARQ-ACK information bits in response to the candidate PDSCH reception occasions are ordered in according to ascending slot indices.</w:t>
            </w:r>
          </w:p>
          <w:p w14:paraId="42B1A390" w14:textId="77777777" w:rsidR="00BD68CD" w:rsidRDefault="00BD68CD">
            <w:pPr>
              <w:jc w:val="both"/>
              <w:rPr>
                <w:lang w:eastAsia="zh-CN"/>
              </w:rPr>
            </w:pPr>
          </w:p>
          <w:p w14:paraId="33DC9318" w14:textId="77777777" w:rsidR="00BD68CD" w:rsidRDefault="0001051D">
            <w:pPr>
              <w:jc w:val="both"/>
              <w:rPr>
                <w:bCs/>
                <w:lang w:eastAsia="zh-CN"/>
              </w:rPr>
            </w:pPr>
            <w:bookmarkStart w:id="92" w:name="_Toc68628873"/>
            <w:r>
              <w:rPr>
                <w:bCs/>
                <w:lang w:eastAsia="zh-CN"/>
              </w:rPr>
              <w:t>Proposal 20: The current semi-static codebook determination procedure can be extended to support multiple PDSCH scheduling with the procedure summarized in the text above.</w:t>
            </w:r>
            <w:bookmarkEnd w:id="92"/>
          </w:p>
        </w:tc>
      </w:tr>
      <w:tr w:rsidR="00BD68CD" w14:paraId="60DF149C" w14:textId="77777777">
        <w:tc>
          <w:tcPr>
            <w:tcW w:w="1651" w:type="dxa"/>
            <w:shd w:val="clear" w:color="auto" w:fill="auto"/>
          </w:tcPr>
          <w:p w14:paraId="1ECF53D9" w14:textId="77777777" w:rsidR="00BD68CD" w:rsidRDefault="0001051D">
            <w:pPr>
              <w:jc w:val="both"/>
              <w:rPr>
                <w:lang w:eastAsia="ko-KR"/>
              </w:rPr>
            </w:pPr>
            <w:r>
              <w:rPr>
                <w:rFonts w:hint="eastAsia"/>
                <w:lang w:eastAsia="ko-KR"/>
              </w:rPr>
              <w:t>[11] Xiaomi</w:t>
            </w:r>
          </w:p>
        </w:tc>
        <w:tc>
          <w:tcPr>
            <w:tcW w:w="7980" w:type="dxa"/>
            <w:shd w:val="clear" w:color="auto" w:fill="auto"/>
          </w:tcPr>
          <w:p w14:paraId="12D06C80" w14:textId="77777777" w:rsidR="00BD68CD" w:rsidRDefault="0001051D">
            <w:pPr>
              <w:jc w:val="both"/>
              <w:rPr>
                <w:lang w:val="en-US" w:eastAsia="zh-CN"/>
              </w:rPr>
            </w:pPr>
            <w:r>
              <w:rPr>
                <w:lang w:val="en-US" w:eastAsia="zh-CN"/>
              </w:rPr>
              <w:t>Proposal 9: Some restrictions on the configured K1 set, or other solutions should be further studied to guarantee the Type 1 HARQ-ACK codebook of all the PDSCHs scheduled by single DCI can be feedback in one PUCCH resource.</w:t>
            </w:r>
          </w:p>
        </w:tc>
      </w:tr>
      <w:tr w:rsidR="00BD68CD" w14:paraId="5ABEF823" w14:textId="77777777">
        <w:tc>
          <w:tcPr>
            <w:tcW w:w="1651" w:type="dxa"/>
            <w:shd w:val="clear" w:color="auto" w:fill="auto"/>
          </w:tcPr>
          <w:p w14:paraId="692681A8" w14:textId="77777777" w:rsidR="00BD68CD" w:rsidRDefault="0001051D">
            <w:pPr>
              <w:jc w:val="both"/>
              <w:rPr>
                <w:lang w:eastAsia="ko-KR"/>
              </w:rPr>
            </w:pPr>
            <w:r>
              <w:rPr>
                <w:rFonts w:hint="eastAsia"/>
                <w:lang w:eastAsia="ko-KR"/>
              </w:rPr>
              <w:t>[15] Apple</w:t>
            </w:r>
          </w:p>
        </w:tc>
        <w:tc>
          <w:tcPr>
            <w:tcW w:w="7980" w:type="dxa"/>
            <w:shd w:val="clear" w:color="auto" w:fill="auto"/>
          </w:tcPr>
          <w:p w14:paraId="0548F3D5" w14:textId="77777777" w:rsidR="00BD68CD" w:rsidRDefault="0001051D">
            <w:pPr>
              <w:jc w:val="both"/>
              <w:rPr>
                <w:lang w:eastAsia="zh-CN"/>
              </w:rPr>
            </w:pPr>
            <w:r>
              <w:rPr>
                <w:lang w:eastAsia="zh-CN"/>
              </w:rPr>
              <w:t>Proposal 5: Extend support of Type-1 Codebook to slot-groups for multi-PDSCH transmission</w:t>
            </w:r>
          </w:p>
        </w:tc>
      </w:tr>
      <w:tr w:rsidR="00BD68CD" w14:paraId="567BC3D0" w14:textId="77777777">
        <w:tc>
          <w:tcPr>
            <w:tcW w:w="1651" w:type="dxa"/>
            <w:shd w:val="clear" w:color="auto" w:fill="auto"/>
          </w:tcPr>
          <w:p w14:paraId="6B4234AC" w14:textId="77777777" w:rsidR="00BD68CD" w:rsidRDefault="0001051D">
            <w:pPr>
              <w:jc w:val="both"/>
              <w:rPr>
                <w:lang w:eastAsia="ko-KR"/>
              </w:rPr>
            </w:pPr>
            <w:r>
              <w:rPr>
                <w:rFonts w:hint="eastAsia"/>
                <w:lang w:eastAsia="ko-KR"/>
              </w:rPr>
              <w:t>[</w:t>
            </w:r>
            <w:r>
              <w:rPr>
                <w:lang w:eastAsia="ko-KR"/>
              </w:rPr>
              <w:t>17] Samsung</w:t>
            </w:r>
          </w:p>
        </w:tc>
        <w:tc>
          <w:tcPr>
            <w:tcW w:w="7980" w:type="dxa"/>
            <w:shd w:val="clear" w:color="auto" w:fill="auto"/>
          </w:tcPr>
          <w:p w14:paraId="65EBA225" w14:textId="77777777" w:rsidR="00BD68CD" w:rsidRDefault="0001051D">
            <w:pPr>
              <w:jc w:val="both"/>
              <w:rPr>
                <w:lang w:eastAsia="zh-CN"/>
              </w:rPr>
            </w:pPr>
            <w:r>
              <w:rPr>
                <w:lang w:eastAsia="zh-CN"/>
              </w:rPr>
              <w:t>Proposal 10: For Type-1 HARQ-ACK codebook, the following enhancement should be studied:</w:t>
            </w:r>
          </w:p>
          <w:p w14:paraId="1BB8426E" w14:textId="77777777" w:rsidR="00BD68CD" w:rsidRDefault="0001051D">
            <w:pPr>
              <w:jc w:val="both"/>
              <w:rPr>
                <w:lang w:eastAsia="zh-CN"/>
              </w:rPr>
            </w:pPr>
            <w:r>
              <w:rPr>
                <w:lang w:eastAsia="zh-CN"/>
              </w:rPr>
              <w:t>- Whether a PDSCH candidate occasion is determined according to last SLIV of a TDRA row, or according to all SLIVs of a TDRA row, and the number of HARQ-ACK bits PDSCH candidate occasion.</w:t>
            </w:r>
          </w:p>
          <w:p w14:paraId="06D93966" w14:textId="77777777" w:rsidR="00BD68CD" w:rsidRDefault="0001051D">
            <w:pPr>
              <w:jc w:val="both"/>
              <w:rPr>
                <w:lang w:eastAsia="zh-CN"/>
              </w:rPr>
            </w:pPr>
            <w:r>
              <w:rPr>
                <w:lang w:eastAsia="zh-CN"/>
              </w:rPr>
              <w:t>- How to reduce redundant HARQ-ACK bit location with joint consideration of multiple PDSCHs in multiple slots.</w:t>
            </w:r>
          </w:p>
        </w:tc>
      </w:tr>
      <w:tr w:rsidR="00BD68CD" w14:paraId="011E64BC" w14:textId="77777777">
        <w:tc>
          <w:tcPr>
            <w:tcW w:w="1651" w:type="dxa"/>
            <w:shd w:val="clear" w:color="auto" w:fill="auto"/>
          </w:tcPr>
          <w:p w14:paraId="6513E085" w14:textId="77777777" w:rsidR="00BD68CD" w:rsidRDefault="0001051D">
            <w:pPr>
              <w:jc w:val="both"/>
              <w:rPr>
                <w:lang w:eastAsia="ko-KR"/>
              </w:rPr>
            </w:pPr>
            <w:r>
              <w:rPr>
                <w:rFonts w:hint="eastAsia"/>
                <w:lang w:eastAsia="ko-KR"/>
              </w:rPr>
              <w:t>[19] LG Electronics</w:t>
            </w:r>
          </w:p>
        </w:tc>
        <w:tc>
          <w:tcPr>
            <w:tcW w:w="7980" w:type="dxa"/>
            <w:shd w:val="clear" w:color="auto" w:fill="auto"/>
          </w:tcPr>
          <w:p w14:paraId="469945FA" w14:textId="77777777" w:rsidR="00BD68CD" w:rsidRDefault="0001051D">
            <w:pPr>
              <w:jc w:val="both"/>
              <w:rPr>
                <w:lang w:eastAsia="zh-CN"/>
              </w:rPr>
            </w:pPr>
            <w:r>
              <w:rPr>
                <w:lang w:eastAsia="zh-CN"/>
              </w:rPr>
              <w:t>Proposal #6: It should be discussed how to construct type-1 (i.e., semi-static) HARQ-ACK codebook, in term of including/generating HARQ-ACK bits corresponding to multiple SLIVs over multiple slots configured in a row index of TDRA table.</w:t>
            </w:r>
          </w:p>
        </w:tc>
      </w:tr>
      <w:tr w:rsidR="00BD68CD" w14:paraId="09950FB7" w14:textId="77777777">
        <w:tc>
          <w:tcPr>
            <w:tcW w:w="1651" w:type="dxa"/>
            <w:shd w:val="clear" w:color="auto" w:fill="auto"/>
          </w:tcPr>
          <w:p w14:paraId="060B3CC5" w14:textId="77777777" w:rsidR="00BD68CD" w:rsidRDefault="0001051D">
            <w:pPr>
              <w:jc w:val="both"/>
              <w:rPr>
                <w:lang w:eastAsia="ko-KR"/>
              </w:rPr>
            </w:pPr>
            <w:r>
              <w:rPr>
                <w:rFonts w:hint="eastAsia"/>
                <w:lang w:eastAsia="ko-KR"/>
              </w:rPr>
              <w:t>[25] NEC</w:t>
            </w:r>
          </w:p>
        </w:tc>
        <w:tc>
          <w:tcPr>
            <w:tcW w:w="7980" w:type="dxa"/>
            <w:shd w:val="clear" w:color="auto" w:fill="auto"/>
          </w:tcPr>
          <w:p w14:paraId="7826F515" w14:textId="77777777" w:rsidR="00BD68CD" w:rsidRDefault="0001051D">
            <w:pPr>
              <w:jc w:val="both"/>
              <w:rPr>
                <w:lang w:val="en-US" w:eastAsia="zh-CN"/>
              </w:rPr>
            </w:pPr>
            <w:r>
              <w:rPr>
                <w:lang w:val="en-US" w:eastAsia="zh-CN"/>
              </w:rPr>
              <w:t>Proposal 3: Consider optimization for type-1 HARQ-ACK codebook overlapping issue when higher SCS is used</w:t>
            </w:r>
          </w:p>
        </w:tc>
      </w:tr>
      <w:tr w:rsidR="00BD68CD" w14:paraId="23AC6A0D" w14:textId="77777777">
        <w:tc>
          <w:tcPr>
            <w:tcW w:w="1651" w:type="dxa"/>
            <w:shd w:val="clear" w:color="auto" w:fill="auto"/>
          </w:tcPr>
          <w:p w14:paraId="3688950E" w14:textId="77777777" w:rsidR="00BD68CD" w:rsidRDefault="0001051D">
            <w:pPr>
              <w:jc w:val="both"/>
              <w:rPr>
                <w:lang w:eastAsia="ko-KR"/>
              </w:rPr>
            </w:pPr>
            <w:r>
              <w:rPr>
                <w:rFonts w:hint="eastAsia"/>
                <w:lang w:eastAsia="ko-KR"/>
              </w:rPr>
              <w:t>[27] WILUS</w:t>
            </w:r>
          </w:p>
        </w:tc>
        <w:tc>
          <w:tcPr>
            <w:tcW w:w="7980" w:type="dxa"/>
            <w:shd w:val="clear" w:color="auto" w:fill="auto"/>
          </w:tcPr>
          <w:p w14:paraId="30CB0F0E" w14:textId="77777777" w:rsidR="00BD68CD" w:rsidRDefault="0001051D">
            <w:pPr>
              <w:jc w:val="both"/>
              <w:rPr>
                <w:lang w:val="en-US" w:eastAsia="zh-CN"/>
              </w:rPr>
            </w:pPr>
            <w:r>
              <w:rPr>
                <w:lang w:val="en-US" w:eastAsia="zh-CN"/>
              </w:rPr>
              <w:t xml:space="preserve">Proposal 2: For Type-1 HARQ-ACK codebook construction for multi-PDSCH scheduling by a single DCI, reuse Rel-15/16 pseudo-code in the Clause 9.1.2 of TS38.213 with the following change: </w:t>
            </w:r>
          </w:p>
          <w:p w14:paraId="790D652C" w14:textId="77777777" w:rsidR="00BD68CD" w:rsidRDefault="0001051D">
            <w:pPr>
              <w:jc w:val="both"/>
              <w:rPr>
                <w:lang w:val="en-US" w:eastAsia="zh-CN"/>
              </w:rPr>
            </w:pPr>
            <w:r>
              <w:rPr>
                <w:lang w:eastAsia="zh-CN"/>
              </w:rPr>
              <w:lastRenderedPageBreak/>
              <w:t xml:space="preserve">- </w:t>
            </w:r>
            <w:r>
              <w:rPr>
                <w:lang w:val="en-US" w:eastAsia="zh-CN"/>
              </w:rPr>
              <w:t xml:space="preserve">the set K1 including the configured K1 values to the set K1 including the effective K1 values and </w:t>
            </w:r>
          </w:p>
          <w:p w14:paraId="11EF4811" w14:textId="77777777" w:rsidR="00BD68CD" w:rsidRDefault="0001051D">
            <w:pPr>
              <w:jc w:val="both"/>
              <w:rPr>
                <w:lang w:val="en-US" w:eastAsia="zh-CN"/>
              </w:rPr>
            </w:pPr>
            <w:r>
              <w:rPr>
                <w:lang w:eastAsia="zh-CN"/>
              </w:rPr>
              <w:t xml:space="preserve">- </w:t>
            </w:r>
            <w:r>
              <w:rPr>
                <w:lang w:val="en-US" w:eastAsia="zh-CN"/>
              </w:rPr>
              <w:t>the set R including all SLIVs in a TDRA table to the set R including SLIVs corresponding to the effective K1 value.</w:t>
            </w:r>
          </w:p>
        </w:tc>
      </w:tr>
    </w:tbl>
    <w:p w14:paraId="286D3F34" w14:textId="77777777" w:rsidR="00BD68CD" w:rsidRDefault="00BD68CD">
      <w:pPr>
        <w:ind w:firstLineChars="100" w:firstLine="200"/>
        <w:jc w:val="both"/>
        <w:rPr>
          <w:lang w:val="en-US" w:eastAsia="ko-KR"/>
        </w:rPr>
      </w:pPr>
    </w:p>
    <w:p w14:paraId="021E7680" w14:textId="77777777" w:rsidR="00BD68CD" w:rsidRDefault="0001051D">
      <w:pPr>
        <w:pStyle w:val="3"/>
        <w:numPr>
          <w:ilvl w:val="0"/>
          <w:numId w:val="0"/>
        </w:numPr>
        <w:ind w:left="720" w:hanging="720"/>
        <w:jc w:val="both"/>
        <w:rPr>
          <w:rFonts w:ascii="Times New Roman" w:eastAsia="맑은 고딕" w:hAnsi="Times New Roman"/>
          <w:lang w:val="en-US"/>
        </w:rPr>
      </w:pPr>
      <w:r>
        <w:rPr>
          <w:rFonts w:hint="eastAsia"/>
          <w:u w:val="single"/>
          <w:lang w:eastAsia="ko-KR"/>
        </w:rPr>
        <w:t>Summary</w:t>
      </w:r>
      <w:r>
        <w:rPr>
          <w:u w:val="single"/>
          <w:lang w:eastAsia="ko-KR"/>
        </w:rPr>
        <w:t xml:space="preserve"> (on Type-1 HARQ-ACK codebook generation)</w:t>
      </w:r>
      <w:r>
        <w:rPr>
          <w:rFonts w:hint="eastAsia"/>
          <w:u w:val="single"/>
          <w:lang w:eastAsia="ko-KR"/>
        </w:rPr>
        <w:t>:</w:t>
      </w:r>
      <w:r>
        <w:rPr>
          <w:rFonts w:ascii="Times" w:hAnsi="Times" w:hint="eastAsia"/>
          <w:b w:val="0"/>
          <w:iCs/>
          <w:snapToGrid w:val="0"/>
          <w:szCs w:val="24"/>
          <w:lang w:eastAsia="en-US"/>
        </w:rPr>
        <w:t xml:space="preserve"> </w:t>
      </w:r>
    </w:p>
    <w:p w14:paraId="65B4C059" w14:textId="77777777" w:rsidR="00BD68CD" w:rsidRDefault="00BD68CD">
      <w:pPr>
        <w:ind w:firstLineChars="100" w:firstLine="200"/>
        <w:jc w:val="both"/>
        <w:rPr>
          <w:lang w:val="en-US" w:eastAsia="ko-KR"/>
        </w:rPr>
      </w:pPr>
    </w:p>
    <w:p w14:paraId="62440AD9" w14:textId="77777777" w:rsidR="00BD68CD" w:rsidRDefault="0001051D">
      <w:pPr>
        <w:ind w:firstLineChars="100" w:firstLine="200"/>
        <w:jc w:val="both"/>
        <w:rPr>
          <w:lang w:val="en-US" w:eastAsia="ko-KR"/>
        </w:rPr>
      </w:pPr>
      <w:r>
        <w:rPr>
          <w:rFonts w:hint="eastAsia"/>
          <w:lang w:val="en-US" w:eastAsia="ko-KR"/>
        </w:rPr>
        <w:t>In Rel-</w:t>
      </w:r>
      <w:r>
        <w:rPr>
          <w:lang w:val="en-US" w:eastAsia="ko-KR"/>
        </w:rPr>
        <w:t>15/</w:t>
      </w:r>
      <w:r>
        <w:rPr>
          <w:rFonts w:hint="eastAsia"/>
          <w:lang w:val="en-US" w:eastAsia="ko-KR"/>
        </w:rPr>
        <w:t>16, the procedure for semi-static HARQ-ACK codebook generation can be</w:t>
      </w:r>
      <w:r>
        <w:rPr>
          <w:lang w:val="en-US" w:eastAsia="ko-KR"/>
        </w:rPr>
        <w:t xml:space="preserve"> briefly</w:t>
      </w:r>
      <w:r>
        <w:rPr>
          <w:rFonts w:hint="eastAsia"/>
          <w:lang w:val="en-US" w:eastAsia="ko-KR"/>
        </w:rPr>
        <w:t xml:space="preserve"> summarized as below:</w:t>
      </w:r>
    </w:p>
    <w:p w14:paraId="6761029E" w14:textId="77777777" w:rsidR="00BD68CD" w:rsidRDefault="0001051D">
      <w:pPr>
        <w:pStyle w:val="ae"/>
        <w:numPr>
          <w:ilvl w:val="0"/>
          <w:numId w:val="3"/>
        </w:numPr>
        <w:spacing w:line="252" w:lineRule="auto"/>
        <w:ind w:leftChars="0"/>
        <w:contextualSpacing/>
        <w:jc w:val="both"/>
        <w:rPr>
          <w:rFonts w:ascii="Times New Roman" w:hAnsi="Times New Roman"/>
        </w:rPr>
      </w:pPr>
      <w:r>
        <w:t xml:space="preserve">Step 1: The candidate slot for PDSCH reception is determined by UL slot n (where HARQ-ACK codebook is transmitted) and K1 set, and the candidate PDSCH reception occasions are pruned based on TDD configuration and every row </w:t>
      </w:r>
      <w:r>
        <w:rPr>
          <w:i/>
        </w:rPr>
        <w:t>r</w:t>
      </w:r>
      <w:r>
        <w:t xml:space="preserve"> in the TDRA table.</w:t>
      </w:r>
    </w:p>
    <w:p w14:paraId="0FAE54CC" w14:textId="77777777" w:rsidR="00BD68CD" w:rsidRDefault="0001051D">
      <w:pPr>
        <w:pStyle w:val="ae"/>
        <w:numPr>
          <w:ilvl w:val="0"/>
          <w:numId w:val="3"/>
        </w:numPr>
        <w:spacing w:line="252" w:lineRule="auto"/>
        <w:ind w:leftChars="0"/>
        <w:contextualSpacing/>
        <w:jc w:val="both"/>
        <w:rPr>
          <w:rFonts w:ascii="Times New Roman" w:hAnsi="Times New Roman"/>
        </w:rPr>
      </w:pPr>
      <w:r>
        <w:rPr>
          <w:rFonts w:ascii="Times New Roman" w:hAnsi="Times New Roman" w:hint="eastAsia"/>
          <w:lang w:eastAsia="ko-KR"/>
        </w:rPr>
        <w:t xml:space="preserve">Step 2: </w:t>
      </w:r>
      <w:r>
        <w:t>HARQ-ACK bits are generated for each candidate PDSCH reception occasion determined in Step 1.</w:t>
      </w:r>
    </w:p>
    <w:p w14:paraId="2DF7D114" w14:textId="77777777" w:rsidR="00BD68CD" w:rsidRDefault="00BD68CD">
      <w:pPr>
        <w:ind w:firstLineChars="100" w:firstLine="200"/>
        <w:jc w:val="both"/>
        <w:rPr>
          <w:lang w:eastAsia="ko-KR"/>
        </w:rPr>
      </w:pPr>
    </w:p>
    <w:p w14:paraId="171CC43C" w14:textId="77777777" w:rsidR="00BD68CD" w:rsidRDefault="0001051D">
      <w:pPr>
        <w:ind w:firstLineChars="100" w:firstLine="200"/>
        <w:jc w:val="both"/>
        <w:rPr>
          <w:lang w:eastAsia="ko-KR"/>
        </w:rPr>
      </w:pPr>
      <w:r>
        <w:rPr>
          <w:rFonts w:hint="eastAsia"/>
          <w:lang w:eastAsia="ko-KR"/>
        </w:rPr>
        <w:t xml:space="preserve">Several companies pointed out that semi-static HARQ-ACK codebook needs to be enhanced considering </w:t>
      </w:r>
      <w:r>
        <w:rPr>
          <w:lang w:eastAsia="ko-KR"/>
        </w:rPr>
        <w:t xml:space="preserve">that a row </w:t>
      </w:r>
      <w:r>
        <w:rPr>
          <w:i/>
          <w:lang w:eastAsia="ko-KR"/>
        </w:rPr>
        <w:t>r</w:t>
      </w:r>
      <w:r>
        <w:rPr>
          <w:lang w:eastAsia="ko-KR"/>
        </w:rPr>
        <w:t xml:space="preserve"> in the TDRA table can correspond to multiple SLIVs in the multi-PDSCH scheduling DCI. For simple example shown in Figure 1, it is assumed that row 0 in the TDRA table corresponds to two SLIVs each of which would be mapped in different slots, and K1 set = {2}. Following above Step 1, the candidate PDSCH occasion will be determined in slot N-2, not in slot N-3. Therefore, HARQ-ACK bit for PDSCH#1 cannot be included in semi-static HARQ-ACK codebook.</w:t>
      </w:r>
    </w:p>
    <w:p w14:paraId="45A0EEB7" w14:textId="77777777" w:rsidR="00BD68CD" w:rsidRDefault="00BD68CD">
      <w:pPr>
        <w:ind w:firstLineChars="100" w:firstLine="200"/>
        <w:jc w:val="both"/>
        <w:rPr>
          <w:lang w:val="en-US" w:eastAsia="ko-KR"/>
        </w:rPr>
      </w:pPr>
    </w:p>
    <w:p w14:paraId="49F2AFCE" w14:textId="77777777" w:rsidR="00BD68CD" w:rsidRDefault="0001051D">
      <w:pPr>
        <w:ind w:firstLineChars="100" w:firstLine="200"/>
        <w:jc w:val="both"/>
        <w:rPr>
          <w:lang w:val="en-US" w:eastAsia="ko-KR"/>
        </w:rPr>
      </w:pPr>
      <w:r>
        <w:rPr>
          <w:noProof/>
          <w:lang w:val="en-US" w:eastAsia="ko-KR"/>
        </w:rPr>
        <w:drawing>
          <wp:inline distT="0" distB="0" distL="0" distR="0" wp14:anchorId="08C8B052" wp14:editId="1620EC12">
            <wp:extent cx="5486400" cy="1184275"/>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86400" cy="1184400"/>
                    </a:xfrm>
                    <a:prstGeom prst="rect">
                      <a:avLst/>
                    </a:prstGeom>
                    <a:noFill/>
                    <a:ln>
                      <a:noFill/>
                    </a:ln>
                  </pic:spPr>
                </pic:pic>
              </a:graphicData>
            </a:graphic>
          </wp:inline>
        </w:drawing>
      </w:r>
    </w:p>
    <w:p w14:paraId="7E4F5D0E" w14:textId="77777777" w:rsidR="00BD68CD" w:rsidRDefault="0001051D">
      <w:pPr>
        <w:spacing w:before="120" w:after="120"/>
        <w:ind w:firstLineChars="100" w:firstLine="216"/>
        <w:jc w:val="center"/>
        <w:rPr>
          <w:b/>
          <w:sz w:val="22"/>
          <w:szCs w:val="22"/>
          <w:lang w:eastAsia="ko-KR"/>
        </w:rPr>
      </w:pPr>
      <w:r>
        <w:rPr>
          <w:rFonts w:hint="eastAsia"/>
          <w:b/>
          <w:sz w:val="22"/>
          <w:szCs w:val="22"/>
          <w:lang w:eastAsia="ko-KR"/>
        </w:rPr>
        <w:t xml:space="preserve">Figure 1. </w:t>
      </w:r>
      <w:r>
        <w:rPr>
          <w:b/>
          <w:sz w:val="22"/>
          <w:szCs w:val="22"/>
          <w:lang w:eastAsia="ko-KR"/>
        </w:rPr>
        <w:t>Example of type-1 HARQ-ACK codebook construction</w:t>
      </w:r>
    </w:p>
    <w:p w14:paraId="45B1DF84" w14:textId="77777777" w:rsidR="00BD68CD" w:rsidRDefault="00BD68CD">
      <w:pPr>
        <w:ind w:firstLineChars="100" w:firstLine="200"/>
        <w:jc w:val="both"/>
        <w:rPr>
          <w:lang w:eastAsia="ko-KR"/>
        </w:rPr>
      </w:pPr>
    </w:p>
    <w:p w14:paraId="53D8A77D" w14:textId="77777777" w:rsidR="00BD68CD" w:rsidRDefault="0001051D">
      <w:pPr>
        <w:ind w:firstLineChars="100" w:firstLine="200"/>
        <w:jc w:val="both"/>
        <w:rPr>
          <w:lang w:eastAsia="ko-KR"/>
        </w:rPr>
      </w:pPr>
      <w:r>
        <w:rPr>
          <w:lang w:eastAsia="ko-KR"/>
        </w:rPr>
        <w:t xml:space="preserve">At least 5 </w:t>
      </w:r>
      <w:r>
        <w:rPr>
          <w:rFonts w:hint="eastAsia"/>
          <w:lang w:eastAsia="ko-KR"/>
        </w:rPr>
        <w:t>companies (</w:t>
      </w:r>
      <w:r>
        <w:rPr>
          <w:lang w:eastAsia="ko-KR"/>
        </w:rPr>
        <w:t>Nokia, Ericsson, Apple, Samsung, and WILUS) proposed some approaches to resolve the problem. From the moderator’s understanding, those can be categorized into two as follows:</w:t>
      </w:r>
    </w:p>
    <w:p w14:paraId="399E4CC3" w14:textId="77777777" w:rsidR="00BD68CD" w:rsidRDefault="0001051D">
      <w:pPr>
        <w:pStyle w:val="ae"/>
        <w:numPr>
          <w:ilvl w:val="0"/>
          <w:numId w:val="3"/>
        </w:numPr>
        <w:spacing w:line="252" w:lineRule="auto"/>
        <w:ind w:leftChars="0"/>
        <w:contextualSpacing/>
        <w:jc w:val="both"/>
        <w:rPr>
          <w:lang w:eastAsia="ko-KR"/>
        </w:rPr>
      </w:pPr>
      <w:r>
        <w:rPr>
          <w:lang w:eastAsia="ko-KR"/>
        </w:rPr>
        <w:t xml:space="preserve">Approach 1: For Step 1, a candidate PDSCH </w:t>
      </w:r>
      <w:r>
        <w:t xml:space="preserve">reception </w:t>
      </w:r>
      <w:r>
        <w:rPr>
          <w:lang w:eastAsia="ko-KR"/>
        </w:rPr>
        <w:t>occasion is determined according to each SLIV of a row in the TDRA table and/or extension of K1 set considering multiple SLIVs for the row.</w:t>
      </w:r>
    </w:p>
    <w:p w14:paraId="08F3B354" w14:textId="77777777" w:rsidR="00BD68CD" w:rsidRDefault="0001051D">
      <w:pPr>
        <w:pStyle w:val="ae"/>
        <w:numPr>
          <w:ilvl w:val="1"/>
          <w:numId w:val="3"/>
        </w:numPr>
        <w:spacing w:line="252" w:lineRule="auto"/>
        <w:ind w:leftChars="0"/>
        <w:contextualSpacing/>
        <w:jc w:val="both"/>
        <w:rPr>
          <w:lang w:eastAsia="ko-KR"/>
        </w:rPr>
      </w:pPr>
      <w:r>
        <w:rPr>
          <w:lang w:eastAsia="ko-KR"/>
        </w:rPr>
        <w:t>Supported by Nokia, Ericsson, Apple, Samsung, and WILUS</w:t>
      </w:r>
    </w:p>
    <w:p w14:paraId="083352DE" w14:textId="77777777" w:rsidR="00BD68CD" w:rsidRDefault="0001051D">
      <w:pPr>
        <w:pStyle w:val="ae"/>
        <w:numPr>
          <w:ilvl w:val="0"/>
          <w:numId w:val="3"/>
        </w:numPr>
        <w:spacing w:line="252" w:lineRule="auto"/>
        <w:ind w:leftChars="0"/>
        <w:contextualSpacing/>
        <w:jc w:val="both"/>
        <w:rPr>
          <w:lang w:eastAsia="ko-KR"/>
        </w:rPr>
      </w:pPr>
      <w:r>
        <w:rPr>
          <w:lang w:eastAsia="ko-KR"/>
        </w:rPr>
        <w:t xml:space="preserve">Approach 2: For Step 1, a candidate PDSCH </w:t>
      </w:r>
      <w:r>
        <w:t xml:space="preserve">reception </w:t>
      </w:r>
      <w:r>
        <w:rPr>
          <w:lang w:eastAsia="ko-KR"/>
        </w:rPr>
        <w:t xml:space="preserve">occasion is determined according to the last SLIV of a row in the TDRA table, and for Step 2, the number of HARQ-ACK bits corresponding to the candidate PDSCH </w:t>
      </w:r>
      <w:r>
        <w:t xml:space="preserve">reception </w:t>
      </w:r>
      <w:r>
        <w:rPr>
          <w:lang w:eastAsia="ko-KR"/>
        </w:rPr>
        <w:t>occasion is determined according to the number of SLIVs of rows in the TDRA table.</w:t>
      </w:r>
    </w:p>
    <w:p w14:paraId="33FECEB7" w14:textId="77777777" w:rsidR="00BD68CD" w:rsidRDefault="0001051D">
      <w:pPr>
        <w:pStyle w:val="ae"/>
        <w:numPr>
          <w:ilvl w:val="1"/>
          <w:numId w:val="3"/>
        </w:numPr>
        <w:spacing w:line="252" w:lineRule="auto"/>
        <w:ind w:leftChars="0"/>
        <w:contextualSpacing/>
        <w:jc w:val="both"/>
        <w:rPr>
          <w:lang w:eastAsia="ko-KR"/>
        </w:rPr>
      </w:pPr>
      <w:r>
        <w:rPr>
          <w:lang w:eastAsia="ko-KR"/>
        </w:rPr>
        <w:t>Supported by Samsung</w:t>
      </w:r>
    </w:p>
    <w:p w14:paraId="514D0192" w14:textId="77777777" w:rsidR="00BD68CD" w:rsidRDefault="00BD68CD">
      <w:pPr>
        <w:ind w:firstLineChars="100" w:firstLine="200"/>
        <w:jc w:val="both"/>
        <w:rPr>
          <w:lang w:eastAsia="ko-KR"/>
        </w:rPr>
      </w:pPr>
    </w:p>
    <w:p w14:paraId="124215A2" w14:textId="77777777" w:rsidR="00BD68CD" w:rsidRDefault="0001051D">
      <w:pPr>
        <w:ind w:firstLineChars="100" w:firstLine="200"/>
        <w:jc w:val="both"/>
        <w:rPr>
          <w:lang w:val="en-US" w:eastAsia="ko-KR"/>
        </w:rPr>
      </w:pPr>
      <w:r>
        <w:rPr>
          <w:rFonts w:hint="eastAsia"/>
          <w:lang w:val="en-US" w:eastAsia="ko-KR"/>
        </w:rPr>
        <w:t xml:space="preserve">Based on </w:t>
      </w:r>
      <w:r>
        <w:rPr>
          <w:lang w:val="en-US" w:eastAsia="ko-KR"/>
        </w:rPr>
        <w:t>the above summary, the following proposal for semi-static HARQ-ACK codebook enhancement can be made, as the starting point of the discussion.</w:t>
      </w:r>
    </w:p>
    <w:p w14:paraId="0C44A84B" w14:textId="77777777" w:rsidR="00BD68CD" w:rsidRDefault="00BD68CD">
      <w:pPr>
        <w:ind w:firstLineChars="100" w:firstLine="200"/>
        <w:jc w:val="both"/>
        <w:rPr>
          <w:lang w:val="en-US" w:eastAsia="ko-KR"/>
        </w:rPr>
      </w:pPr>
    </w:p>
    <w:p w14:paraId="40F900D0" w14:textId="77777777" w:rsidR="00BD68CD" w:rsidRDefault="0001051D">
      <w:pPr>
        <w:pStyle w:val="3"/>
        <w:numPr>
          <w:ilvl w:val="0"/>
          <w:numId w:val="0"/>
        </w:numPr>
        <w:ind w:left="720" w:hanging="720"/>
        <w:jc w:val="both"/>
        <w:rPr>
          <w:highlight w:val="cyan"/>
          <w:u w:val="single"/>
          <w:lang w:eastAsia="ko-KR"/>
        </w:rPr>
      </w:pPr>
      <w:r>
        <w:rPr>
          <w:rFonts w:hint="eastAsia"/>
          <w:highlight w:val="cyan"/>
          <w:u w:val="single"/>
          <w:lang w:eastAsia="ko-KR"/>
        </w:rPr>
        <w:t>Propos</w:t>
      </w:r>
      <w:r>
        <w:rPr>
          <w:highlight w:val="cyan"/>
          <w:u w:val="single"/>
          <w:lang w:eastAsia="ko-KR"/>
        </w:rPr>
        <w:t>al #6 (High priority):</w:t>
      </w:r>
    </w:p>
    <w:p w14:paraId="2BA114EA" w14:textId="77777777" w:rsidR="00BD68CD" w:rsidRDefault="0001051D">
      <w:pPr>
        <w:pStyle w:val="ae"/>
        <w:numPr>
          <w:ilvl w:val="0"/>
          <w:numId w:val="3"/>
        </w:numPr>
        <w:spacing w:line="252" w:lineRule="auto"/>
        <w:ind w:leftChars="0"/>
        <w:contextualSpacing/>
        <w:jc w:val="both"/>
        <w:rPr>
          <w:rFonts w:ascii="Times New Roman" w:hAnsi="Times New Roman"/>
        </w:rPr>
      </w:pPr>
      <w:r>
        <w:rPr>
          <w:lang w:val="en-US"/>
        </w:rPr>
        <w:t xml:space="preserve">For enhancements of generating </w:t>
      </w:r>
      <w:r>
        <w:rPr>
          <w:rFonts w:ascii="Times New Roman" w:eastAsia="맑은 고딕" w:hAnsi="Times New Roman"/>
          <w:lang w:val="en-US"/>
        </w:rPr>
        <w:t>type-1 HARQ-ACK codebook corresponding to DCI that can schedule multiple PDSCHs, the following options can be considered</w:t>
      </w:r>
      <w:r>
        <w:rPr>
          <w:rFonts w:ascii="Times New Roman" w:hAnsi="Times New Roman"/>
          <w:lang w:eastAsia="ko-KR"/>
        </w:rPr>
        <w:t>,</w:t>
      </w:r>
    </w:p>
    <w:p w14:paraId="5DAC1751" w14:textId="77777777" w:rsidR="00BD68CD" w:rsidRDefault="0001051D">
      <w:pPr>
        <w:pStyle w:val="ae"/>
        <w:numPr>
          <w:ilvl w:val="1"/>
          <w:numId w:val="3"/>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and/or based on extension of K1 set considering multiple SLIVs in a row</w:t>
      </w:r>
    </w:p>
    <w:p w14:paraId="2E07751D" w14:textId="77777777" w:rsidR="00BD68CD" w:rsidRDefault="0001051D">
      <w:pPr>
        <w:pStyle w:val="ae"/>
        <w:numPr>
          <w:ilvl w:val="1"/>
          <w:numId w:val="3"/>
        </w:numPr>
        <w:spacing w:line="252" w:lineRule="auto"/>
        <w:ind w:leftChars="0"/>
        <w:contextualSpacing/>
        <w:jc w:val="both"/>
        <w:rPr>
          <w:rFonts w:ascii="Times New Roman" w:hAnsi="Times New Roman"/>
        </w:rPr>
      </w:pPr>
      <w:r>
        <w:lastRenderedPageBreak/>
        <w:t xml:space="preserve">Option 2: </w:t>
      </w:r>
      <w:r>
        <w:rPr>
          <w:lang w:eastAsia="ko-KR"/>
        </w:rPr>
        <w:t xml:space="preserve">The set of candidate PDSCH </w:t>
      </w:r>
      <w:r>
        <w:t xml:space="preserve">reception </w:t>
      </w:r>
      <w:r>
        <w:rPr>
          <w:lang w:eastAsia="ko-KR"/>
        </w:rPr>
        <w:t>occasion is determined according to the last SLIV of each row in the TDRA table</w:t>
      </w:r>
    </w:p>
    <w:p w14:paraId="6F24A895" w14:textId="77777777" w:rsidR="00BD68CD" w:rsidRDefault="0001051D">
      <w:pPr>
        <w:pStyle w:val="ae"/>
        <w:numPr>
          <w:ilvl w:val="1"/>
          <w:numId w:val="3"/>
        </w:numPr>
        <w:spacing w:line="252" w:lineRule="auto"/>
        <w:ind w:leftChars="0"/>
        <w:contextualSpacing/>
        <w:jc w:val="both"/>
        <w:rPr>
          <w:rFonts w:ascii="Times New Roman" w:hAnsi="Times New Roman"/>
        </w:rPr>
      </w:pPr>
      <w:r>
        <w:rPr>
          <w:lang w:eastAsia="ko-KR"/>
        </w:rPr>
        <w:t xml:space="preserve">FFS: </w:t>
      </w:r>
      <w:r>
        <w:rPr>
          <w:rFonts w:ascii="Times New Roman" w:eastAsia="맑은 고딕" w:hAnsi="Times New Roman"/>
          <w:lang w:val="en-US" w:eastAsia="ko-KR"/>
        </w:rPr>
        <w:t>C</w:t>
      </w:r>
      <w:r>
        <w:rPr>
          <w:rFonts w:ascii="Times New Roman" w:eastAsia="맑은 고딕" w:hAnsi="Times New Roman" w:hint="eastAsia"/>
          <w:lang w:val="en-US" w:eastAsia="ko-KR"/>
        </w:rPr>
        <w:t>odebook generation details</w:t>
      </w:r>
    </w:p>
    <w:p w14:paraId="6C644E2B" w14:textId="77777777" w:rsidR="00BD68CD" w:rsidRDefault="00BD68CD">
      <w:pPr>
        <w:ind w:firstLineChars="100" w:firstLine="200"/>
        <w:jc w:val="both"/>
        <w:rPr>
          <w:lang w:eastAsia="ko-KR"/>
        </w:rPr>
      </w:pPr>
    </w:p>
    <w:p w14:paraId="5F17B324"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3CA9ECA6" w14:textId="77777777">
        <w:tc>
          <w:tcPr>
            <w:tcW w:w="1653" w:type="dxa"/>
            <w:tcBorders>
              <w:top w:val="single" w:sz="4" w:space="0" w:color="auto"/>
              <w:left w:val="single" w:sz="4" w:space="0" w:color="auto"/>
              <w:bottom w:val="single" w:sz="4" w:space="0" w:color="auto"/>
              <w:right w:val="single" w:sz="4" w:space="0" w:color="auto"/>
            </w:tcBorders>
          </w:tcPr>
          <w:p w14:paraId="2B405F18"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5F8CEE96" w14:textId="77777777" w:rsidR="00BD68CD" w:rsidRDefault="0001051D">
            <w:pPr>
              <w:jc w:val="both"/>
              <w:rPr>
                <w:lang w:eastAsia="ko-KR"/>
              </w:rPr>
            </w:pPr>
            <w:r>
              <w:rPr>
                <w:lang w:eastAsia="ko-KR"/>
              </w:rPr>
              <w:t>Views</w:t>
            </w:r>
          </w:p>
        </w:tc>
      </w:tr>
      <w:tr w:rsidR="00BD68CD" w14:paraId="52271420" w14:textId="77777777">
        <w:tc>
          <w:tcPr>
            <w:tcW w:w="1653" w:type="dxa"/>
            <w:tcBorders>
              <w:top w:val="single" w:sz="4" w:space="0" w:color="auto"/>
              <w:left w:val="single" w:sz="4" w:space="0" w:color="auto"/>
              <w:bottom w:val="single" w:sz="4" w:space="0" w:color="auto"/>
              <w:right w:val="single" w:sz="4" w:space="0" w:color="auto"/>
            </w:tcBorders>
          </w:tcPr>
          <w:p w14:paraId="5DE87551"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39E99C89" w14:textId="77777777" w:rsidR="00BD68CD" w:rsidRDefault="0001051D">
            <w:pPr>
              <w:jc w:val="both"/>
              <w:rPr>
                <w:iCs/>
                <w:lang w:val="en-US" w:eastAsia="ko-KR"/>
              </w:rPr>
            </w:pPr>
            <w:r>
              <w:rPr>
                <w:iCs/>
                <w:lang w:val="en-US" w:eastAsia="ko-KR"/>
              </w:rPr>
              <w:t>We agree with the moderator’s proposal and support Option 1</w:t>
            </w:r>
          </w:p>
        </w:tc>
      </w:tr>
      <w:tr w:rsidR="00BD68CD" w14:paraId="1A15A14A" w14:textId="77777777">
        <w:tc>
          <w:tcPr>
            <w:tcW w:w="1653" w:type="dxa"/>
            <w:tcBorders>
              <w:top w:val="single" w:sz="4" w:space="0" w:color="auto"/>
              <w:left w:val="single" w:sz="4" w:space="0" w:color="auto"/>
              <w:bottom w:val="single" w:sz="4" w:space="0" w:color="auto"/>
              <w:right w:val="single" w:sz="4" w:space="0" w:color="auto"/>
            </w:tcBorders>
          </w:tcPr>
          <w:p w14:paraId="403C0018" w14:textId="77777777" w:rsidR="00BD68CD" w:rsidRDefault="0001051D">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58DC64D8" w14:textId="77777777" w:rsidR="00BD68CD" w:rsidRDefault="0001051D">
            <w:pPr>
              <w:jc w:val="both"/>
              <w:rPr>
                <w:iCs/>
                <w:lang w:val="en-US" w:eastAsia="ko-KR"/>
              </w:rPr>
            </w:pPr>
            <w:r>
              <w:rPr>
                <w:iCs/>
                <w:lang w:val="en-US" w:eastAsia="ko-KR"/>
              </w:rPr>
              <w:t>We agree that something will have to be fixed, which may depend on how to signal K1 in a multi-slot PDSCH DCI. We may consider DCI format 1_0 and 1_1 separately in this discussion.</w:t>
            </w:r>
          </w:p>
        </w:tc>
      </w:tr>
      <w:tr w:rsidR="00BD68CD" w14:paraId="5E9CB526" w14:textId="77777777">
        <w:tc>
          <w:tcPr>
            <w:tcW w:w="1653" w:type="dxa"/>
            <w:tcBorders>
              <w:top w:val="single" w:sz="4" w:space="0" w:color="auto"/>
              <w:left w:val="single" w:sz="4" w:space="0" w:color="auto"/>
              <w:bottom w:val="single" w:sz="4" w:space="0" w:color="auto"/>
              <w:right w:val="single" w:sz="4" w:space="0" w:color="auto"/>
            </w:tcBorders>
          </w:tcPr>
          <w:p w14:paraId="4AD96029" w14:textId="77777777" w:rsidR="00BD68CD" w:rsidRDefault="0001051D">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104ADB4A" w14:textId="77777777" w:rsidR="00BD68CD" w:rsidRDefault="00BD68CD">
            <w:pPr>
              <w:jc w:val="both"/>
              <w:rPr>
                <w:iCs/>
                <w:lang w:val="en-US" w:eastAsia="ko-KR"/>
              </w:rPr>
            </w:pPr>
          </w:p>
          <w:p w14:paraId="22CB69EB" w14:textId="77777777" w:rsidR="00BD68CD" w:rsidRDefault="0001051D">
            <w:pPr>
              <w:jc w:val="both"/>
              <w:rPr>
                <w:iCs/>
                <w:lang w:val="en-US" w:eastAsia="ko-KR"/>
              </w:rPr>
            </w:pPr>
            <w:r>
              <w:rPr>
                <w:iCs/>
                <w:lang w:val="en-US" w:eastAsia="ko-KR"/>
              </w:rPr>
              <w:t xml:space="preserve">Option 2 is problematic. If the last SLIV of a row is overlapped with a UL symbol, i.e. the SLIV is not valid and is not considered in Type1 codebook generation, Option 2 will not reserve a PDSCH reception occasion for the row. However, some other SLIV(s) of the row may be valid for DL transmission. Finally, there is no PDSCH reception occasion to carry the HARQ-ACK for the row. </w:t>
            </w:r>
          </w:p>
          <w:p w14:paraId="70AB3383" w14:textId="77777777" w:rsidR="00BD68CD" w:rsidRDefault="00BD68CD">
            <w:pPr>
              <w:jc w:val="both"/>
              <w:rPr>
                <w:iCs/>
                <w:lang w:val="en-US" w:eastAsia="ko-KR"/>
              </w:rPr>
            </w:pPr>
          </w:p>
          <w:p w14:paraId="72E40BF1" w14:textId="77777777" w:rsidR="00BD68CD" w:rsidRDefault="0001051D">
            <w:pPr>
              <w:jc w:val="both"/>
              <w:rPr>
                <w:iCs/>
                <w:lang w:val="en-US" w:eastAsia="ko-KR"/>
              </w:rPr>
            </w:pPr>
            <w:r>
              <w:rPr>
                <w:iCs/>
                <w:lang w:val="en-US" w:eastAsia="ko-KR"/>
              </w:rPr>
              <w:t xml:space="preserve">Therefore, we believe each SLIV of a row must be checked to decide whether a PDSCH reception occasion needs to be reserved for the row or not. Such principle seems covers by Option 1. There exists multiple interpretation for Option 1. </w:t>
            </w:r>
          </w:p>
          <w:p w14:paraId="31AB175C" w14:textId="77777777" w:rsidR="00BD68CD" w:rsidRDefault="00BD68CD">
            <w:pPr>
              <w:jc w:val="both"/>
              <w:rPr>
                <w:iCs/>
                <w:lang w:val="en-US" w:eastAsia="ko-KR"/>
              </w:rPr>
            </w:pPr>
          </w:p>
          <w:p w14:paraId="0BABF32D" w14:textId="77777777" w:rsidR="00BD68CD" w:rsidRDefault="0001051D">
            <w:pPr>
              <w:jc w:val="both"/>
              <w:rPr>
                <w:iCs/>
                <w:lang w:val="en-US" w:eastAsia="ko-KR"/>
              </w:rPr>
            </w:pPr>
            <w:r>
              <w:rPr>
                <w:iCs/>
                <w:lang w:val="en-US" w:eastAsia="ko-KR"/>
              </w:rPr>
              <w:t xml:space="preserve">In our view of Option 1, if any SLIV of a row is available for PDSCH transmission (i.e. not overlapped with UL symbol), a PDSCH reception occasion needs to be reserved. The reserved occasion could be always allocated in the slot n-K1 containing the last SLIV of the row. In other words, even for the case that the last SLIV of the row is overlapped with UL symbol, the last SLIV is considered as available for PDSCH transmission in the slot n-K1, so that a PDSCH reception occasion can be allocated to carry the HARQ-ACK for the PDSCH transmission of the row. </w:t>
            </w:r>
          </w:p>
        </w:tc>
      </w:tr>
      <w:tr w:rsidR="00BD68CD" w14:paraId="37EF55C9" w14:textId="77777777">
        <w:tc>
          <w:tcPr>
            <w:tcW w:w="1653" w:type="dxa"/>
            <w:tcBorders>
              <w:top w:val="single" w:sz="4" w:space="0" w:color="auto"/>
              <w:left w:val="single" w:sz="4" w:space="0" w:color="auto"/>
              <w:bottom w:val="single" w:sz="4" w:space="0" w:color="auto"/>
              <w:right w:val="single" w:sz="4" w:space="0" w:color="auto"/>
            </w:tcBorders>
          </w:tcPr>
          <w:p w14:paraId="3CDE6EA9"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3C482CE6" w14:textId="77777777" w:rsidR="00BD68CD" w:rsidRDefault="0001051D">
            <w:pPr>
              <w:jc w:val="both"/>
              <w:rPr>
                <w:iCs/>
                <w:lang w:val="en-US" w:eastAsia="ko-KR"/>
              </w:rPr>
            </w:pPr>
            <w:r>
              <w:rPr>
                <w:iCs/>
                <w:lang w:val="en-US" w:eastAsia="ko-KR"/>
              </w:rPr>
              <w:t>We are fine with the proposal and support Option 1</w:t>
            </w:r>
          </w:p>
        </w:tc>
      </w:tr>
      <w:tr w:rsidR="00BD68CD" w14:paraId="59F2BD5B" w14:textId="77777777">
        <w:tc>
          <w:tcPr>
            <w:tcW w:w="1653" w:type="dxa"/>
            <w:tcBorders>
              <w:top w:val="single" w:sz="4" w:space="0" w:color="auto"/>
              <w:left w:val="single" w:sz="4" w:space="0" w:color="auto"/>
              <w:bottom w:val="single" w:sz="4" w:space="0" w:color="auto"/>
              <w:right w:val="single" w:sz="4" w:space="0" w:color="auto"/>
            </w:tcBorders>
          </w:tcPr>
          <w:p w14:paraId="73BADEE0" w14:textId="77777777" w:rsidR="00BD68CD" w:rsidRDefault="0001051D">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630535ED" w14:textId="77777777" w:rsidR="00BD68CD" w:rsidRDefault="0001051D">
            <w:pPr>
              <w:jc w:val="both"/>
              <w:rPr>
                <w:iCs/>
                <w:lang w:val="en-US" w:eastAsia="ko-KR"/>
              </w:rPr>
            </w:pPr>
            <w:r>
              <w:rPr>
                <w:rFonts w:hint="eastAsia"/>
                <w:iCs/>
                <w:lang w:val="en-US" w:eastAsia="ko-KR"/>
              </w:rPr>
              <w:t>W</w:t>
            </w:r>
            <w:r>
              <w:rPr>
                <w:iCs/>
                <w:lang w:val="en-US" w:eastAsia="ko-KR"/>
              </w:rPr>
              <w:t xml:space="preserve">e agree with the proposal and support option 1. For option 2, it is unclear to us how to generate type-1 CB in the case where the last SLIV overlaps with semi-static UL symbol. </w:t>
            </w:r>
          </w:p>
        </w:tc>
      </w:tr>
      <w:tr w:rsidR="00BD68CD" w14:paraId="1EED089D" w14:textId="77777777">
        <w:tc>
          <w:tcPr>
            <w:tcW w:w="1653" w:type="dxa"/>
            <w:tcBorders>
              <w:top w:val="single" w:sz="4" w:space="0" w:color="auto"/>
              <w:left w:val="single" w:sz="4" w:space="0" w:color="auto"/>
              <w:bottom w:val="single" w:sz="4" w:space="0" w:color="auto"/>
              <w:right w:val="single" w:sz="4" w:space="0" w:color="auto"/>
            </w:tcBorders>
          </w:tcPr>
          <w:p w14:paraId="50573A5A" w14:textId="77777777" w:rsidR="00BD68CD" w:rsidRDefault="0001051D">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3D6676EC" w14:textId="77777777" w:rsidR="00BD68CD" w:rsidRDefault="0001051D">
            <w:pPr>
              <w:jc w:val="both"/>
              <w:rPr>
                <w:iCs/>
                <w:lang w:val="en-US" w:eastAsia="ko-KR"/>
              </w:rPr>
            </w:pPr>
            <w:r>
              <w:rPr>
                <w:iCs/>
                <w:lang w:val="en-US" w:eastAsia="ko-KR"/>
              </w:rPr>
              <w:t>We are fine with the proposal and support Option 1.</w:t>
            </w:r>
          </w:p>
        </w:tc>
      </w:tr>
      <w:tr w:rsidR="00BD68CD" w14:paraId="1B404C65" w14:textId="77777777">
        <w:tc>
          <w:tcPr>
            <w:tcW w:w="1653" w:type="dxa"/>
            <w:tcBorders>
              <w:top w:val="single" w:sz="4" w:space="0" w:color="auto"/>
              <w:left w:val="single" w:sz="4" w:space="0" w:color="auto"/>
              <w:bottom w:val="single" w:sz="4" w:space="0" w:color="auto"/>
              <w:right w:val="single" w:sz="4" w:space="0" w:color="auto"/>
            </w:tcBorders>
          </w:tcPr>
          <w:p w14:paraId="06703074" w14:textId="74031E0F" w:rsidR="00BD68CD" w:rsidRDefault="001F6A26">
            <w:pPr>
              <w:jc w:val="both"/>
              <w:rPr>
                <w:rFonts w:eastAsia="SimSun"/>
                <w:lang w:eastAsia="zh-CN"/>
              </w:rPr>
            </w:pPr>
            <w:r>
              <w:rPr>
                <w:rFonts w:eastAsia="SimSun"/>
                <w:kern w:val="2"/>
                <w:lang w:eastAsia="zh-CN"/>
              </w:rPr>
              <w:t>V</w:t>
            </w:r>
            <w:r w:rsidR="0001051D">
              <w:rPr>
                <w:rFonts w:eastAsia="SimSun"/>
                <w:kern w:val="2"/>
                <w:lang w:eastAsia="zh-CN"/>
              </w:rPr>
              <w:t>ivo</w:t>
            </w:r>
          </w:p>
        </w:tc>
        <w:tc>
          <w:tcPr>
            <w:tcW w:w="7978" w:type="dxa"/>
            <w:tcBorders>
              <w:top w:val="single" w:sz="4" w:space="0" w:color="auto"/>
              <w:left w:val="single" w:sz="4" w:space="0" w:color="auto"/>
              <w:bottom w:val="single" w:sz="4" w:space="0" w:color="auto"/>
              <w:right w:val="single" w:sz="4" w:space="0" w:color="auto"/>
            </w:tcBorders>
          </w:tcPr>
          <w:p w14:paraId="18FF7536" w14:textId="77777777" w:rsidR="00BD68CD" w:rsidRDefault="0001051D">
            <w:pPr>
              <w:jc w:val="both"/>
              <w:rPr>
                <w:iCs/>
                <w:lang w:val="en-US" w:eastAsia="ko-KR"/>
              </w:rPr>
            </w:pPr>
            <w:r>
              <w:rPr>
                <w:rFonts w:eastAsia="SimSun"/>
                <w:iCs/>
                <w:kern w:val="2"/>
                <w:lang w:val="en-US" w:eastAsia="zh-CN"/>
              </w:rPr>
              <w:t>Support this proposal in principle.</w:t>
            </w:r>
          </w:p>
        </w:tc>
      </w:tr>
      <w:tr w:rsidR="00BD68CD" w14:paraId="41AD12ED" w14:textId="77777777">
        <w:tc>
          <w:tcPr>
            <w:tcW w:w="1653" w:type="dxa"/>
            <w:tcBorders>
              <w:top w:val="single" w:sz="4" w:space="0" w:color="auto"/>
              <w:left w:val="single" w:sz="4" w:space="0" w:color="auto"/>
              <w:bottom w:val="single" w:sz="4" w:space="0" w:color="auto"/>
              <w:right w:val="single" w:sz="4" w:space="0" w:color="auto"/>
            </w:tcBorders>
          </w:tcPr>
          <w:p w14:paraId="0CBF85E0"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2A7FAB48"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 xml:space="preserve">e prefer option 2 with more details FFS, since K1 set extension for option will result in a huge number of candidate PDSCH occasions considering extended slots. </w:t>
            </w:r>
          </w:p>
          <w:p w14:paraId="7EDAB8E0" w14:textId="77777777" w:rsidR="00BD68CD" w:rsidRDefault="0001051D">
            <w:pPr>
              <w:jc w:val="both"/>
              <w:rPr>
                <w:rFonts w:eastAsia="SimSun"/>
                <w:iCs/>
                <w:lang w:val="en-US" w:eastAsia="zh-CN"/>
              </w:rPr>
            </w:pPr>
            <w:r>
              <w:rPr>
                <w:rFonts w:eastAsia="SimSun"/>
                <w:iCs/>
                <w:lang w:val="en-US" w:eastAsia="zh-CN"/>
              </w:rPr>
              <w:t>In our understanding, to maintain robust HARQ-ACK CB size, the K1 set extension would be based on maximum number of slots can be scheduled (or maximum number of slots in the configured TDRA table). If maximum 8 slots is supported, K1=1 should be extended to K1 = {1,2,3,4,5,6,7,8}. We think it will lead to significant payload size issue with huge redundancy, resulting in degraded PUCCH reliability performance.</w:t>
            </w:r>
          </w:p>
          <w:p w14:paraId="27F373C5" w14:textId="77777777" w:rsidR="00BD68CD" w:rsidRDefault="0001051D">
            <w:pPr>
              <w:jc w:val="both"/>
              <w:rPr>
                <w:rFonts w:eastAsia="SimSun"/>
                <w:iCs/>
                <w:kern w:val="2"/>
                <w:lang w:val="en-US" w:eastAsia="zh-CN"/>
              </w:rPr>
            </w:pPr>
            <w:r>
              <w:rPr>
                <w:rFonts w:eastAsia="SimSun" w:hint="eastAsia"/>
                <w:iCs/>
                <w:lang w:val="en-US" w:eastAsia="zh-CN"/>
              </w:rPr>
              <w:t>S</w:t>
            </w:r>
            <w:r>
              <w:rPr>
                <w:rFonts w:eastAsia="SimSun"/>
                <w:iCs/>
                <w:lang w:val="en-US" w:eastAsia="zh-CN"/>
              </w:rPr>
              <w:t>o we prefer a method with less redundancy than K1 extension method.</w:t>
            </w:r>
          </w:p>
        </w:tc>
      </w:tr>
      <w:tr w:rsidR="00BD68CD" w14:paraId="4DB0EF9C" w14:textId="77777777">
        <w:tc>
          <w:tcPr>
            <w:tcW w:w="1653" w:type="dxa"/>
            <w:tcBorders>
              <w:top w:val="single" w:sz="4" w:space="0" w:color="auto"/>
              <w:left w:val="single" w:sz="4" w:space="0" w:color="auto"/>
              <w:bottom w:val="single" w:sz="4" w:space="0" w:color="auto"/>
              <w:right w:val="single" w:sz="4" w:space="0" w:color="auto"/>
            </w:tcBorders>
          </w:tcPr>
          <w:p w14:paraId="27BBD714" w14:textId="77777777" w:rsidR="00BD68CD" w:rsidRDefault="0001051D">
            <w:pPr>
              <w:jc w:val="both"/>
              <w:rPr>
                <w:rFonts w:eastAsia="SimSun"/>
                <w:lang w:eastAsia="zh-CN"/>
              </w:rPr>
            </w:pPr>
            <w:r>
              <w:rPr>
                <w:rFonts w:eastAsia="SimSun" w:hint="eastAsia"/>
                <w:lang w:eastAsia="zh-CN"/>
              </w:rPr>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6C36F0F5"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 xml:space="preserve">e are generally fine with the proposal. </w:t>
            </w:r>
          </w:p>
          <w:p w14:paraId="12C6C6EA" w14:textId="77777777" w:rsidR="00BD68CD" w:rsidRDefault="0001051D">
            <w:pPr>
              <w:jc w:val="both"/>
              <w:rPr>
                <w:rFonts w:eastAsia="SimSun"/>
                <w:iCs/>
                <w:lang w:val="en-US" w:eastAsia="zh-CN"/>
              </w:rPr>
            </w:pPr>
            <w:r>
              <w:rPr>
                <w:rFonts w:eastAsia="SimSun"/>
                <w:iCs/>
                <w:lang w:val="en-US" w:eastAsia="zh-CN"/>
              </w:rPr>
              <w:lastRenderedPageBreak/>
              <w:t xml:space="preserve">Regarding Option 2, we think it is simple and feasible. But it may bring stringent restriction on scheduling, because a row is not valid for scheduling once the last SLIV is invalid. Therefore, Option 1 is slightly preferred. </w:t>
            </w:r>
          </w:p>
          <w:p w14:paraId="6EC9C5AA" w14:textId="77777777" w:rsidR="00BD68CD" w:rsidRDefault="0001051D">
            <w:pPr>
              <w:jc w:val="both"/>
              <w:rPr>
                <w:rFonts w:eastAsia="SimSun"/>
                <w:iCs/>
                <w:lang w:val="en-US" w:eastAsia="zh-CN"/>
              </w:rPr>
            </w:pPr>
            <w:r>
              <w:rPr>
                <w:rFonts w:eastAsia="SimSun"/>
                <w:iCs/>
                <w:lang w:val="en-US" w:eastAsia="zh-CN"/>
              </w:rPr>
              <w:t>As for interpretation on Option 1, we have similar view as Intel. ‘extension of K1 set’ seems unnecessary.</w:t>
            </w:r>
          </w:p>
        </w:tc>
      </w:tr>
      <w:tr w:rsidR="00BD68CD" w14:paraId="64B31C2D" w14:textId="77777777">
        <w:tc>
          <w:tcPr>
            <w:tcW w:w="1653" w:type="dxa"/>
            <w:tcBorders>
              <w:top w:val="single" w:sz="4" w:space="0" w:color="auto"/>
              <w:left w:val="single" w:sz="4" w:space="0" w:color="auto"/>
              <w:bottom w:val="single" w:sz="4" w:space="0" w:color="auto"/>
              <w:right w:val="single" w:sz="4" w:space="0" w:color="auto"/>
            </w:tcBorders>
          </w:tcPr>
          <w:p w14:paraId="17E52065" w14:textId="77777777" w:rsidR="00BD68CD" w:rsidRDefault="0001051D">
            <w:pPr>
              <w:jc w:val="both"/>
              <w:rPr>
                <w:rFonts w:eastAsia="SimSun"/>
                <w:lang w:val="en-US" w:eastAsia="zh-CN"/>
              </w:rPr>
            </w:pPr>
            <w:r>
              <w:rPr>
                <w:rFonts w:eastAsia="SimSun" w:hint="eastAsia"/>
                <w:lang w:val="en-US" w:eastAsia="zh-CN"/>
              </w:rPr>
              <w:lastRenderedPageBreak/>
              <w:t>ZTE, Sanechips</w:t>
            </w:r>
          </w:p>
        </w:tc>
        <w:tc>
          <w:tcPr>
            <w:tcW w:w="7978" w:type="dxa"/>
            <w:tcBorders>
              <w:top w:val="single" w:sz="4" w:space="0" w:color="auto"/>
              <w:left w:val="single" w:sz="4" w:space="0" w:color="auto"/>
              <w:bottom w:val="single" w:sz="4" w:space="0" w:color="auto"/>
              <w:right w:val="single" w:sz="4" w:space="0" w:color="auto"/>
            </w:tcBorders>
          </w:tcPr>
          <w:p w14:paraId="4C188BAC" w14:textId="77777777" w:rsidR="00BD68CD" w:rsidRDefault="0001051D">
            <w:pPr>
              <w:jc w:val="both"/>
              <w:rPr>
                <w:rFonts w:eastAsia="SimSun"/>
                <w:iCs/>
                <w:lang w:val="en-US" w:eastAsia="zh-CN"/>
              </w:rPr>
            </w:pPr>
            <w:r>
              <w:rPr>
                <w:rFonts w:eastAsia="SimSun" w:hint="eastAsia"/>
                <w:iCs/>
                <w:lang w:val="en-US" w:eastAsia="zh-CN"/>
              </w:rPr>
              <w:t>We are fine with the proposal.</w:t>
            </w:r>
          </w:p>
        </w:tc>
      </w:tr>
      <w:tr w:rsidR="00BD68CD" w14:paraId="690987B4" w14:textId="77777777">
        <w:tc>
          <w:tcPr>
            <w:tcW w:w="1653" w:type="dxa"/>
            <w:tcBorders>
              <w:top w:val="single" w:sz="4" w:space="0" w:color="auto"/>
              <w:left w:val="single" w:sz="4" w:space="0" w:color="auto"/>
              <w:bottom w:val="single" w:sz="4" w:space="0" w:color="auto"/>
              <w:right w:val="single" w:sz="4" w:space="0" w:color="auto"/>
            </w:tcBorders>
          </w:tcPr>
          <w:p w14:paraId="464CCA41" w14:textId="77777777" w:rsidR="00BD68CD" w:rsidRDefault="0001051D">
            <w:pPr>
              <w:jc w:val="both"/>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0AF80CA3" w14:textId="77777777" w:rsidR="00BD68CD" w:rsidRDefault="0001051D">
            <w:pPr>
              <w:jc w:val="both"/>
              <w:rPr>
                <w:rFonts w:eastAsia="SimSun"/>
                <w:iCs/>
                <w:lang w:val="en-US" w:eastAsia="zh-CN"/>
              </w:rPr>
            </w:pPr>
            <w:r>
              <w:rPr>
                <w:rFonts w:eastAsia="SimSun"/>
                <w:iCs/>
                <w:lang w:val="en-US" w:eastAsia="zh-CN"/>
              </w:rPr>
              <w:t>We support this proposal.</w:t>
            </w:r>
          </w:p>
        </w:tc>
      </w:tr>
      <w:tr w:rsidR="00BD68CD" w14:paraId="437C00DD" w14:textId="77777777">
        <w:tc>
          <w:tcPr>
            <w:tcW w:w="1653" w:type="dxa"/>
            <w:tcBorders>
              <w:top w:val="single" w:sz="4" w:space="0" w:color="auto"/>
              <w:left w:val="single" w:sz="4" w:space="0" w:color="auto"/>
              <w:bottom w:val="single" w:sz="4" w:space="0" w:color="auto"/>
              <w:right w:val="single" w:sz="4" w:space="0" w:color="auto"/>
            </w:tcBorders>
          </w:tcPr>
          <w:p w14:paraId="2DA7F0F7" w14:textId="77777777" w:rsidR="00BD68CD" w:rsidRDefault="0001051D">
            <w:pPr>
              <w:jc w:val="both"/>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1ED3EEC7" w14:textId="77777777" w:rsidR="00BD68CD" w:rsidRDefault="0001051D">
            <w:pPr>
              <w:jc w:val="both"/>
              <w:rPr>
                <w:rFonts w:eastAsia="SimSun"/>
                <w:iCs/>
                <w:lang w:val="en-US" w:eastAsia="zh-CN"/>
              </w:rPr>
            </w:pPr>
            <w:r>
              <w:rPr>
                <w:rFonts w:eastAsia="SimSun"/>
                <w:iCs/>
                <w:lang w:val="en-US" w:eastAsia="zh-CN"/>
              </w:rPr>
              <w:t xml:space="preserve">Prefer Option 1 and suggest to keep FFS open for discussion of the possibility of improving Option 1 further regarding redundancy. </w:t>
            </w:r>
          </w:p>
        </w:tc>
      </w:tr>
      <w:tr w:rsidR="00BD68CD" w14:paraId="23EF5C3D" w14:textId="77777777">
        <w:tc>
          <w:tcPr>
            <w:tcW w:w="1653" w:type="dxa"/>
            <w:tcBorders>
              <w:top w:val="single" w:sz="4" w:space="0" w:color="auto"/>
              <w:left w:val="single" w:sz="4" w:space="0" w:color="auto"/>
              <w:bottom w:val="single" w:sz="4" w:space="0" w:color="auto"/>
              <w:right w:val="single" w:sz="4" w:space="0" w:color="auto"/>
            </w:tcBorders>
          </w:tcPr>
          <w:p w14:paraId="0739FD73" w14:textId="77777777" w:rsidR="00BD68CD" w:rsidRDefault="0001051D">
            <w:pPr>
              <w:jc w:val="both"/>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56BCCC1D" w14:textId="77777777" w:rsidR="00BD68CD" w:rsidRDefault="0001051D">
            <w:pPr>
              <w:jc w:val="both"/>
              <w:rPr>
                <w:rFonts w:eastAsia="SimSun"/>
                <w:iCs/>
                <w:lang w:val="en-US" w:eastAsia="zh-CN"/>
              </w:rPr>
            </w:pPr>
            <w:r>
              <w:rPr>
                <w:iCs/>
                <w:lang w:val="en-US" w:eastAsia="ko-KR"/>
              </w:rPr>
              <w:t>Fine with the formulation, and support option 1</w:t>
            </w:r>
          </w:p>
        </w:tc>
      </w:tr>
      <w:tr w:rsidR="00BD68CD" w14:paraId="47BE8C32" w14:textId="77777777">
        <w:tc>
          <w:tcPr>
            <w:tcW w:w="1653" w:type="dxa"/>
            <w:tcBorders>
              <w:top w:val="single" w:sz="4" w:space="0" w:color="auto"/>
              <w:left w:val="single" w:sz="4" w:space="0" w:color="auto"/>
              <w:bottom w:val="single" w:sz="4" w:space="0" w:color="auto"/>
              <w:right w:val="single" w:sz="4" w:space="0" w:color="auto"/>
            </w:tcBorders>
          </w:tcPr>
          <w:p w14:paraId="30B2529F" w14:textId="77777777" w:rsidR="00BD68CD" w:rsidRDefault="0001051D">
            <w:pPr>
              <w:jc w:val="both"/>
              <w:rPr>
                <w:rFonts w:eastAsia="SimSun"/>
                <w:lang w:eastAsia="zh-CN"/>
              </w:rPr>
            </w:pPr>
            <w:r>
              <w:rPr>
                <w:rFonts w:eastAsia="SimSun"/>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44187C06" w14:textId="77777777" w:rsidR="00BD68CD" w:rsidRDefault="0001051D">
            <w:pPr>
              <w:jc w:val="both"/>
              <w:rPr>
                <w:iCs/>
                <w:lang w:val="en-US" w:eastAsia="ko-KR"/>
              </w:rPr>
            </w:pPr>
            <w:r>
              <w:rPr>
                <w:iCs/>
                <w:lang w:val="en-US" w:eastAsia="ko-KR"/>
              </w:rPr>
              <w:t>We are okay with the direction although we think some clarification is needed for Option 1:</w:t>
            </w:r>
          </w:p>
          <w:p w14:paraId="7A5AB8FC" w14:textId="77777777" w:rsidR="00BD68CD" w:rsidRDefault="0001051D">
            <w:pPr>
              <w:pStyle w:val="ae"/>
              <w:numPr>
                <w:ilvl w:val="0"/>
                <w:numId w:val="7"/>
              </w:numPr>
              <w:ind w:leftChars="0"/>
              <w:jc w:val="both"/>
              <w:rPr>
                <w:iCs/>
                <w:lang w:val="en-US" w:eastAsia="ko-KR"/>
              </w:rPr>
            </w:pPr>
            <w:r>
              <w:rPr>
                <w:iCs/>
                <w:lang w:val="en-US" w:eastAsia="ko-KR"/>
              </w:rPr>
              <w:t>Pruning based on TDD configuration is missing</w:t>
            </w:r>
          </w:p>
          <w:p w14:paraId="05778E57" w14:textId="5E250A4D" w:rsidR="00BD68CD" w:rsidRDefault="0001051D">
            <w:pPr>
              <w:pStyle w:val="ae"/>
              <w:numPr>
                <w:ilvl w:val="0"/>
                <w:numId w:val="7"/>
              </w:numPr>
              <w:ind w:leftChars="0"/>
              <w:jc w:val="both"/>
              <w:rPr>
                <w:iCs/>
                <w:lang w:val="en-US" w:eastAsia="ko-KR"/>
              </w:rPr>
            </w:pPr>
            <w:r>
              <w:rPr>
                <w:iCs/>
                <w:lang w:val="en-US" w:eastAsia="ko-KR"/>
              </w:rPr>
              <w:t xml:space="preserve">There is an inherent </w:t>
            </w:r>
            <w:r w:rsidR="001F6A26">
              <w:rPr>
                <w:iCs/>
                <w:lang w:val="en-US" w:eastAsia="ko-KR"/>
              </w:rPr>
              <w:t>“</w:t>
            </w:r>
            <w:r>
              <w:rPr>
                <w:iCs/>
                <w:lang w:val="en-US" w:eastAsia="ko-KR"/>
              </w:rPr>
              <w:t>union</w:t>
            </w:r>
            <w:r w:rsidR="001F6A26">
              <w:rPr>
                <w:iCs/>
                <w:lang w:val="en-US" w:eastAsia="ko-KR"/>
              </w:rPr>
              <w:t>”</w:t>
            </w:r>
            <w:r>
              <w:rPr>
                <w:iCs/>
                <w:lang w:val="en-US" w:eastAsia="ko-KR"/>
              </w:rPr>
              <w:t xml:space="preserve"> operation. It can be captured as </w:t>
            </w:r>
            <w:r w:rsidR="001F6A26">
              <w:rPr>
                <w:iCs/>
                <w:lang w:val="en-US" w:eastAsia="ko-KR"/>
              </w:rPr>
              <w:t>“</w:t>
            </w:r>
            <w:r>
              <w:rPr>
                <w:iCs/>
                <w:lang w:val="en-US" w:eastAsia="ko-KR"/>
              </w:rPr>
              <w:t>…</w:t>
            </w:r>
            <w:r>
              <w:rPr>
                <w:lang w:eastAsia="ko-KR"/>
              </w:rPr>
              <w:t xml:space="preserve"> according to </w:t>
            </w:r>
            <w:r>
              <w:rPr>
                <w:color w:val="FF0000"/>
                <w:lang w:eastAsia="ko-KR"/>
              </w:rPr>
              <w:t xml:space="preserve">the union of </w:t>
            </w:r>
            <w:r>
              <w:rPr>
                <w:strike/>
                <w:color w:val="FF0000"/>
                <w:lang w:eastAsia="ko-KR"/>
              </w:rPr>
              <w:t>each</w:t>
            </w:r>
            <w:r>
              <w:rPr>
                <w:color w:val="FF0000"/>
                <w:lang w:eastAsia="ko-KR"/>
              </w:rPr>
              <w:t xml:space="preserve"> </w:t>
            </w:r>
            <w:r>
              <w:rPr>
                <w:lang w:eastAsia="ko-KR"/>
              </w:rPr>
              <w:t>SLIV</w:t>
            </w:r>
            <w:r>
              <w:rPr>
                <w:color w:val="FF0000"/>
                <w:lang w:eastAsia="ko-KR"/>
              </w:rPr>
              <w:t>s</w:t>
            </w:r>
            <w:r>
              <w:rPr>
                <w:lang w:eastAsia="ko-KR"/>
              </w:rPr>
              <w:t xml:space="preserve"> </w:t>
            </w:r>
            <w:r>
              <w:rPr>
                <w:color w:val="FF0000"/>
                <w:lang w:eastAsia="ko-KR"/>
              </w:rPr>
              <w:t xml:space="preserve">over all </w:t>
            </w:r>
            <w:r>
              <w:rPr>
                <w:strike/>
                <w:color w:val="FF0000"/>
                <w:lang w:eastAsia="ko-KR"/>
              </w:rPr>
              <w:t>of each</w:t>
            </w:r>
            <w:r>
              <w:rPr>
                <w:color w:val="FF0000"/>
                <w:lang w:eastAsia="ko-KR"/>
              </w:rPr>
              <w:t xml:space="preserve"> </w:t>
            </w:r>
            <w:r>
              <w:rPr>
                <w:lang w:eastAsia="ko-KR"/>
              </w:rPr>
              <w:t>row</w:t>
            </w:r>
            <w:r>
              <w:rPr>
                <w:color w:val="FF0000"/>
                <w:lang w:eastAsia="ko-KR"/>
              </w:rPr>
              <w:t>s</w:t>
            </w:r>
            <w:r>
              <w:rPr>
                <w:lang w:eastAsia="ko-KR"/>
              </w:rPr>
              <w:t xml:space="preserve"> in the TDRA table …</w:t>
            </w:r>
            <w:r w:rsidR="001F6A26">
              <w:rPr>
                <w:lang w:eastAsia="ko-KR"/>
              </w:rPr>
              <w:t>”</w:t>
            </w:r>
          </w:p>
          <w:p w14:paraId="569C5D92" w14:textId="72896817" w:rsidR="00BD68CD" w:rsidRDefault="0001051D">
            <w:pPr>
              <w:jc w:val="both"/>
              <w:rPr>
                <w:iCs/>
                <w:lang w:val="en-US" w:eastAsia="ko-KR"/>
              </w:rPr>
            </w:pPr>
            <w:r>
              <w:rPr>
                <w:iCs/>
                <w:lang w:val="en-US" w:eastAsia="ko-KR"/>
              </w:rPr>
              <w:t xml:space="preserve">It is not clear what is meant by </w:t>
            </w:r>
            <w:r w:rsidR="001F6A26">
              <w:rPr>
                <w:iCs/>
                <w:lang w:val="en-US" w:eastAsia="ko-KR"/>
              </w:rPr>
              <w:t>“</w:t>
            </w:r>
            <w:r>
              <w:rPr>
                <w:iCs/>
                <w:lang w:val="en-US" w:eastAsia="ko-KR"/>
              </w:rPr>
              <w:t>and/or based on extension of K1 set</w:t>
            </w:r>
            <w:r w:rsidR="001F6A26">
              <w:rPr>
                <w:iCs/>
                <w:lang w:val="en-US" w:eastAsia="ko-KR"/>
              </w:rPr>
              <w:t>”</w:t>
            </w:r>
            <w:r>
              <w:rPr>
                <w:iCs/>
                <w:lang w:val="en-US" w:eastAsia="ko-KR"/>
              </w:rPr>
              <w:t>. We prefer to remove this to provide a clean/clear Option 1.</w:t>
            </w:r>
          </w:p>
        </w:tc>
      </w:tr>
      <w:tr w:rsidR="00BD68CD" w14:paraId="40775D81" w14:textId="77777777">
        <w:tc>
          <w:tcPr>
            <w:tcW w:w="1653" w:type="dxa"/>
            <w:tcBorders>
              <w:top w:val="single" w:sz="4" w:space="0" w:color="auto"/>
              <w:left w:val="single" w:sz="4" w:space="0" w:color="auto"/>
              <w:bottom w:val="single" w:sz="4" w:space="0" w:color="auto"/>
              <w:right w:val="single" w:sz="4" w:space="0" w:color="auto"/>
            </w:tcBorders>
          </w:tcPr>
          <w:p w14:paraId="7415320D" w14:textId="77777777" w:rsidR="00BD68CD" w:rsidRDefault="0001051D">
            <w:pPr>
              <w:jc w:val="both"/>
              <w:rPr>
                <w:rFonts w:eastAsia="SimSun"/>
                <w:lang w:eastAsia="zh-CN"/>
              </w:rPr>
            </w:pPr>
            <w:r>
              <w:rPr>
                <w:rFonts w:eastAsia="SimSun"/>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6C2E1F65" w14:textId="77777777" w:rsidR="00BD68CD" w:rsidRDefault="0001051D">
            <w:pPr>
              <w:jc w:val="both"/>
              <w:rPr>
                <w:iCs/>
                <w:lang w:val="en-US" w:eastAsia="ko-KR"/>
              </w:rPr>
            </w:pPr>
            <w:r>
              <w:rPr>
                <w:iCs/>
                <w:lang w:val="en-US" w:eastAsia="ko-KR"/>
              </w:rPr>
              <w:t>We agree with this proposal and support Option 1</w:t>
            </w:r>
          </w:p>
        </w:tc>
      </w:tr>
      <w:tr w:rsidR="00BD68CD" w14:paraId="14BF7442" w14:textId="77777777">
        <w:tc>
          <w:tcPr>
            <w:tcW w:w="1653" w:type="dxa"/>
            <w:tcBorders>
              <w:top w:val="single" w:sz="4" w:space="0" w:color="auto"/>
              <w:left w:val="single" w:sz="4" w:space="0" w:color="auto"/>
              <w:bottom w:val="single" w:sz="4" w:space="0" w:color="auto"/>
              <w:right w:val="single" w:sz="4" w:space="0" w:color="auto"/>
            </w:tcBorders>
          </w:tcPr>
          <w:p w14:paraId="3E4AE26C" w14:textId="77777777" w:rsidR="00BD68CD" w:rsidRDefault="0001051D">
            <w:pPr>
              <w:jc w:val="both"/>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59DD2ACA" w14:textId="77777777" w:rsidR="00BD68CD" w:rsidRDefault="0001051D">
            <w:pPr>
              <w:jc w:val="both"/>
              <w:rPr>
                <w:iCs/>
                <w:lang w:val="en-US" w:eastAsia="ko-KR"/>
              </w:rPr>
            </w:pPr>
            <w:r>
              <w:rPr>
                <w:rFonts w:eastAsia="SimSun"/>
                <w:iCs/>
                <w:lang w:val="en-US" w:eastAsia="zh-CN"/>
              </w:rPr>
              <w:t>We support this proposal.</w:t>
            </w:r>
          </w:p>
        </w:tc>
      </w:tr>
      <w:tr w:rsidR="00BD68CD" w14:paraId="55913D37" w14:textId="77777777">
        <w:tc>
          <w:tcPr>
            <w:tcW w:w="1653" w:type="dxa"/>
            <w:tcBorders>
              <w:top w:val="single" w:sz="4" w:space="0" w:color="auto"/>
              <w:left w:val="single" w:sz="4" w:space="0" w:color="auto"/>
              <w:bottom w:val="single" w:sz="4" w:space="0" w:color="auto"/>
              <w:right w:val="single" w:sz="4" w:space="0" w:color="auto"/>
            </w:tcBorders>
          </w:tcPr>
          <w:p w14:paraId="0FDBB889"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7B4307DA" w14:textId="77777777" w:rsidR="00BD68CD" w:rsidRDefault="0001051D">
            <w:pPr>
              <w:jc w:val="both"/>
              <w:rPr>
                <w:rFonts w:eastAsia="SimSun"/>
                <w:iCs/>
                <w:lang w:val="en-US" w:eastAsia="zh-CN"/>
              </w:rPr>
            </w:pPr>
            <w:r>
              <w:rPr>
                <w:rFonts w:eastAsia="MS Mincho" w:hint="eastAsia"/>
                <w:iCs/>
                <w:lang w:val="en-US" w:eastAsia="ja-JP"/>
              </w:rPr>
              <w:t>W</w:t>
            </w:r>
            <w:r>
              <w:rPr>
                <w:rFonts w:eastAsia="MS Mincho"/>
                <w:iCs/>
                <w:lang w:val="en-US" w:eastAsia="ja-JP"/>
              </w:rPr>
              <w:t>e support this proposal.</w:t>
            </w:r>
          </w:p>
        </w:tc>
      </w:tr>
      <w:tr w:rsidR="00BD68CD" w14:paraId="61184842" w14:textId="77777777">
        <w:tc>
          <w:tcPr>
            <w:tcW w:w="1653" w:type="dxa"/>
            <w:tcBorders>
              <w:top w:val="single" w:sz="4" w:space="0" w:color="auto"/>
              <w:left w:val="single" w:sz="4" w:space="0" w:color="auto"/>
              <w:bottom w:val="single" w:sz="4" w:space="0" w:color="auto"/>
              <w:right w:val="single" w:sz="4" w:space="0" w:color="auto"/>
            </w:tcBorders>
          </w:tcPr>
          <w:p w14:paraId="3FE64D1C" w14:textId="77777777" w:rsidR="00BD68CD" w:rsidRDefault="0001051D">
            <w:pPr>
              <w:jc w:val="both"/>
              <w:rPr>
                <w:rFonts w:eastAsia="MS Mincho"/>
                <w:lang w:eastAsia="ja-JP"/>
              </w:rPr>
            </w:pPr>
            <w:r>
              <w:rPr>
                <w:rFonts w:eastAsia="SimSun" w:hint="eastAsia"/>
                <w:lang w:eastAsia="zh-CN"/>
              </w:rPr>
              <w:t>S</w:t>
            </w:r>
            <w:r>
              <w:rPr>
                <w:rFonts w:eastAsia="SimSun"/>
                <w:lang w:eastAsia="zh-CN"/>
              </w:rPr>
              <w:t xml:space="preserve">amsung </w:t>
            </w:r>
          </w:p>
        </w:tc>
        <w:tc>
          <w:tcPr>
            <w:tcW w:w="7978" w:type="dxa"/>
            <w:tcBorders>
              <w:top w:val="single" w:sz="4" w:space="0" w:color="auto"/>
              <w:left w:val="single" w:sz="4" w:space="0" w:color="auto"/>
              <w:bottom w:val="single" w:sz="4" w:space="0" w:color="auto"/>
              <w:right w:val="single" w:sz="4" w:space="0" w:color="auto"/>
            </w:tcBorders>
          </w:tcPr>
          <w:p w14:paraId="0128F4C1"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 xml:space="preserve">e support proposal #6. </w:t>
            </w:r>
          </w:p>
          <w:p w14:paraId="1B4251D4"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 xml:space="preserve">e’re open to further discuss and down select from option 1 and option 2, with the consideration of the impact on codebook size, standard effort, etc. </w:t>
            </w:r>
          </w:p>
          <w:p w14:paraId="5A49F0F5" w14:textId="77777777" w:rsidR="00BD68CD" w:rsidRDefault="0001051D">
            <w:pPr>
              <w:jc w:val="both"/>
              <w:rPr>
                <w:rFonts w:eastAsia="SimSun"/>
                <w:iCs/>
                <w:lang w:val="en-US" w:eastAsia="zh-CN"/>
              </w:rPr>
            </w:pPr>
            <w:r>
              <w:rPr>
                <w:rFonts w:eastAsia="SimSun"/>
                <w:iCs/>
                <w:lang w:val="en-US" w:eastAsia="zh-CN"/>
              </w:rPr>
              <w:t>Regarding Intel’s comment for option 2, Option 2 more focuses on the location of HARQ-ACK bits, i.e. put all bits in SLIV of last PDSCH, while how to delete a row according to UL/DL configuration can be further discussed.</w:t>
            </w:r>
          </w:p>
          <w:p w14:paraId="61ADBC28" w14:textId="77777777" w:rsidR="00BD68CD" w:rsidRDefault="0001051D">
            <w:pPr>
              <w:jc w:val="both"/>
              <w:rPr>
                <w:rFonts w:eastAsia="MS Mincho"/>
                <w:iCs/>
                <w:lang w:val="en-US" w:eastAsia="ja-JP"/>
              </w:rPr>
            </w:pPr>
            <w:r>
              <w:rPr>
                <w:rFonts w:eastAsia="SimSun"/>
                <w:iCs/>
                <w:lang w:val="en-US" w:eastAsia="zh-CN"/>
              </w:rPr>
              <w:t xml:space="preserve">For option 1, extension of K1 is to include slots containing PDSCHs other than last PDSCH. especially when K1 is non-consecutive. Regarding how to handle the interaction of UL/DL configuration, it can be further discussed. </w:t>
            </w:r>
          </w:p>
        </w:tc>
      </w:tr>
      <w:tr w:rsidR="00BD68CD" w14:paraId="32273A95" w14:textId="77777777">
        <w:tc>
          <w:tcPr>
            <w:tcW w:w="1653" w:type="dxa"/>
            <w:tcBorders>
              <w:top w:val="single" w:sz="4" w:space="0" w:color="auto"/>
              <w:left w:val="single" w:sz="4" w:space="0" w:color="auto"/>
              <w:bottom w:val="single" w:sz="4" w:space="0" w:color="auto"/>
              <w:right w:val="single" w:sz="4" w:space="0" w:color="auto"/>
            </w:tcBorders>
          </w:tcPr>
          <w:p w14:paraId="7B99043C" w14:textId="77777777" w:rsidR="00BD68CD" w:rsidRDefault="0001051D">
            <w:pPr>
              <w:jc w:val="both"/>
              <w:rPr>
                <w:rFonts w:eastAsia="SimSun"/>
                <w:lang w:eastAsia="zh-CN"/>
              </w:rPr>
            </w:pPr>
            <w:r>
              <w:rPr>
                <w:rFonts w:eastAsia="SimSun" w:hint="eastAsia"/>
                <w:lang w:eastAsia="zh-CN"/>
              </w:rPr>
              <w:t>Xiaomi</w:t>
            </w:r>
          </w:p>
        </w:tc>
        <w:tc>
          <w:tcPr>
            <w:tcW w:w="7978" w:type="dxa"/>
            <w:tcBorders>
              <w:top w:val="single" w:sz="4" w:space="0" w:color="auto"/>
              <w:left w:val="single" w:sz="4" w:space="0" w:color="auto"/>
              <w:bottom w:val="single" w:sz="4" w:space="0" w:color="auto"/>
              <w:right w:val="single" w:sz="4" w:space="0" w:color="auto"/>
            </w:tcBorders>
          </w:tcPr>
          <w:p w14:paraId="38446018" w14:textId="77777777" w:rsidR="00BD68CD" w:rsidRDefault="0001051D">
            <w:pPr>
              <w:jc w:val="both"/>
              <w:rPr>
                <w:rFonts w:eastAsia="SimSun"/>
                <w:iCs/>
                <w:lang w:val="en-US" w:eastAsia="zh-CN"/>
              </w:rPr>
            </w:pPr>
            <w:r>
              <w:rPr>
                <w:rFonts w:eastAsia="SimSun"/>
                <w:iCs/>
                <w:lang w:val="en-US" w:eastAsia="zh-CN"/>
              </w:rPr>
              <w:t>W</w:t>
            </w:r>
            <w:r>
              <w:rPr>
                <w:rFonts w:eastAsia="SimSun" w:hint="eastAsia"/>
                <w:iCs/>
                <w:lang w:val="en-US" w:eastAsia="zh-CN"/>
              </w:rPr>
              <w:t xml:space="preserve">e </w:t>
            </w:r>
            <w:r>
              <w:rPr>
                <w:rFonts w:eastAsia="SimSun"/>
                <w:iCs/>
                <w:lang w:val="en-US" w:eastAsia="zh-CN"/>
              </w:rPr>
              <w:t>support proposal #6 and prefer Option 1.</w:t>
            </w:r>
          </w:p>
        </w:tc>
      </w:tr>
    </w:tbl>
    <w:p w14:paraId="25FF3302" w14:textId="77777777" w:rsidR="00BD68CD" w:rsidRDefault="00BD68CD">
      <w:pPr>
        <w:ind w:firstLineChars="100" w:firstLine="200"/>
        <w:jc w:val="both"/>
        <w:rPr>
          <w:lang w:val="en-US" w:eastAsia="ko-KR"/>
        </w:rPr>
      </w:pPr>
    </w:p>
    <w:p w14:paraId="4A549523"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Proposal #6</w:t>
      </w:r>
      <w:r>
        <w:rPr>
          <w:rFonts w:hint="eastAsia"/>
          <w:u w:val="single"/>
          <w:lang w:eastAsia="ko-KR"/>
        </w:rPr>
        <w:t>:</w:t>
      </w:r>
    </w:p>
    <w:p w14:paraId="29EA4F82" w14:textId="77777777" w:rsidR="00BD68CD" w:rsidRDefault="00BD68CD">
      <w:pPr>
        <w:ind w:firstLineChars="100" w:firstLine="200"/>
        <w:jc w:val="both"/>
        <w:rPr>
          <w:lang w:eastAsia="ko-KR"/>
        </w:rPr>
      </w:pPr>
    </w:p>
    <w:p w14:paraId="1CF9085E" w14:textId="77777777" w:rsidR="00BD68CD" w:rsidRDefault="0001051D">
      <w:pPr>
        <w:ind w:firstLineChars="100" w:firstLine="200"/>
        <w:jc w:val="both"/>
        <w:rPr>
          <w:lang w:eastAsia="ko-KR"/>
        </w:rPr>
      </w:pPr>
      <w:r>
        <w:rPr>
          <w:lang w:eastAsia="ko-KR"/>
        </w:rPr>
        <w:t>Two discussion point:</w:t>
      </w:r>
    </w:p>
    <w:p w14:paraId="18C2C555"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lang w:val="en-US"/>
        </w:rPr>
        <w:t>Handling of TDD configuration for each option, but details should be discussed further</w:t>
      </w:r>
    </w:p>
    <w:p w14:paraId="031916CA"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lang w:val="en-US"/>
        </w:rPr>
        <w:t>Ericsson’s option seems to be different from Option 1, so new Option 3 is created</w:t>
      </w:r>
    </w:p>
    <w:p w14:paraId="748BECBE" w14:textId="77777777" w:rsidR="00BD68CD" w:rsidRDefault="00BD68CD">
      <w:pPr>
        <w:ind w:firstLineChars="100" w:firstLine="200"/>
        <w:jc w:val="both"/>
        <w:rPr>
          <w:lang w:eastAsia="ko-KR"/>
        </w:rPr>
      </w:pPr>
    </w:p>
    <w:p w14:paraId="3706190E"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Proposal #6a (High priority):</w:t>
      </w:r>
    </w:p>
    <w:p w14:paraId="7FFC0B5E" w14:textId="77777777" w:rsidR="00BD68CD" w:rsidRDefault="0001051D">
      <w:pPr>
        <w:pStyle w:val="ae"/>
        <w:numPr>
          <w:ilvl w:val="0"/>
          <w:numId w:val="3"/>
        </w:numPr>
        <w:spacing w:line="252" w:lineRule="auto"/>
        <w:ind w:leftChars="0"/>
        <w:contextualSpacing/>
        <w:jc w:val="both"/>
        <w:rPr>
          <w:rFonts w:ascii="Times New Roman" w:hAnsi="Times New Roman"/>
        </w:rPr>
      </w:pPr>
      <w:r>
        <w:rPr>
          <w:lang w:val="en-US"/>
        </w:rPr>
        <w:t xml:space="preserve">For enhancements of generating </w:t>
      </w:r>
      <w:r>
        <w:rPr>
          <w:rFonts w:ascii="Times New Roman" w:eastAsia="맑은 고딕" w:hAnsi="Times New Roman"/>
          <w:lang w:val="en-US"/>
        </w:rPr>
        <w:t>type-1 HARQ-ACK codebook corresponding to DCI that can schedule multiple PDSCHs, the following options can be considered</w:t>
      </w:r>
      <w:r>
        <w:rPr>
          <w:rFonts w:ascii="Times New Roman" w:hAnsi="Times New Roman"/>
          <w:lang w:eastAsia="ko-KR"/>
        </w:rPr>
        <w:t>,</w:t>
      </w:r>
    </w:p>
    <w:p w14:paraId="034D1AD3" w14:textId="77777777" w:rsidR="00BD68CD" w:rsidRDefault="0001051D">
      <w:pPr>
        <w:pStyle w:val="ae"/>
        <w:numPr>
          <w:ilvl w:val="1"/>
          <w:numId w:val="3"/>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and/or based on extension of K1 set considering multiple SLIVs in a row</w:t>
      </w:r>
    </w:p>
    <w:p w14:paraId="400AC5ED" w14:textId="77777777" w:rsidR="00BD68CD" w:rsidRDefault="0001051D">
      <w:pPr>
        <w:pStyle w:val="ae"/>
        <w:numPr>
          <w:ilvl w:val="1"/>
          <w:numId w:val="3"/>
        </w:numPr>
        <w:spacing w:line="252" w:lineRule="auto"/>
        <w:ind w:leftChars="0"/>
        <w:contextualSpacing/>
        <w:jc w:val="both"/>
        <w:rPr>
          <w:ins w:id="93" w:author="김선욱/책임연구원/미래기술센터 C&amp;M표준(연)5G무선통신표준Task(seonwook.kim@lge.com)" w:date="2021-04-15T12:04:00Z"/>
          <w:rFonts w:ascii="Times New Roman" w:hAnsi="Times New Roman"/>
        </w:rPr>
      </w:pPr>
      <w:r>
        <w:lastRenderedPageBreak/>
        <w:t xml:space="preserve">Option 2: </w:t>
      </w:r>
      <w:r>
        <w:rPr>
          <w:lang w:eastAsia="ko-KR"/>
        </w:rPr>
        <w:t xml:space="preserve">The set of candidate PDSCH </w:t>
      </w:r>
      <w:r>
        <w:t xml:space="preserve">reception </w:t>
      </w:r>
      <w:r>
        <w:rPr>
          <w:lang w:eastAsia="ko-KR"/>
        </w:rPr>
        <w:t>occasion is determined according to the last SLIV of each row in the TDRA table</w:t>
      </w:r>
    </w:p>
    <w:p w14:paraId="7857F48E" w14:textId="77777777" w:rsidR="00BD68CD" w:rsidRDefault="0001051D">
      <w:pPr>
        <w:pStyle w:val="ae"/>
        <w:numPr>
          <w:ilvl w:val="1"/>
          <w:numId w:val="3"/>
        </w:numPr>
        <w:spacing w:line="252" w:lineRule="auto"/>
        <w:ind w:leftChars="0"/>
        <w:contextualSpacing/>
        <w:jc w:val="both"/>
        <w:rPr>
          <w:rFonts w:ascii="Times New Roman" w:hAnsi="Times New Roman"/>
        </w:rPr>
      </w:pPr>
      <w:ins w:id="94" w:author="김선욱/책임연구원/미래기술센터 C&amp;M표준(연)5G무선통신표준Task(seonwook.kim@lge.com)" w:date="2021-04-15T12:04:00Z">
        <w:r>
          <w:rPr>
            <w:lang w:eastAsia="ko-KR"/>
          </w:rPr>
          <w:t xml:space="preserve">Option 3: </w:t>
        </w:r>
      </w:ins>
      <w:ins w:id="95" w:author="김선욱/책임연구원/미래기술센터 C&amp;M표준(연)5G무선통신표준Task(seonwook.kim@lge.com)" w:date="2021-04-15T12:05:00Z">
        <w:r>
          <w:rPr>
            <w:lang w:eastAsia="ko-KR"/>
          </w:rPr>
          <w:t xml:space="preserve">The set of candidate PDSCH </w:t>
        </w:r>
        <w:r>
          <w:t xml:space="preserve">reception </w:t>
        </w:r>
        <w:r>
          <w:rPr>
            <w:lang w:eastAsia="ko-KR"/>
          </w:rPr>
          <w:t>occasion is determined according to the union of SLIVs over all rows in the TDRA table</w:t>
        </w:r>
      </w:ins>
    </w:p>
    <w:p w14:paraId="614DEC29" w14:textId="77777777" w:rsidR="00BD68CD" w:rsidRDefault="0001051D">
      <w:pPr>
        <w:pStyle w:val="ae"/>
        <w:numPr>
          <w:ilvl w:val="1"/>
          <w:numId w:val="3"/>
        </w:numPr>
        <w:spacing w:line="252" w:lineRule="auto"/>
        <w:ind w:leftChars="0"/>
        <w:contextualSpacing/>
        <w:jc w:val="both"/>
        <w:rPr>
          <w:rFonts w:ascii="Times New Roman" w:hAnsi="Times New Roman"/>
        </w:rPr>
      </w:pPr>
      <w:r>
        <w:rPr>
          <w:lang w:eastAsia="ko-KR"/>
        </w:rPr>
        <w:t xml:space="preserve">FFS: </w:t>
      </w:r>
      <w:r>
        <w:rPr>
          <w:rFonts w:ascii="Times New Roman" w:eastAsia="맑은 고딕" w:hAnsi="Times New Roman"/>
          <w:lang w:val="en-US" w:eastAsia="ko-KR"/>
        </w:rPr>
        <w:t>C</w:t>
      </w:r>
      <w:r>
        <w:rPr>
          <w:rFonts w:ascii="Times New Roman" w:eastAsia="맑은 고딕" w:hAnsi="Times New Roman" w:hint="eastAsia"/>
          <w:lang w:val="en-US" w:eastAsia="ko-KR"/>
        </w:rPr>
        <w:t>odebook generation details</w:t>
      </w:r>
      <w:ins w:id="96" w:author="김선욱/책임연구원/미래기술센터 C&amp;M표준(연)5G무선통신표준Task(seonwook.kim@lge.com)" w:date="2021-04-15T12:05:00Z">
        <w:r>
          <w:rPr>
            <w:rFonts w:ascii="Times New Roman" w:eastAsia="맑은 고딕" w:hAnsi="Times New Roman"/>
            <w:lang w:val="en-US" w:eastAsia="ko-KR"/>
          </w:rPr>
          <w:t>, including how to handle the collision with TDD DL/UL configuration</w:t>
        </w:r>
      </w:ins>
    </w:p>
    <w:p w14:paraId="0569D569" w14:textId="77777777" w:rsidR="00BD68CD" w:rsidRDefault="00BD68CD">
      <w:pPr>
        <w:ind w:firstLineChars="100" w:firstLine="200"/>
        <w:jc w:val="both"/>
        <w:rPr>
          <w:lang w:val="en-US" w:eastAsia="ko-KR"/>
        </w:rPr>
      </w:pPr>
    </w:p>
    <w:p w14:paraId="482CE1EE"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w:t>
      </w:r>
      <w:r>
        <w:rPr>
          <w:rFonts w:hint="eastAsia"/>
          <w:lang w:val="en-US" w:eastAsia="ko-KR"/>
        </w:rPr>
        <w:t xml:space="preserve"> #</w:t>
      </w:r>
      <w:r>
        <w:rPr>
          <w:lang w:val="en-US" w:eastAsia="ko-KR"/>
        </w:rPr>
        <w:t>6a.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22F2E58C" w14:textId="77777777">
        <w:tc>
          <w:tcPr>
            <w:tcW w:w="1652" w:type="dxa"/>
            <w:tcBorders>
              <w:top w:val="single" w:sz="4" w:space="0" w:color="auto"/>
              <w:left w:val="single" w:sz="4" w:space="0" w:color="auto"/>
              <w:bottom w:val="single" w:sz="4" w:space="0" w:color="auto"/>
              <w:right w:val="single" w:sz="4" w:space="0" w:color="auto"/>
            </w:tcBorders>
          </w:tcPr>
          <w:p w14:paraId="7CE4378E"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5A344975" w14:textId="77777777" w:rsidR="00BD68CD" w:rsidRDefault="0001051D">
            <w:pPr>
              <w:jc w:val="both"/>
              <w:rPr>
                <w:lang w:eastAsia="ko-KR"/>
              </w:rPr>
            </w:pPr>
            <w:r>
              <w:rPr>
                <w:lang w:eastAsia="ko-KR"/>
              </w:rPr>
              <w:t>Views</w:t>
            </w:r>
          </w:p>
        </w:tc>
      </w:tr>
      <w:tr w:rsidR="00BD68CD" w14:paraId="49DC6D43" w14:textId="77777777">
        <w:tc>
          <w:tcPr>
            <w:tcW w:w="1652" w:type="dxa"/>
            <w:tcBorders>
              <w:top w:val="single" w:sz="4" w:space="0" w:color="auto"/>
              <w:left w:val="single" w:sz="4" w:space="0" w:color="auto"/>
              <w:bottom w:val="single" w:sz="4" w:space="0" w:color="auto"/>
              <w:right w:val="single" w:sz="4" w:space="0" w:color="auto"/>
            </w:tcBorders>
          </w:tcPr>
          <w:p w14:paraId="5B5CEFBE" w14:textId="77777777" w:rsidR="00BD68CD" w:rsidRDefault="0001051D">
            <w:pPr>
              <w:jc w:val="both"/>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17663B98" w14:textId="77777777" w:rsidR="00BD68CD" w:rsidRDefault="0001051D">
            <w:pPr>
              <w:rPr>
                <w:rFonts w:eastAsia="SimSun"/>
                <w:lang w:eastAsia="zh-CN"/>
              </w:rPr>
            </w:pPr>
            <w:r>
              <w:rPr>
                <w:rFonts w:eastAsia="SimSun"/>
                <w:lang w:eastAsia="zh-CN"/>
              </w:rPr>
              <w:t xml:space="preserve">For option 3, it is unclear how to determine the union of SLIVs over all rows, when SLIVs within a row are in different slots, or SLIVs in different rows are in different slots. If the intention is to include all DL slots for all SLIVs in TDRA table, it seems aligned with option 1. </w:t>
            </w:r>
          </w:p>
          <w:p w14:paraId="4808FB74" w14:textId="77777777" w:rsidR="00BD68CD" w:rsidRDefault="00BD68CD">
            <w:pPr>
              <w:rPr>
                <w:rFonts w:eastAsia="SimSun"/>
                <w:lang w:eastAsia="zh-CN"/>
              </w:rPr>
            </w:pPr>
          </w:p>
          <w:p w14:paraId="1BA364B0" w14:textId="77777777" w:rsidR="00BD68CD" w:rsidRDefault="0001051D">
            <w:pPr>
              <w:rPr>
                <w:lang w:eastAsia="zh-CN"/>
              </w:rPr>
            </w:pPr>
            <w:r>
              <w:rPr>
                <w:rFonts w:eastAsia="SimSun"/>
                <w:lang w:eastAsia="zh-CN"/>
              </w:rPr>
              <w:t xml:space="preserve">Let me further explain our understanding of option 1. Option 1 is also intends to include all DL slots for all SLIVs in TDRA table. Then, how to achieve that goal based on existing pseudo-code structure? We think we can include DL slots containing PDSCH other than last PDSCH in each row into the set </w:t>
            </w:r>
            <w:r>
              <w:rPr>
                <w:noProof/>
                <w:position w:val="-10"/>
                <w:lang w:val="en-US" w:eastAsia="ko-KR"/>
              </w:rPr>
              <w:drawing>
                <wp:inline distT="0" distB="0" distL="0" distR="0" wp14:anchorId="080D3471" wp14:editId="7DA18955">
                  <wp:extent cx="272415" cy="181610"/>
                  <wp:effectExtent l="0" t="0" r="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2415" cy="181610"/>
                          </a:xfrm>
                          <a:prstGeom prst="rect">
                            <a:avLst/>
                          </a:prstGeom>
                          <a:noFill/>
                          <a:ln>
                            <a:noFill/>
                          </a:ln>
                        </pic:spPr>
                      </pic:pic>
                    </a:graphicData>
                  </a:graphic>
                </wp:inline>
              </w:drawing>
            </w:r>
            <w:r>
              <w:rPr>
                <w:rFonts w:eastAsia="SimSun"/>
                <w:lang w:eastAsia="zh-CN"/>
              </w:rPr>
              <w:t xml:space="preserve"> in section 9.1.2.1 in TS 38.213, and then, reuse existing loop “</w:t>
            </w:r>
            <w:r>
              <w:rPr>
                <w:lang w:eastAsia="zh-CN"/>
              </w:rPr>
              <w:t>while</w:t>
            </w:r>
            <w:r>
              <w:rPr>
                <w:noProof/>
                <w:position w:val="-10"/>
                <w:lang w:val="en-US" w:eastAsia="ko-KR"/>
              </w:rPr>
              <w:drawing>
                <wp:inline distT="0" distB="0" distL="0" distR="0" wp14:anchorId="391E85DE" wp14:editId="63025ACE">
                  <wp:extent cx="563245" cy="181610"/>
                  <wp:effectExtent l="0" t="0" r="8255"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63245" cy="181610"/>
                          </a:xfrm>
                          <a:prstGeom prst="rect">
                            <a:avLst/>
                          </a:prstGeom>
                          <a:noFill/>
                          <a:ln>
                            <a:noFill/>
                          </a:ln>
                        </pic:spPr>
                      </pic:pic>
                    </a:graphicData>
                  </a:graphic>
                </wp:inline>
              </w:drawing>
            </w:r>
            <w:r>
              <w:rPr>
                <w:lang w:eastAsia="zh-CN"/>
              </w:rPr>
              <w:t>” to enter each DL sl</w:t>
            </w:r>
            <w:r>
              <w:rPr>
                <w:rFonts w:eastAsia="SimSun"/>
                <w:lang w:eastAsia="zh-CN"/>
              </w:rPr>
              <w:t>ot. Take figure 1 provided by FL as an example, K1=2, “</w:t>
            </w:r>
            <w:r>
              <w:rPr>
                <w:lang w:eastAsia="ko-KR"/>
              </w:rPr>
              <w:t>based on extension of K1 set</w:t>
            </w:r>
            <w:r>
              <w:rPr>
                <w:rFonts w:eastAsia="SimSun"/>
                <w:lang w:eastAsia="zh-CN"/>
              </w:rPr>
              <w:t xml:space="preserve">” means, we add additional K1’=K1+slot offset to last PDSCH=2+1=3. So,  </w:t>
            </w:r>
            <w:r>
              <w:rPr>
                <w:noProof/>
                <w:position w:val="-10"/>
                <w:lang w:val="en-US" w:eastAsia="ko-KR"/>
              </w:rPr>
              <w:drawing>
                <wp:inline distT="0" distB="0" distL="0" distR="0" wp14:anchorId="6C6283C6" wp14:editId="1A663533">
                  <wp:extent cx="272415" cy="181610"/>
                  <wp:effectExtent l="0" t="0" r="0"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2415" cy="181610"/>
                          </a:xfrm>
                          <a:prstGeom prst="rect">
                            <a:avLst/>
                          </a:prstGeom>
                          <a:noFill/>
                          <a:ln>
                            <a:noFill/>
                          </a:ln>
                        </pic:spPr>
                      </pic:pic>
                    </a:graphicData>
                  </a:graphic>
                </wp:inline>
              </w:drawing>
            </w:r>
            <w:r>
              <w:rPr>
                <w:rFonts w:eastAsia="SimSun"/>
                <w:lang w:eastAsia="zh-CN"/>
              </w:rPr>
              <w:t xml:space="preserve"> = {2,3}, and we reuse “</w:t>
            </w:r>
            <w:r>
              <w:rPr>
                <w:lang w:eastAsia="zh-CN"/>
              </w:rPr>
              <w:t>while</w:t>
            </w:r>
            <w:r>
              <w:rPr>
                <w:noProof/>
                <w:position w:val="-10"/>
                <w:lang w:val="en-US" w:eastAsia="ko-KR"/>
              </w:rPr>
              <w:drawing>
                <wp:inline distT="0" distB="0" distL="0" distR="0" wp14:anchorId="5E139927" wp14:editId="30E74CC7">
                  <wp:extent cx="563245" cy="181610"/>
                  <wp:effectExtent l="0" t="0" r="8255"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63245" cy="181610"/>
                          </a:xfrm>
                          <a:prstGeom prst="rect">
                            <a:avLst/>
                          </a:prstGeom>
                          <a:noFill/>
                          <a:ln>
                            <a:noFill/>
                          </a:ln>
                        </pic:spPr>
                      </pic:pic>
                    </a:graphicData>
                  </a:graphic>
                </wp:inline>
              </w:drawing>
            </w:r>
            <w:r>
              <w:rPr>
                <w:lang w:eastAsia="zh-CN"/>
              </w:rPr>
              <w:t xml:space="preserve">” to determine candidate PDSCH occasion in slot N-2 (K1=2) and slot N-3(K1=3). For another example, if a row includes 8 PDSCH in 8 consecutive slots, then, there’re 7 slot offset to last PDSCH, so K1’= K1+1,2,3,4,5,6,7 = 3,4,5,6,7,8,9. So, </w:t>
            </w:r>
            <w:r>
              <w:rPr>
                <w:noProof/>
                <w:position w:val="-10"/>
                <w:lang w:val="en-US" w:eastAsia="ko-KR"/>
              </w:rPr>
              <w:drawing>
                <wp:inline distT="0" distB="0" distL="0" distR="0" wp14:anchorId="34793F71" wp14:editId="2A83A107">
                  <wp:extent cx="272415" cy="181610"/>
                  <wp:effectExtent l="0" t="0" r="0" b="889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2415" cy="181610"/>
                          </a:xfrm>
                          <a:prstGeom prst="rect">
                            <a:avLst/>
                          </a:prstGeom>
                          <a:noFill/>
                          <a:ln>
                            <a:noFill/>
                          </a:ln>
                        </pic:spPr>
                      </pic:pic>
                    </a:graphicData>
                  </a:graphic>
                </wp:inline>
              </w:drawing>
            </w:r>
            <w:r>
              <w:rPr>
                <w:lang w:eastAsia="zh-CN"/>
              </w:rPr>
              <w:t xml:space="preserve"> = </w:t>
            </w:r>
            <w:r>
              <w:rPr>
                <w:rFonts w:eastAsia="SimSun"/>
                <w:lang w:eastAsia="zh-CN"/>
              </w:rPr>
              <w:t xml:space="preserve">{2,3,4,5,6,7,8,9}. </w:t>
            </w:r>
          </w:p>
          <w:p w14:paraId="665A7BB7" w14:textId="77777777" w:rsidR="00BD68CD" w:rsidRDefault="00BD68CD">
            <w:pPr>
              <w:rPr>
                <w:lang w:eastAsia="zh-CN"/>
              </w:rPr>
            </w:pPr>
          </w:p>
          <w:p w14:paraId="38491C22" w14:textId="77777777" w:rsidR="00BD68CD" w:rsidRDefault="0001051D">
            <w:pPr>
              <w:rPr>
                <w:lang w:eastAsia="zh-CN"/>
              </w:rPr>
            </w:pPr>
            <w:r>
              <w:rPr>
                <w:lang w:eastAsia="zh-CN"/>
              </w:rPr>
              <w:t>If the current wording for option 1 is not accurate, how about:</w:t>
            </w:r>
          </w:p>
          <w:p w14:paraId="67C91978" w14:textId="77777777" w:rsidR="00BD68CD" w:rsidRDefault="0001051D">
            <w:pPr>
              <w:spacing w:line="252" w:lineRule="auto"/>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w:t>
            </w:r>
            <w:del w:id="97" w:author="Wang Yi" w:date="2021-04-15T17:35:00Z">
              <w:r>
                <w:rPr>
                  <w:lang w:eastAsia="ko-KR"/>
                </w:rPr>
                <w:delText>/or based on</w:delText>
              </w:r>
            </w:del>
            <w:r>
              <w:rPr>
                <w:lang w:eastAsia="ko-KR"/>
              </w:rPr>
              <w:t xml:space="preserve"> extension of K1 set</w:t>
            </w:r>
            <w:ins w:id="98" w:author="Wang Yi" w:date="2021-04-15T17:36:00Z">
              <w:r>
                <w:rPr>
                  <w:lang w:eastAsia="ko-KR"/>
                </w:rPr>
                <w:t xml:space="preserve"> based on K1 and slot offset between last PDSCH and other PDSCHs </w:t>
              </w:r>
            </w:ins>
            <w:del w:id="99" w:author="Wang Yi" w:date="2021-04-15T17:36:00Z">
              <w:r>
                <w:rPr>
                  <w:lang w:eastAsia="ko-KR"/>
                </w:rPr>
                <w:delText xml:space="preserve"> considering multiple SLIVs </w:delText>
              </w:r>
            </w:del>
            <w:r>
              <w:rPr>
                <w:lang w:eastAsia="ko-KR"/>
              </w:rPr>
              <w:t>in a row</w:t>
            </w:r>
            <w:ins w:id="100" w:author="Wang Yi" w:date="2021-04-15T17:36:00Z">
              <w:r>
                <w:rPr>
                  <w:lang w:eastAsia="ko-KR"/>
                </w:rPr>
                <w:t xml:space="preserve">. </w:t>
              </w:r>
            </w:ins>
          </w:p>
          <w:p w14:paraId="28E2F79F" w14:textId="77777777" w:rsidR="00BD68CD" w:rsidRDefault="00BD68CD">
            <w:pPr>
              <w:rPr>
                <w:lang w:eastAsia="zh-CN"/>
              </w:rPr>
            </w:pPr>
          </w:p>
          <w:p w14:paraId="26425F3D" w14:textId="77777777" w:rsidR="00BD68CD" w:rsidRDefault="00BD68CD">
            <w:pPr>
              <w:rPr>
                <w:lang w:eastAsia="zh-CN"/>
              </w:rPr>
            </w:pPr>
          </w:p>
          <w:p w14:paraId="5B4C5DC8" w14:textId="77777777" w:rsidR="00BD68CD" w:rsidRDefault="0001051D">
            <w:pPr>
              <w:rPr>
                <w:rFonts w:eastAsia="SimSun"/>
                <w:lang w:eastAsia="zh-CN"/>
              </w:rPr>
            </w:pPr>
            <w:r>
              <w:rPr>
                <w:noProof/>
                <w:lang w:val="en-US" w:eastAsia="ko-KR"/>
              </w:rPr>
              <w:drawing>
                <wp:inline distT="0" distB="0" distL="0" distR="0" wp14:anchorId="16C54E41" wp14:editId="2A57DCBF">
                  <wp:extent cx="4089400" cy="882650"/>
                  <wp:effectExtent l="0" t="0" r="6350" b="0"/>
                  <wp:docPr id="6"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그림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097130" cy="884485"/>
                          </a:xfrm>
                          <a:prstGeom prst="rect">
                            <a:avLst/>
                          </a:prstGeom>
                          <a:noFill/>
                          <a:ln>
                            <a:noFill/>
                          </a:ln>
                        </pic:spPr>
                      </pic:pic>
                    </a:graphicData>
                  </a:graphic>
                </wp:inline>
              </w:drawing>
            </w:r>
          </w:p>
          <w:p w14:paraId="1BB6AB75" w14:textId="77777777" w:rsidR="00BD68CD" w:rsidRDefault="0001051D">
            <w:pPr>
              <w:jc w:val="center"/>
              <w:rPr>
                <w:rFonts w:eastAsia="SimSun"/>
                <w:lang w:eastAsia="zh-CN"/>
              </w:rPr>
            </w:pPr>
            <w:r>
              <w:rPr>
                <w:rFonts w:eastAsia="SimSun" w:hint="eastAsia"/>
                <w:lang w:eastAsia="zh-CN"/>
              </w:rPr>
              <w:t>F</w:t>
            </w:r>
            <w:r>
              <w:rPr>
                <w:rFonts w:eastAsia="SimSun"/>
                <w:lang w:eastAsia="zh-CN"/>
              </w:rPr>
              <w:t>igure 1.</w:t>
            </w:r>
          </w:p>
        </w:tc>
      </w:tr>
      <w:tr w:rsidR="00BD68CD" w14:paraId="542C8BFA" w14:textId="77777777">
        <w:tc>
          <w:tcPr>
            <w:tcW w:w="1652" w:type="dxa"/>
            <w:tcBorders>
              <w:top w:val="single" w:sz="4" w:space="0" w:color="auto"/>
              <w:left w:val="single" w:sz="4" w:space="0" w:color="auto"/>
              <w:bottom w:val="single" w:sz="4" w:space="0" w:color="auto"/>
              <w:right w:val="single" w:sz="4" w:space="0" w:color="auto"/>
            </w:tcBorders>
          </w:tcPr>
          <w:p w14:paraId="2858814D" w14:textId="77777777" w:rsidR="00BD68CD" w:rsidRDefault="0001051D">
            <w:pPr>
              <w:jc w:val="both"/>
              <w:rPr>
                <w:lang w:eastAsia="ko-KR"/>
              </w:rPr>
            </w:pPr>
            <w:r>
              <w:rPr>
                <w:rFonts w:eastAsia="SimSun"/>
                <w:lang w:eastAsia="zh-CN"/>
              </w:rPr>
              <w:t>X</w:t>
            </w:r>
            <w:r>
              <w:rPr>
                <w:rFonts w:eastAsia="SimSun" w:hint="eastAsia"/>
                <w:lang w:eastAsia="zh-CN"/>
              </w:rPr>
              <w:t xml:space="preserve">iaomi </w:t>
            </w:r>
          </w:p>
        </w:tc>
        <w:tc>
          <w:tcPr>
            <w:tcW w:w="7979" w:type="dxa"/>
            <w:tcBorders>
              <w:top w:val="single" w:sz="4" w:space="0" w:color="auto"/>
              <w:left w:val="single" w:sz="4" w:space="0" w:color="auto"/>
              <w:bottom w:val="single" w:sz="4" w:space="0" w:color="auto"/>
              <w:right w:val="single" w:sz="4" w:space="0" w:color="auto"/>
            </w:tcBorders>
          </w:tcPr>
          <w:p w14:paraId="66653845" w14:textId="77777777" w:rsidR="00BD68CD" w:rsidRDefault="0001051D">
            <w:pPr>
              <w:jc w:val="both"/>
              <w:rPr>
                <w:lang w:eastAsia="ko-KR"/>
              </w:rPr>
            </w:pPr>
            <w:r>
              <w:rPr>
                <w:rFonts w:eastAsia="SimSun"/>
                <w:lang w:eastAsia="zh-CN"/>
              </w:rPr>
              <w:t>S</w:t>
            </w:r>
            <w:r>
              <w:rPr>
                <w:rFonts w:eastAsia="SimSun" w:hint="eastAsia"/>
                <w:lang w:eastAsia="zh-CN"/>
              </w:rPr>
              <w:t xml:space="preserve">upport </w:t>
            </w:r>
            <w:r>
              <w:rPr>
                <w:rFonts w:eastAsia="SimSun"/>
                <w:lang w:eastAsia="zh-CN"/>
              </w:rPr>
              <w:t>the proposal and slightly prefer Option 1. For Option 3, it is necessary to define the ‘union of SLIVs’, if only one SLIV in each union, Option 1 is a special case of Option 3.</w:t>
            </w:r>
          </w:p>
        </w:tc>
      </w:tr>
      <w:tr w:rsidR="00BD68CD" w14:paraId="11D4EB3F" w14:textId="77777777">
        <w:tc>
          <w:tcPr>
            <w:tcW w:w="1652" w:type="dxa"/>
            <w:tcBorders>
              <w:top w:val="single" w:sz="4" w:space="0" w:color="auto"/>
              <w:left w:val="single" w:sz="4" w:space="0" w:color="auto"/>
              <w:bottom w:val="single" w:sz="4" w:space="0" w:color="auto"/>
              <w:right w:val="single" w:sz="4" w:space="0" w:color="auto"/>
            </w:tcBorders>
          </w:tcPr>
          <w:p w14:paraId="4C02D8A6" w14:textId="77777777" w:rsidR="00BD68CD" w:rsidRDefault="0001051D">
            <w:pPr>
              <w:jc w:val="both"/>
              <w:rPr>
                <w:lang w:eastAsia="ko-KR"/>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243E488D" w14:textId="77777777" w:rsidR="00BD68CD" w:rsidRDefault="0001051D">
            <w:pPr>
              <w:jc w:val="both"/>
              <w:rPr>
                <w:rFonts w:eastAsia="SimSun"/>
                <w:lang w:eastAsia="zh-CN"/>
              </w:rPr>
            </w:pPr>
            <w:r>
              <w:rPr>
                <w:rFonts w:eastAsia="SimSun"/>
                <w:lang w:eastAsia="zh-CN"/>
              </w:rPr>
              <w:t>We think the current description is a little confusing since companies seem to have different understandings on these options. After thinking about companies’ views on these options, we suggest to modify candidate alternatives as:</w:t>
            </w:r>
          </w:p>
          <w:p w14:paraId="04720073" w14:textId="77777777" w:rsidR="00BD68CD" w:rsidRDefault="0001051D">
            <w:pPr>
              <w:pStyle w:val="ae"/>
              <w:numPr>
                <w:ilvl w:val="0"/>
                <w:numId w:val="8"/>
              </w:numPr>
              <w:ind w:leftChars="0"/>
              <w:rPr>
                <w:rFonts w:eastAsia="SimSun"/>
              </w:rPr>
            </w:pPr>
            <w:r>
              <w:rPr>
                <w:rFonts w:eastAsia="SimSun"/>
              </w:rPr>
              <w:t xml:space="preserve">Alt 1: </w:t>
            </w:r>
            <w:r>
              <w:rPr>
                <w:rFonts w:eastAsia="SimSun"/>
                <w:color w:val="FF0000"/>
              </w:rPr>
              <w:t>HARQ-ACK window (i.e. slots associated with the HARQ-ACK PUCCH determined based on K1 set) is extended to include slots of scheduled PDSCHs by the DCI.</w:t>
            </w:r>
            <w:r>
              <w:rPr>
                <w:rFonts w:eastAsia="SimSun"/>
              </w:rPr>
              <w:t xml:space="preserve"> Procedures after HARQ-ACK window determination for type 1 HARQ-ACK CB in Rel-16 can be reused. (In other words, PDSCH candidate occasion determination for each slot and HARQ-ACK bit generation is the same as Rel-16 procedure.)</w:t>
            </w:r>
          </w:p>
          <w:p w14:paraId="2487EA3C" w14:textId="77777777" w:rsidR="00BD68CD" w:rsidRDefault="0001051D">
            <w:pPr>
              <w:pStyle w:val="ae"/>
              <w:numPr>
                <w:ilvl w:val="1"/>
                <w:numId w:val="8"/>
              </w:numPr>
              <w:ind w:leftChars="0"/>
              <w:rPr>
                <w:rFonts w:eastAsia="SimSun"/>
              </w:rPr>
            </w:pPr>
            <w:r>
              <w:rPr>
                <w:rFonts w:eastAsia="SimSun" w:hint="eastAsia"/>
              </w:rPr>
              <w:lastRenderedPageBreak/>
              <w:t>W</w:t>
            </w:r>
            <w:r>
              <w:rPr>
                <w:rFonts w:eastAsia="SimSun"/>
              </w:rPr>
              <w:t xml:space="preserve">ith Alt 1, HARQ-ACK information for the multiple PDSCHs are mapped to different PDSCH candidate occasions (and in different slots for PDSCHs in different slots). </w:t>
            </w:r>
          </w:p>
          <w:p w14:paraId="0D31CAF4" w14:textId="77777777" w:rsidR="00BD68CD" w:rsidRDefault="0001051D">
            <w:pPr>
              <w:pStyle w:val="ae"/>
              <w:numPr>
                <w:ilvl w:val="0"/>
                <w:numId w:val="8"/>
              </w:numPr>
              <w:ind w:leftChars="0"/>
              <w:rPr>
                <w:rFonts w:eastAsia="SimSun"/>
              </w:rPr>
            </w:pPr>
            <w:r>
              <w:rPr>
                <w:rFonts w:eastAsia="SimSun" w:hint="eastAsia"/>
              </w:rPr>
              <w:t>A</w:t>
            </w:r>
            <w:r>
              <w:rPr>
                <w:rFonts w:eastAsia="SimSun"/>
              </w:rPr>
              <w:t xml:space="preserve">lt 2: HARQ-ACK window determination is the same as Rel-16, i.e. no extension. </w:t>
            </w:r>
            <w:r>
              <w:rPr>
                <w:rFonts w:eastAsia="SimSun"/>
                <w:color w:val="FF0000"/>
              </w:rPr>
              <w:t>After PDSCH candidate occasion is determined, HARQ-ACK information of the multiple PDSCHs scheduled by one DCI will be mapped to one PDSCH candidate occasion.</w:t>
            </w:r>
          </w:p>
          <w:p w14:paraId="4A43AD3C" w14:textId="77777777" w:rsidR="00BD68CD" w:rsidRDefault="0001051D">
            <w:pPr>
              <w:rPr>
                <w:rFonts w:eastAsia="SimSun"/>
                <w:lang w:eastAsia="zh-CN"/>
              </w:rPr>
            </w:pPr>
            <w:r>
              <w:rPr>
                <w:rFonts w:eastAsia="SimSun" w:hint="eastAsia"/>
                <w:lang w:eastAsia="zh-CN"/>
              </w:rPr>
              <w:t>T</w:t>
            </w:r>
            <w:r>
              <w:rPr>
                <w:rFonts w:eastAsia="SimSun"/>
                <w:lang w:eastAsia="zh-CN"/>
              </w:rPr>
              <w:t>he main difference of Alt 1 and Alt 2 is where we put the specification impact (</w:t>
            </w:r>
            <w:r>
              <w:rPr>
                <w:rFonts w:eastAsia="SimSun"/>
                <w:color w:val="FF0000"/>
                <w:lang w:eastAsia="zh-CN"/>
              </w:rPr>
              <w:t>red color</w:t>
            </w:r>
            <w:r>
              <w:rPr>
                <w:rFonts w:eastAsia="SimSun"/>
                <w:lang w:eastAsia="zh-CN"/>
              </w:rPr>
              <w:t xml:space="preserve">). </w:t>
            </w:r>
          </w:p>
          <w:p w14:paraId="2159B249" w14:textId="77777777" w:rsidR="00BD68CD" w:rsidRDefault="0001051D">
            <w:pPr>
              <w:rPr>
                <w:rFonts w:eastAsia="SimSun"/>
                <w:lang w:eastAsia="zh-CN"/>
              </w:rPr>
            </w:pPr>
            <w:r>
              <w:rPr>
                <w:rFonts w:eastAsia="SimSun"/>
                <w:lang w:eastAsia="zh-CN"/>
              </w:rPr>
              <w:t xml:space="preserve">For Alt 1, the specification impact is HARQ-ACK window determination is enhanced. </w:t>
            </w:r>
            <w:r>
              <w:rPr>
                <w:rFonts w:eastAsia="SimSun"/>
                <w:u w:val="single"/>
                <w:lang w:eastAsia="zh-CN"/>
              </w:rPr>
              <w:t>And we understand it is the intention of current option 1 in Proposal #6a</w:t>
            </w:r>
            <w:r>
              <w:rPr>
                <w:rFonts w:eastAsia="SimSun"/>
                <w:lang w:eastAsia="zh-CN"/>
              </w:rPr>
              <w:t>.</w:t>
            </w:r>
            <w:r>
              <w:rPr>
                <w:rFonts w:eastAsia="SimSun" w:hint="eastAsia"/>
                <w:lang w:eastAsia="zh-CN"/>
              </w:rPr>
              <w:t xml:space="preserve"> </w:t>
            </w:r>
            <w:r>
              <w:rPr>
                <w:rFonts w:eastAsia="SimSun"/>
                <w:lang w:eastAsia="zh-CN"/>
              </w:rPr>
              <w:t>And more details on how to extend the HARQ-ACK window may be FFS.</w:t>
            </w:r>
          </w:p>
          <w:p w14:paraId="09196C0C" w14:textId="77777777" w:rsidR="00BD68CD" w:rsidRDefault="0001051D">
            <w:pPr>
              <w:rPr>
                <w:rFonts w:eastAsia="SimSun"/>
                <w:lang w:eastAsia="zh-CN"/>
              </w:rPr>
            </w:pPr>
            <w:r>
              <w:rPr>
                <w:rFonts w:eastAsia="SimSun"/>
                <w:lang w:eastAsia="zh-CN"/>
              </w:rPr>
              <w:t xml:space="preserve">For Alt 2, the specification impact is how to determine corresponding PDSCH candidate occasions in one slot with considering multiple PDSCHs will be mapped to one candidate occasion, and also how to map HARQ-ACK information to the which PDSCH candidate occasion. Therefore, </w:t>
            </w:r>
            <w:r>
              <w:rPr>
                <w:rFonts w:eastAsia="SimSun"/>
                <w:u w:val="single"/>
                <w:lang w:eastAsia="zh-CN"/>
              </w:rPr>
              <w:t>we understand Alt 2 is the intention of option 2 and option 3 in the Proposal#6a</w:t>
            </w:r>
            <w:r>
              <w:rPr>
                <w:rFonts w:eastAsia="SimSun"/>
                <w:lang w:eastAsia="zh-CN"/>
              </w:rPr>
              <w:t xml:space="preserve"> since the option 2 and option 3 are describing how to derive the candidate PDSCH occasion. We think Alt 2 leaves more space on how to determine the candidate occasion and mapping. It is a more high-level method so that companies can have more time to study the details.</w:t>
            </w:r>
          </w:p>
          <w:p w14:paraId="2F52AD73" w14:textId="77777777" w:rsidR="00BD68CD" w:rsidRDefault="0001051D">
            <w:pPr>
              <w:jc w:val="both"/>
              <w:rPr>
                <w:lang w:eastAsia="ko-KR"/>
              </w:rPr>
            </w:pPr>
            <w:r>
              <w:rPr>
                <w:rFonts w:eastAsia="SimSun" w:hint="eastAsia"/>
                <w:lang w:eastAsia="zh-CN"/>
              </w:rPr>
              <w:t>F</w:t>
            </w:r>
            <w:r>
              <w:rPr>
                <w:rFonts w:eastAsia="SimSun"/>
                <w:lang w:eastAsia="zh-CN"/>
              </w:rPr>
              <w:t>rom our perspective, we don’t prefer Alt 1 (option 1 in Proposal #6a) since it will cause very huge redundancy. If considering additional 8 slots are extended (as the example provided by Samsung), all PDSCH occasions in the 8 slots need to be reported. Huge redundancy will terribly degrade PUCCH reliability due to huge PUCCH payload size. So we prefer Alt 2 and details for further study.</w:t>
            </w:r>
          </w:p>
        </w:tc>
      </w:tr>
      <w:tr w:rsidR="00BD68CD" w14:paraId="09913B91" w14:textId="77777777">
        <w:tc>
          <w:tcPr>
            <w:tcW w:w="1652" w:type="dxa"/>
            <w:tcBorders>
              <w:top w:val="single" w:sz="4" w:space="0" w:color="auto"/>
              <w:left w:val="single" w:sz="4" w:space="0" w:color="auto"/>
              <w:bottom w:val="single" w:sz="4" w:space="0" w:color="auto"/>
              <w:right w:val="single" w:sz="4" w:space="0" w:color="auto"/>
            </w:tcBorders>
          </w:tcPr>
          <w:p w14:paraId="30519AE4" w14:textId="77777777" w:rsidR="00BD68CD" w:rsidRDefault="0001051D">
            <w:pPr>
              <w:jc w:val="both"/>
              <w:rPr>
                <w:rFonts w:eastAsia="SimSun"/>
                <w:lang w:eastAsia="zh-CN"/>
              </w:rPr>
            </w:pPr>
            <w:r>
              <w:rPr>
                <w:lang w:eastAsia="ko-KR"/>
              </w:rPr>
              <w:lastRenderedPageBreak/>
              <w:t>Intel</w:t>
            </w:r>
          </w:p>
        </w:tc>
        <w:tc>
          <w:tcPr>
            <w:tcW w:w="7979" w:type="dxa"/>
            <w:tcBorders>
              <w:top w:val="single" w:sz="4" w:space="0" w:color="auto"/>
              <w:left w:val="single" w:sz="4" w:space="0" w:color="auto"/>
              <w:bottom w:val="single" w:sz="4" w:space="0" w:color="auto"/>
              <w:right w:val="single" w:sz="4" w:space="0" w:color="auto"/>
            </w:tcBorders>
          </w:tcPr>
          <w:p w14:paraId="45AFEFD9" w14:textId="77777777" w:rsidR="00BD68CD" w:rsidRDefault="0001051D">
            <w:pPr>
              <w:jc w:val="both"/>
              <w:rPr>
                <w:rFonts w:eastAsia="SimSun"/>
                <w:lang w:eastAsia="zh-CN"/>
              </w:rPr>
            </w:pPr>
            <w:r>
              <w:rPr>
                <w:lang w:eastAsia="ko-KR"/>
              </w:rPr>
              <w:t xml:space="preserve">We are fine for the FL proposal. </w:t>
            </w:r>
          </w:p>
        </w:tc>
      </w:tr>
      <w:tr w:rsidR="00BD68CD" w14:paraId="28EEEEBA" w14:textId="77777777">
        <w:tc>
          <w:tcPr>
            <w:tcW w:w="1652" w:type="dxa"/>
            <w:tcBorders>
              <w:top w:val="single" w:sz="4" w:space="0" w:color="auto"/>
              <w:left w:val="single" w:sz="4" w:space="0" w:color="auto"/>
              <w:bottom w:val="single" w:sz="4" w:space="0" w:color="auto"/>
              <w:right w:val="single" w:sz="4" w:space="0" w:color="auto"/>
            </w:tcBorders>
          </w:tcPr>
          <w:p w14:paraId="23A6D416"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5223227D" w14:textId="4E24D735" w:rsidR="00BD68CD" w:rsidRDefault="00244381">
            <w:pPr>
              <w:jc w:val="both"/>
              <w:rPr>
                <w:lang w:eastAsia="ko-KR"/>
              </w:rPr>
            </w:pPr>
            <w:r>
              <w:rPr>
                <w:lang w:eastAsia="ko-KR"/>
              </w:rPr>
              <w:t>We agree with Samsung and Xiaomi, the Union needs to be clarified for the third option</w:t>
            </w:r>
          </w:p>
        </w:tc>
      </w:tr>
      <w:tr w:rsidR="00BD68CD" w14:paraId="686BB694" w14:textId="77777777">
        <w:tc>
          <w:tcPr>
            <w:tcW w:w="1652" w:type="dxa"/>
            <w:tcBorders>
              <w:top w:val="single" w:sz="4" w:space="0" w:color="auto"/>
              <w:left w:val="single" w:sz="4" w:space="0" w:color="auto"/>
              <w:bottom w:val="single" w:sz="4" w:space="0" w:color="auto"/>
              <w:right w:val="single" w:sz="4" w:space="0" w:color="auto"/>
            </w:tcBorders>
          </w:tcPr>
          <w:p w14:paraId="71491CD3" w14:textId="77777777" w:rsidR="00BD68CD" w:rsidRDefault="0001051D">
            <w:pPr>
              <w:jc w:val="both"/>
              <w:rPr>
                <w:lang w:eastAsia="ko-KR"/>
              </w:rPr>
            </w:pPr>
            <w:r>
              <w:rPr>
                <w:lang w:eastAsia="ko-KR"/>
              </w:rPr>
              <w:t>Futurewei</w:t>
            </w:r>
          </w:p>
        </w:tc>
        <w:tc>
          <w:tcPr>
            <w:tcW w:w="7979" w:type="dxa"/>
            <w:tcBorders>
              <w:top w:val="single" w:sz="4" w:space="0" w:color="auto"/>
              <w:left w:val="single" w:sz="4" w:space="0" w:color="auto"/>
              <w:bottom w:val="single" w:sz="4" w:space="0" w:color="auto"/>
              <w:right w:val="single" w:sz="4" w:space="0" w:color="auto"/>
            </w:tcBorders>
          </w:tcPr>
          <w:p w14:paraId="1CE3C0E4" w14:textId="77777777" w:rsidR="00BD68CD" w:rsidRDefault="0001051D">
            <w:pPr>
              <w:jc w:val="both"/>
              <w:rPr>
                <w:lang w:eastAsia="ko-KR"/>
              </w:rPr>
            </w:pPr>
            <w:r>
              <w:rPr>
                <w:lang w:eastAsia="ko-KR"/>
              </w:rPr>
              <w:t>Agree with Qualcomm that the union of SLIVs need to be clarified.</w:t>
            </w:r>
          </w:p>
        </w:tc>
      </w:tr>
      <w:tr w:rsidR="00BD68CD" w14:paraId="42D3C4D2" w14:textId="77777777">
        <w:tc>
          <w:tcPr>
            <w:tcW w:w="1652" w:type="dxa"/>
            <w:tcBorders>
              <w:top w:val="single" w:sz="4" w:space="0" w:color="auto"/>
              <w:left w:val="single" w:sz="4" w:space="0" w:color="auto"/>
              <w:bottom w:val="single" w:sz="4" w:space="0" w:color="auto"/>
              <w:right w:val="single" w:sz="4" w:space="0" w:color="auto"/>
            </w:tcBorders>
          </w:tcPr>
          <w:p w14:paraId="07483E1C" w14:textId="77777777" w:rsidR="00BD68CD" w:rsidRDefault="0001051D">
            <w:pPr>
              <w:jc w:val="both"/>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798372B0" w14:textId="77777777" w:rsidR="00BD68CD" w:rsidRDefault="0001051D">
            <w:pPr>
              <w:jc w:val="both"/>
              <w:rPr>
                <w:lang w:eastAsia="ko-KR"/>
              </w:rPr>
            </w:pPr>
            <w:r>
              <w:rPr>
                <w:lang w:eastAsia="ko-KR"/>
              </w:rPr>
              <w:t>We are fine with the FL proposal.</w:t>
            </w:r>
          </w:p>
        </w:tc>
      </w:tr>
      <w:tr w:rsidR="00BD68CD" w14:paraId="7BBE0FE7" w14:textId="77777777">
        <w:tc>
          <w:tcPr>
            <w:tcW w:w="1652" w:type="dxa"/>
            <w:tcBorders>
              <w:top w:val="single" w:sz="4" w:space="0" w:color="auto"/>
              <w:left w:val="single" w:sz="4" w:space="0" w:color="auto"/>
              <w:bottom w:val="single" w:sz="4" w:space="0" w:color="auto"/>
              <w:right w:val="single" w:sz="4" w:space="0" w:color="auto"/>
            </w:tcBorders>
          </w:tcPr>
          <w:p w14:paraId="513281EE" w14:textId="77777777" w:rsidR="00BD68CD" w:rsidRDefault="0001051D">
            <w:pPr>
              <w:jc w:val="both"/>
              <w:rPr>
                <w:rFonts w:eastAsia="SimSun"/>
                <w:lang w:eastAsia="zh-CN"/>
              </w:rPr>
            </w:pPr>
            <w:r>
              <w:rPr>
                <w:rFonts w:eastAsia="SimSun"/>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19AF78E8" w14:textId="77777777" w:rsidR="00BD68CD" w:rsidRDefault="0001051D">
            <w:pPr>
              <w:jc w:val="both"/>
              <w:rPr>
                <w:lang w:eastAsia="ko-KR"/>
              </w:rPr>
            </w:pPr>
            <w:r>
              <w:rPr>
                <w:lang w:eastAsia="ko-KR"/>
              </w:rPr>
              <w:t>We are fine almost fine but we would like to understand the exact definition of “the union of SLIV” before can agree with this bullet.</w:t>
            </w:r>
          </w:p>
        </w:tc>
      </w:tr>
      <w:tr w:rsidR="00BD68CD" w14:paraId="58B1BACB" w14:textId="77777777">
        <w:tc>
          <w:tcPr>
            <w:tcW w:w="1652" w:type="dxa"/>
            <w:tcBorders>
              <w:top w:val="single" w:sz="4" w:space="0" w:color="auto"/>
              <w:left w:val="single" w:sz="4" w:space="0" w:color="auto"/>
              <w:bottom w:val="single" w:sz="4" w:space="0" w:color="auto"/>
              <w:right w:val="single" w:sz="4" w:space="0" w:color="auto"/>
            </w:tcBorders>
          </w:tcPr>
          <w:p w14:paraId="457516E4" w14:textId="77777777" w:rsidR="00BD68CD" w:rsidRDefault="0001051D">
            <w:pPr>
              <w:jc w:val="both"/>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37FBF9FA" w14:textId="77777777" w:rsidR="00BD68CD" w:rsidRDefault="0001051D">
            <w:pPr>
              <w:jc w:val="both"/>
              <w:rPr>
                <w:rFonts w:eastAsia="SimSun"/>
                <w:lang w:val="en-US" w:eastAsia="ko-KR"/>
              </w:rPr>
            </w:pPr>
            <w:r>
              <w:rPr>
                <w:rFonts w:eastAsia="SimSun" w:hint="eastAsia"/>
                <w:lang w:val="en-US" w:eastAsia="zh-CN"/>
              </w:rPr>
              <w:t xml:space="preserve">We also think the </w:t>
            </w:r>
            <w:r>
              <w:rPr>
                <w:lang w:eastAsia="ko-KR"/>
              </w:rPr>
              <w:t>third option</w:t>
            </w:r>
            <w:r>
              <w:rPr>
                <w:rFonts w:eastAsia="SimSun" w:hint="eastAsia"/>
                <w:lang w:val="en-US" w:eastAsia="zh-CN"/>
              </w:rPr>
              <w:t xml:space="preserve"> should be clarified first.</w:t>
            </w:r>
          </w:p>
        </w:tc>
      </w:tr>
      <w:tr w:rsidR="0001051D" w:rsidRPr="0001051D" w14:paraId="76B071C8" w14:textId="77777777">
        <w:tc>
          <w:tcPr>
            <w:tcW w:w="1652" w:type="dxa"/>
            <w:tcBorders>
              <w:top w:val="single" w:sz="4" w:space="0" w:color="auto"/>
              <w:left w:val="single" w:sz="4" w:space="0" w:color="auto"/>
              <w:bottom w:val="single" w:sz="4" w:space="0" w:color="auto"/>
              <w:right w:val="single" w:sz="4" w:space="0" w:color="auto"/>
            </w:tcBorders>
          </w:tcPr>
          <w:p w14:paraId="049205E0" w14:textId="5E6B7A4E" w:rsidR="0001051D" w:rsidRPr="0001051D" w:rsidRDefault="0001051D" w:rsidP="0001051D">
            <w:pPr>
              <w:jc w:val="both"/>
              <w:rPr>
                <w:rFonts w:eastAsia="SimSun"/>
                <w:lang w:val="en-US" w:eastAsia="zh-CN"/>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5C3FEC48" w14:textId="2FC417E3" w:rsidR="0001051D" w:rsidRDefault="0001051D" w:rsidP="0001051D">
            <w:pPr>
              <w:jc w:val="both"/>
              <w:rPr>
                <w:rFonts w:eastAsia="SimSun"/>
                <w:lang w:eastAsia="zh-CN"/>
              </w:rPr>
            </w:pPr>
            <w:r>
              <w:rPr>
                <w:lang w:eastAsia="ko-KR"/>
              </w:rPr>
              <w:t xml:space="preserve">Regarding Option 3 which the moderator created based on our initial comments about Option 1,  the intention of introducing the </w:t>
            </w:r>
            <w:r w:rsidR="001F6A26">
              <w:rPr>
                <w:lang w:eastAsia="ko-KR"/>
              </w:rPr>
              <w:t>“</w:t>
            </w:r>
            <w:r>
              <w:rPr>
                <w:lang w:eastAsia="ko-KR"/>
              </w:rPr>
              <w:t>union</w:t>
            </w:r>
            <w:r w:rsidR="001F6A26">
              <w:rPr>
                <w:lang w:eastAsia="ko-KR"/>
              </w:rPr>
              <w:t>”</w:t>
            </w:r>
            <w:r>
              <w:rPr>
                <w:lang w:eastAsia="ko-KR"/>
              </w:rPr>
              <w:t xml:space="preserve"> wording was to try to clarify Option 1. As Samsung points out above: </w:t>
            </w:r>
            <w:r w:rsidR="001F6A26">
              <w:rPr>
                <w:lang w:eastAsia="ko-KR"/>
              </w:rPr>
              <w:t>“</w:t>
            </w:r>
            <w:r>
              <w:rPr>
                <w:rFonts w:eastAsia="SimSun"/>
                <w:lang w:eastAsia="zh-CN"/>
              </w:rPr>
              <w:t>If the intention is to include all DL slots for all SLIVs in TDRA table, it seems aligned with option 1.</w:t>
            </w:r>
            <w:r w:rsidR="001F6A26">
              <w:rPr>
                <w:rFonts w:eastAsia="SimSun"/>
                <w:lang w:eastAsia="zh-CN"/>
              </w:rPr>
              <w:t>”</w:t>
            </w:r>
            <w:r>
              <w:rPr>
                <w:rFonts w:eastAsia="SimSun"/>
                <w:lang w:eastAsia="zh-CN"/>
              </w:rPr>
              <w:t xml:space="preserve"> The answer to Samsung</w:t>
            </w:r>
            <w:r w:rsidR="001F6A26">
              <w:rPr>
                <w:rFonts w:eastAsia="SimSun"/>
                <w:lang w:eastAsia="zh-CN"/>
              </w:rPr>
              <w:t>’</w:t>
            </w:r>
            <w:r>
              <w:rPr>
                <w:rFonts w:eastAsia="SimSun"/>
                <w:lang w:eastAsia="zh-CN"/>
              </w:rPr>
              <w:t xml:space="preserve">s question is </w:t>
            </w:r>
            <w:r w:rsidR="001F6A26">
              <w:rPr>
                <w:rFonts w:eastAsia="SimSun"/>
                <w:lang w:eastAsia="zh-CN"/>
              </w:rPr>
              <w:t>“</w:t>
            </w:r>
            <w:r>
              <w:rPr>
                <w:rFonts w:eastAsia="SimSun"/>
                <w:lang w:eastAsia="zh-CN"/>
              </w:rPr>
              <w:t>yes.</w:t>
            </w:r>
            <w:r w:rsidR="001F6A26">
              <w:rPr>
                <w:rFonts w:eastAsia="SimSun"/>
                <w:lang w:eastAsia="zh-CN"/>
              </w:rPr>
              <w:t>”</w:t>
            </w:r>
          </w:p>
          <w:p w14:paraId="1B588038" w14:textId="77777777" w:rsidR="0001051D" w:rsidRDefault="0001051D" w:rsidP="0001051D">
            <w:pPr>
              <w:jc w:val="both"/>
              <w:rPr>
                <w:rFonts w:eastAsia="SimSun"/>
                <w:lang w:eastAsia="zh-CN"/>
              </w:rPr>
            </w:pPr>
          </w:p>
          <w:p w14:paraId="2D3B93B3" w14:textId="0EA091DA" w:rsidR="0001051D" w:rsidRDefault="0001051D" w:rsidP="0001051D">
            <w:pPr>
              <w:jc w:val="both"/>
              <w:rPr>
                <w:rFonts w:eastAsia="SimSun"/>
                <w:lang w:eastAsia="zh-CN"/>
              </w:rPr>
            </w:pPr>
            <w:r>
              <w:rPr>
                <w:rFonts w:eastAsia="SimSun"/>
                <w:lang w:eastAsia="zh-CN"/>
              </w:rPr>
              <w:t>We agree to Samsung</w:t>
            </w:r>
            <w:r w:rsidR="001F6A26">
              <w:rPr>
                <w:rFonts w:eastAsia="SimSun"/>
                <w:lang w:eastAsia="zh-CN"/>
              </w:rPr>
              <w:t>’</w:t>
            </w:r>
            <w:r>
              <w:rPr>
                <w:rFonts w:eastAsia="SimSun"/>
                <w:lang w:eastAsia="zh-CN"/>
              </w:rPr>
              <w:t xml:space="preserve">s revised wording for Option 1, as it captures the </w:t>
            </w:r>
            <w:r w:rsidR="001F6A26">
              <w:rPr>
                <w:rFonts w:eastAsia="SimSun"/>
                <w:lang w:eastAsia="zh-CN"/>
              </w:rPr>
              <w:t>“</w:t>
            </w:r>
            <w:r>
              <w:rPr>
                <w:rFonts w:eastAsia="SimSun"/>
                <w:lang w:eastAsia="zh-CN"/>
              </w:rPr>
              <w:t>union</w:t>
            </w:r>
            <w:r w:rsidR="001F6A26">
              <w:rPr>
                <w:rFonts w:eastAsia="SimSun"/>
                <w:lang w:eastAsia="zh-CN"/>
              </w:rPr>
              <w:t>”</w:t>
            </w:r>
            <w:r>
              <w:rPr>
                <w:rFonts w:eastAsia="SimSun"/>
                <w:lang w:eastAsia="zh-CN"/>
              </w:rPr>
              <w:t xml:space="preserve"> operation that we had in mind. Furthermore, it clarifies what is meant by </w:t>
            </w:r>
            <w:r w:rsidR="001F6A26">
              <w:rPr>
                <w:rFonts w:eastAsia="SimSun"/>
                <w:lang w:eastAsia="zh-CN"/>
              </w:rPr>
              <w:t>“</w:t>
            </w:r>
            <w:r>
              <w:rPr>
                <w:rFonts w:eastAsia="SimSun"/>
                <w:lang w:eastAsia="zh-CN"/>
              </w:rPr>
              <w:t>and/or K1 set extension</w:t>
            </w:r>
            <w:r w:rsidR="001F6A26">
              <w:rPr>
                <w:rFonts w:eastAsia="SimSun"/>
                <w:lang w:eastAsia="zh-CN"/>
              </w:rPr>
              <w:t>”</w:t>
            </w:r>
            <w:r>
              <w:rPr>
                <w:rFonts w:eastAsia="SimSun"/>
                <w:lang w:eastAsia="zh-CN"/>
              </w:rPr>
              <w:t xml:space="preserve"> which we found very confusing.</w:t>
            </w:r>
          </w:p>
          <w:p w14:paraId="619E0C12" w14:textId="77777777" w:rsidR="0001051D" w:rsidRDefault="0001051D" w:rsidP="0001051D">
            <w:pPr>
              <w:jc w:val="both"/>
              <w:rPr>
                <w:rFonts w:eastAsia="SimSun"/>
                <w:lang w:eastAsia="zh-CN"/>
              </w:rPr>
            </w:pPr>
          </w:p>
          <w:p w14:paraId="07420AC6" w14:textId="77777777" w:rsidR="0001051D" w:rsidRDefault="0001051D" w:rsidP="0001051D">
            <w:pPr>
              <w:spacing w:line="252" w:lineRule="auto"/>
              <w:ind w:left="800"/>
              <w:contextualSpacing/>
              <w:jc w:val="both"/>
              <w:rPr>
                <w:lang w:eastAsia="ko-KR"/>
              </w:rPr>
            </w:pPr>
            <w:r w:rsidRPr="0031500A">
              <w:rPr>
                <w:rFonts w:ascii="Times New Roman" w:hAnsi="Times New Roman"/>
                <w:lang w:eastAsia="ko-KR"/>
              </w:rPr>
              <w:t>Option 1</w:t>
            </w:r>
            <w:r w:rsidRPr="0031500A">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w:t>
            </w:r>
            <w:del w:id="101" w:author="Wang Yi" w:date="2021-04-15T17:35:00Z">
              <w:r w:rsidDel="0031500A">
                <w:rPr>
                  <w:lang w:eastAsia="ko-KR"/>
                </w:rPr>
                <w:delText>/or based on</w:delText>
              </w:r>
            </w:del>
            <w:r>
              <w:rPr>
                <w:lang w:eastAsia="ko-KR"/>
              </w:rPr>
              <w:t xml:space="preserve"> extension of K1 set</w:t>
            </w:r>
            <w:ins w:id="102" w:author="Wang Yi" w:date="2021-04-15T17:36:00Z">
              <w:r>
                <w:rPr>
                  <w:lang w:eastAsia="ko-KR"/>
                </w:rPr>
                <w:t xml:space="preserve"> based on K1 and slot offset between last PDSCH and other PDSCHs </w:t>
              </w:r>
            </w:ins>
            <w:del w:id="103" w:author="Wang Yi" w:date="2021-04-15T17:36:00Z">
              <w:r w:rsidDel="0031500A">
                <w:rPr>
                  <w:lang w:eastAsia="ko-KR"/>
                </w:rPr>
                <w:delText xml:space="preserve"> considering multiple SLIVs </w:delText>
              </w:r>
            </w:del>
            <w:r>
              <w:rPr>
                <w:lang w:eastAsia="ko-KR"/>
              </w:rPr>
              <w:t>in a row</w:t>
            </w:r>
            <w:ins w:id="104" w:author="Wang Yi" w:date="2021-04-15T17:36:00Z">
              <w:r>
                <w:rPr>
                  <w:lang w:eastAsia="ko-KR"/>
                </w:rPr>
                <w:t xml:space="preserve">. </w:t>
              </w:r>
            </w:ins>
          </w:p>
          <w:p w14:paraId="0BA4078E" w14:textId="77777777" w:rsidR="0001051D" w:rsidRDefault="0001051D" w:rsidP="0001051D">
            <w:pPr>
              <w:spacing w:line="252" w:lineRule="auto"/>
              <w:contextualSpacing/>
              <w:jc w:val="both"/>
              <w:rPr>
                <w:lang w:eastAsia="ko-KR"/>
              </w:rPr>
            </w:pPr>
            <w:r>
              <w:rPr>
                <w:lang w:eastAsia="ko-KR"/>
              </w:rPr>
              <w:t xml:space="preserve">With this revised wording, we are fine to remove Option 3. </w:t>
            </w:r>
          </w:p>
          <w:p w14:paraId="2EC279DA" w14:textId="77777777" w:rsidR="0001051D" w:rsidRDefault="0001051D" w:rsidP="0001051D">
            <w:pPr>
              <w:spacing w:line="252" w:lineRule="auto"/>
              <w:contextualSpacing/>
              <w:jc w:val="both"/>
              <w:rPr>
                <w:rFonts w:ascii="Times New Roman" w:hAnsi="Times New Roman"/>
              </w:rPr>
            </w:pPr>
          </w:p>
          <w:p w14:paraId="75C95A90" w14:textId="77777777" w:rsidR="0001051D" w:rsidRPr="0031500A" w:rsidRDefault="0001051D" w:rsidP="0001051D">
            <w:pPr>
              <w:spacing w:line="252" w:lineRule="auto"/>
              <w:contextualSpacing/>
              <w:jc w:val="both"/>
              <w:rPr>
                <w:rFonts w:ascii="Times New Roman" w:hAnsi="Times New Roman"/>
              </w:rPr>
            </w:pPr>
            <w:r>
              <w:rPr>
                <w:rFonts w:ascii="Times New Roman" w:hAnsi="Times New Roman"/>
              </w:rPr>
              <w:t>@Samsung: I would like to try to understand Option 2 better. Is the intention that there would be only 1 HARQ/ACK bit for all PDSCHs scheduled by the same DCI, where the last PDSCH occurs in the candidate slot, i.e., some form of time domain bundling?</w:t>
            </w:r>
          </w:p>
          <w:p w14:paraId="70F80A4F" w14:textId="77777777" w:rsidR="0001051D" w:rsidRPr="0001051D" w:rsidRDefault="0001051D" w:rsidP="0001051D">
            <w:pPr>
              <w:jc w:val="both"/>
              <w:rPr>
                <w:rFonts w:eastAsia="SimSun"/>
                <w:lang w:val="en-US" w:eastAsia="zh-CN"/>
              </w:rPr>
            </w:pPr>
          </w:p>
        </w:tc>
      </w:tr>
      <w:tr w:rsidR="00BB4F62" w:rsidRPr="0001051D" w14:paraId="1A10C89C" w14:textId="77777777">
        <w:tc>
          <w:tcPr>
            <w:tcW w:w="1652" w:type="dxa"/>
            <w:tcBorders>
              <w:top w:val="single" w:sz="4" w:space="0" w:color="auto"/>
              <w:left w:val="single" w:sz="4" w:space="0" w:color="auto"/>
              <w:bottom w:val="single" w:sz="4" w:space="0" w:color="auto"/>
              <w:right w:val="single" w:sz="4" w:space="0" w:color="auto"/>
            </w:tcBorders>
          </w:tcPr>
          <w:p w14:paraId="772D617D" w14:textId="1B67544D" w:rsidR="00BB4F62" w:rsidRDefault="00BB4F62" w:rsidP="00BB4F62">
            <w:pPr>
              <w:jc w:val="both"/>
              <w:rPr>
                <w:lang w:eastAsia="ko-KR"/>
              </w:rPr>
            </w:pPr>
            <w:r>
              <w:rPr>
                <w:rFonts w:eastAsia="SimSun" w:hint="eastAsia"/>
                <w:lang w:eastAsia="zh-CN"/>
              </w:rPr>
              <w:lastRenderedPageBreak/>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2301E090" w14:textId="6619DD78" w:rsidR="00BB4F62" w:rsidRDefault="00BB4F62" w:rsidP="00BB4F62">
            <w:pPr>
              <w:jc w:val="both"/>
              <w:rPr>
                <w:lang w:eastAsia="ko-KR"/>
              </w:rPr>
            </w:pPr>
            <w:r>
              <w:rPr>
                <w:rFonts w:eastAsia="SimSun"/>
                <w:lang w:eastAsia="zh-CN"/>
              </w:rPr>
              <w:t>We are fine with the updated proposal.</w:t>
            </w:r>
          </w:p>
        </w:tc>
      </w:tr>
      <w:tr w:rsidR="00312A32" w:rsidRPr="0001051D" w14:paraId="089130AE" w14:textId="77777777">
        <w:tc>
          <w:tcPr>
            <w:tcW w:w="1652" w:type="dxa"/>
            <w:tcBorders>
              <w:top w:val="single" w:sz="4" w:space="0" w:color="auto"/>
              <w:left w:val="single" w:sz="4" w:space="0" w:color="auto"/>
              <w:bottom w:val="single" w:sz="4" w:space="0" w:color="auto"/>
              <w:right w:val="single" w:sz="4" w:space="0" w:color="auto"/>
            </w:tcBorders>
          </w:tcPr>
          <w:p w14:paraId="76A7EF79" w14:textId="2741427F" w:rsidR="00312A32" w:rsidRDefault="00312A32" w:rsidP="00BB4F62">
            <w:pPr>
              <w:jc w:val="both"/>
              <w:rPr>
                <w:rFonts w:eastAsia="SimSun"/>
                <w:lang w:eastAsia="zh-CN"/>
              </w:rPr>
            </w:pPr>
            <w:r>
              <w:rPr>
                <w:rFonts w:eastAsia="SimSun"/>
                <w:lang w:eastAsia="zh-CN"/>
              </w:rPr>
              <w:t>Panasonic</w:t>
            </w:r>
          </w:p>
        </w:tc>
        <w:tc>
          <w:tcPr>
            <w:tcW w:w="7979" w:type="dxa"/>
            <w:tcBorders>
              <w:top w:val="single" w:sz="4" w:space="0" w:color="auto"/>
              <w:left w:val="single" w:sz="4" w:space="0" w:color="auto"/>
              <w:bottom w:val="single" w:sz="4" w:space="0" w:color="auto"/>
              <w:right w:val="single" w:sz="4" w:space="0" w:color="auto"/>
            </w:tcBorders>
          </w:tcPr>
          <w:p w14:paraId="239AE6B3" w14:textId="07C62CF8" w:rsidR="00312A32" w:rsidRDefault="00312A32" w:rsidP="00312A32">
            <w:pPr>
              <w:spacing w:after="0" w:line="240" w:lineRule="auto"/>
              <w:rPr>
                <w:rFonts w:eastAsia="SimSun"/>
                <w:lang w:eastAsia="zh-CN"/>
              </w:rPr>
            </w:pPr>
            <w:r w:rsidRPr="00312A32">
              <w:rPr>
                <w:rFonts w:eastAsia="SimSun"/>
                <w:lang w:eastAsia="zh-CN"/>
              </w:rPr>
              <w:t xml:space="preserve">We are fine with FL proposal 6a. Our preference is Option 1 because it is simple and work well both consecutive and non-consecutive transmission occasions. For Option 2, it needs to be clarified how it works when multiple PDSCHs are transmitted in non-consecutive slots (or non-consecutive transmission occasions). For Option 3, we agree other company how to determine the union of SLIVs over all rows. </w:t>
            </w:r>
          </w:p>
        </w:tc>
      </w:tr>
      <w:tr w:rsidR="002F1076" w:rsidRPr="0001051D" w14:paraId="52C81998" w14:textId="77777777">
        <w:tc>
          <w:tcPr>
            <w:tcW w:w="1652" w:type="dxa"/>
            <w:tcBorders>
              <w:top w:val="single" w:sz="4" w:space="0" w:color="auto"/>
              <w:left w:val="single" w:sz="4" w:space="0" w:color="auto"/>
              <w:bottom w:val="single" w:sz="4" w:space="0" w:color="auto"/>
              <w:right w:val="single" w:sz="4" w:space="0" w:color="auto"/>
            </w:tcBorders>
          </w:tcPr>
          <w:p w14:paraId="624DEBC5" w14:textId="58B616EC" w:rsidR="002F1076" w:rsidRDefault="002F1076" w:rsidP="002F1076">
            <w:pPr>
              <w:jc w:val="both"/>
              <w:rPr>
                <w:rFonts w:eastAsia="SimSun"/>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5C9A4096" w14:textId="1D858573" w:rsidR="002F1076" w:rsidRDefault="002F1076" w:rsidP="002F1076">
            <w:pPr>
              <w:jc w:val="both"/>
              <w:rPr>
                <w:lang w:eastAsia="ko-KR"/>
              </w:rPr>
            </w:pPr>
            <w:r>
              <w:rPr>
                <w:lang w:eastAsia="ko-KR"/>
              </w:rPr>
              <w:t xml:space="preserve">We have a preference for option 1.  We suggest the following updated wording in </w:t>
            </w:r>
            <w:r w:rsidRPr="002F1076">
              <w:rPr>
                <w:color w:val="FF0000"/>
                <w:lang w:eastAsia="ko-KR"/>
              </w:rPr>
              <w:t xml:space="preserve">red </w:t>
            </w:r>
            <w:r>
              <w:rPr>
                <w:lang w:eastAsia="ko-KR"/>
              </w:rPr>
              <w:t>to help with understanding:</w:t>
            </w:r>
          </w:p>
          <w:p w14:paraId="625ADC73" w14:textId="24ACA711" w:rsidR="002F1076" w:rsidRPr="00312A32" w:rsidRDefault="002F1076" w:rsidP="002F1076">
            <w:pPr>
              <w:spacing w:after="0" w:line="240" w:lineRule="auto"/>
              <w:rPr>
                <w:rFonts w:eastAsia="SimSun"/>
                <w:lang w:eastAsia="zh-CN"/>
              </w:rPr>
            </w:pPr>
            <w:r w:rsidRPr="0031500A">
              <w:rPr>
                <w:rFonts w:ascii="Times New Roman" w:hAnsi="Times New Roman"/>
                <w:lang w:eastAsia="ko-KR"/>
              </w:rPr>
              <w:t>Option 1</w:t>
            </w:r>
            <w:r w:rsidRPr="0031500A">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w:t>
            </w:r>
            <w:del w:id="105" w:author="Wang Yi" w:date="2021-04-15T17:35:00Z">
              <w:r w:rsidDel="0031500A">
                <w:rPr>
                  <w:lang w:eastAsia="ko-KR"/>
                </w:rPr>
                <w:delText>/or based on</w:delText>
              </w:r>
            </w:del>
            <w:r>
              <w:rPr>
                <w:lang w:eastAsia="ko-KR"/>
              </w:rPr>
              <w:t xml:space="preserve"> </w:t>
            </w:r>
            <w:r w:rsidRPr="0044549B">
              <w:rPr>
                <w:color w:val="FF0000"/>
                <w:lang w:eastAsia="ko-KR"/>
              </w:rPr>
              <w:t xml:space="preserve">the </w:t>
            </w:r>
            <w:r>
              <w:rPr>
                <w:lang w:eastAsia="ko-KR"/>
              </w:rPr>
              <w:t xml:space="preserve">extension of </w:t>
            </w:r>
            <w:r w:rsidRPr="002F1076">
              <w:rPr>
                <w:color w:val="FF0000"/>
                <w:lang w:eastAsia="ko-KR"/>
              </w:rPr>
              <w:t xml:space="preserve">the </w:t>
            </w:r>
            <w:r>
              <w:rPr>
                <w:lang w:eastAsia="ko-KR"/>
              </w:rPr>
              <w:t>K1 set</w:t>
            </w:r>
            <w:ins w:id="106" w:author="Wang Yi" w:date="2021-04-15T17:36:00Z">
              <w:r>
                <w:rPr>
                  <w:lang w:eastAsia="ko-KR"/>
                </w:rPr>
                <w:t xml:space="preserve"> based on K1</w:t>
              </w:r>
            </w:ins>
            <w:r>
              <w:rPr>
                <w:lang w:eastAsia="ko-KR"/>
              </w:rPr>
              <w:t xml:space="preserve"> </w:t>
            </w:r>
            <w:r w:rsidRPr="0044549B">
              <w:rPr>
                <w:color w:val="FF0000"/>
                <w:lang w:eastAsia="ko-KR"/>
              </w:rPr>
              <w:t xml:space="preserve">signaled by the DCI </w:t>
            </w:r>
            <w:ins w:id="107" w:author="Wang Yi" w:date="2021-04-15T17:36:00Z">
              <w:r w:rsidRPr="0044549B">
                <w:rPr>
                  <w:color w:val="FF0000"/>
                  <w:lang w:eastAsia="ko-KR"/>
                </w:rPr>
                <w:t xml:space="preserve"> </w:t>
              </w:r>
              <w:r>
                <w:rPr>
                  <w:lang w:eastAsia="ko-KR"/>
                </w:rPr>
                <w:t xml:space="preserve">and </w:t>
              </w:r>
            </w:ins>
            <w:r w:rsidRPr="0044549B">
              <w:rPr>
                <w:color w:val="FF0000"/>
                <w:lang w:eastAsia="ko-KR"/>
              </w:rPr>
              <w:t xml:space="preserve">the </w:t>
            </w:r>
            <w:ins w:id="108" w:author="Wang Yi" w:date="2021-04-15T17:36:00Z">
              <w:r>
                <w:rPr>
                  <w:lang w:eastAsia="ko-KR"/>
                </w:rPr>
                <w:t xml:space="preserve">slot offset between </w:t>
              </w:r>
            </w:ins>
            <w:r w:rsidRPr="0044549B">
              <w:rPr>
                <w:color w:val="FF0000"/>
                <w:lang w:eastAsia="ko-KR"/>
              </w:rPr>
              <w:t xml:space="preserve">the </w:t>
            </w:r>
            <w:ins w:id="109" w:author="Wang Yi" w:date="2021-04-15T17:36:00Z">
              <w:r>
                <w:rPr>
                  <w:lang w:eastAsia="ko-KR"/>
                </w:rPr>
                <w:t xml:space="preserve">last PDSCH and other PDSCHs </w:t>
              </w:r>
            </w:ins>
            <w:del w:id="110" w:author="Wang Yi" w:date="2021-04-15T17:36:00Z">
              <w:r w:rsidDel="0031500A">
                <w:rPr>
                  <w:lang w:eastAsia="ko-KR"/>
                </w:rPr>
                <w:delText xml:space="preserve"> considering multiple SLIVs </w:delText>
              </w:r>
            </w:del>
            <w:r>
              <w:rPr>
                <w:lang w:eastAsia="ko-KR"/>
              </w:rPr>
              <w:t>in a row</w:t>
            </w:r>
            <w:ins w:id="111" w:author="Wang Yi" w:date="2021-04-15T17:36:00Z">
              <w:r>
                <w:rPr>
                  <w:lang w:eastAsia="ko-KR"/>
                </w:rPr>
                <w:t xml:space="preserve">. </w:t>
              </w:r>
            </w:ins>
          </w:p>
        </w:tc>
      </w:tr>
      <w:tr w:rsidR="001F6A26" w:rsidRPr="0001051D" w14:paraId="6AB7039B" w14:textId="77777777">
        <w:tc>
          <w:tcPr>
            <w:tcW w:w="1652" w:type="dxa"/>
            <w:tcBorders>
              <w:top w:val="single" w:sz="4" w:space="0" w:color="auto"/>
              <w:left w:val="single" w:sz="4" w:space="0" w:color="auto"/>
              <w:bottom w:val="single" w:sz="4" w:space="0" w:color="auto"/>
              <w:right w:val="single" w:sz="4" w:space="0" w:color="auto"/>
            </w:tcBorders>
          </w:tcPr>
          <w:p w14:paraId="7D6D8B9C" w14:textId="7BF26141" w:rsidR="001F6A26" w:rsidRPr="001F6A26" w:rsidRDefault="001F6A26" w:rsidP="002F1076">
            <w:pPr>
              <w:jc w:val="both"/>
              <w:rPr>
                <w:rFonts w:eastAsia="SimSun"/>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30C37C83" w14:textId="024E543B" w:rsidR="00FF5D53" w:rsidRDefault="00FF5D53" w:rsidP="002F1076">
            <w:pPr>
              <w:jc w:val="both"/>
              <w:rPr>
                <w:rFonts w:eastAsia="SimSun"/>
                <w:lang w:eastAsia="zh-CN"/>
              </w:rPr>
            </w:pPr>
            <w:r>
              <w:rPr>
                <w:rFonts w:eastAsia="SimSun"/>
                <w:lang w:eastAsia="zh-CN"/>
              </w:rPr>
              <w:t xml:space="preserve">According to elaborations of Option 1 and Option 3 from companies, it seems whether/how to determine </w:t>
            </w:r>
            <w:r>
              <w:rPr>
                <w:lang w:eastAsia="zh-CN"/>
              </w:rPr>
              <w:t>t</w:t>
            </w:r>
            <w:r>
              <w:rPr>
                <w:lang w:eastAsia="ko-KR"/>
              </w:rPr>
              <w:t xml:space="preserve">he set of candidate PDSCH </w:t>
            </w:r>
            <w:r>
              <w:t xml:space="preserve">reception </w:t>
            </w:r>
            <w:r>
              <w:rPr>
                <w:lang w:eastAsia="ko-KR"/>
              </w:rPr>
              <w:t>occasion based on extension of K1 set and/or union of SLIVs are related to the</w:t>
            </w:r>
            <w:r>
              <w:rPr>
                <w:rFonts w:eastAsia="SimSun"/>
                <w:lang w:eastAsia="zh-CN"/>
              </w:rPr>
              <w:t xml:space="preserve"> </w:t>
            </w:r>
            <w:r w:rsidR="00E65A94">
              <w:rPr>
                <w:rFonts w:eastAsia="SimSun"/>
                <w:lang w:eastAsia="zh-CN"/>
              </w:rPr>
              <w:t>exact way of modifying the P</w:t>
            </w:r>
            <w:r w:rsidR="00E65A94" w:rsidRPr="00E65A94">
              <w:rPr>
                <w:rFonts w:eastAsia="SimSun"/>
                <w:lang w:eastAsia="zh-CN"/>
              </w:rPr>
              <w:t>seudo-code</w:t>
            </w:r>
            <w:r>
              <w:rPr>
                <w:rFonts w:eastAsia="SimSun"/>
                <w:lang w:eastAsia="zh-CN"/>
              </w:rPr>
              <w:t>. We prefer to leave the details for later discussion.</w:t>
            </w:r>
            <w:r w:rsidR="00173CF3">
              <w:rPr>
                <w:rFonts w:eastAsia="SimSun"/>
                <w:lang w:eastAsia="zh-CN"/>
              </w:rPr>
              <w:t xml:space="preserve"> </w:t>
            </w:r>
            <w:r>
              <w:rPr>
                <w:rFonts w:eastAsia="SimSun" w:hint="eastAsia"/>
                <w:lang w:eastAsia="zh-CN"/>
              </w:rPr>
              <w:t>F</w:t>
            </w:r>
            <w:r>
              <w:rPr>
                <w:rFonts w:eastAsia="SimSun"/>
                <w:lang w:eastAsia="zh-CN"/>
              </w:rPr>
              <w:t xml:space="preserve">or current stage, we can have more generic wording </w:t>
            </w:r>
            <w:r w:rsidR="00173CF3">
              <w:rPr>
                <w:rFonts w:eastAsia="SimSun"/>
                <w:lang w:eastAsia="zh-CN"/>
              </w:rPr>
              <w:t xml:space="preserve">for Option 1, like the way of </w:t>
            </w:r>
            <w:r>
              <w:rPr>
                <w:rFonts w:eastAsia="SimSun"/>
                <w:lang w:eastAsia="zh-CN"/>
              </w:rPr>
              <w:t>Option 2.</w:t>
            </w:r>
          </w:p>
          <w:p w14:paraId="760EFE10" w14:textId="6A99FE73" w:rsidR="00E65A94" w:rsidRDefault="00FF5D53" w:rsidP="002F1076">
            <w:pPr>
              <w:jc w:val="both"/>
              <w:rPr>
                <w:rFonts w:eastAsia="SimSun"/>
                <w:lang w:eastAsia="zh-CN"/>
              </w:rPr>
            </w:pPr>
            <w:r>
              <w:rPr>
                <w:rFonts w:eastAsia="SimSun" w:hint="eastAsia"/>
                <w:lang w:eastAsia="zh-CN"/>
              </w:rPr>
              <w:t>T</w:t>
            </w:r>
            <w:r>
              <w:rPr>
                <w:rFonts w:eastAsia="SimSun"/>
                <w:lang w:eastAsia="zh-CN"/>
              </w:rPr>
              <w:t>herefore, we suggest following modifications on the proposal:</w:t>
            </w:r>
          </w:p>
          <w:p w14:paraId="3835B2FC" w14:textId="77777777" w:rsidR="00FF5D53" w:rsidRDefault="00FF5D53" w:rsidP="00FF5D53">
            <w:pPr>
              <w:pStyle w:val="ae"/>
              <w:numPr>
                <w:ilvl w:val="0"/>
                <w:numId w:val="3"/>
              </w:numPr>
              <w:spacing w:line="252" w:lineRule="auto"/>
              <w:ind w:leftChars="0"/>
              <w:contextualSpacing/>
              <w:jc w:val="both"/>
              <w:rPr>
                <w:rFonts w:ascii="Times New Roman" w:hAnsi="Times New Roman"/>
              </w:rPr>
            </w:pPr>
            <w:r>
              <w:rPr>
                <w:lang w:val="en-US"/>
              </w:rPr>
              <w:t xml:space="preserve">For enhancements of generating </w:t>
            </w:r>
            <w:r>
              <w:rPr>
                <w:rFonts w:ascii="Times New Roman" w:eastAsia="맑은 고딕" w:hAnsi="Times New Roman"/>
                <w:lang w:val="en-US"/>
              </w:rPr>
              <w:t>type-1 HARQ-ACK codebook corresponding to DCI that can schedule multiple PDSCHs, the following options can be considered</w:t>
            </w:r>
            <w:r>
              <w:rPr>
                <w:rFonts w:ascii="Times New Roman" w:hAnsi="Times New Roman"/>
                <w:lang w:eastAsia="ko-KR"/>
              </w:rPr>
              <w:t>,</w:t>
            </w:r>
          </w:p>
          <w:p w14:paraId="7F203B18" w14:textId="1B0C3E7A" w:rsidR="00FF5D53" w:rsidRDefault="00FF5D53" w:rsidP="00FF5D53">
            <w:pPr>
              <w:pStyle w:val="ae"/>
              <w:numPr>
                <w:ilvl w:val="1"/>
                <w:numId w:val="3"/>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w:t>
            </w:r>
            <w:del w:id="112" w:author="Jiang, Qinyan/蒋 琴艳" w:date="2021-04-16T13:50:00Z">
              <w:r w:rsidDel="00FF5D53">
                <w:rPr>
                  <w:lang w:eastAsia="ko-KR"/>
                </w:rPr>
                <w:delText xml:space="preserve"> and/or based on extension of K1 set considering multiple SLIVs in a row</w:delText>
              </w:r>
            </w:del>
          </w:p>
          <w:p w14:paraId="128807D9" w14:textId="77777777" w:rsidR="00FF5D53" w:rsidRDefault="00FF5D53" w:rsidP="00FF5D53">
            <w:pPr>
              <w:pStyle w:val="ae"/>
              <w:numPr>
                <w:ilvl w:val="1"/>
                <w:numId w:val="3"/>
              </w:numPr>
              <w:spacing w:line="252" w:lineRule="auto"/>
              <w:ind w:leftChars="0"/>
              <w:contextualSpacing/>
              <w:jc w:val="both"/>
              <w:rPr>
                <w:ins w:id="113" w:author="김선욱/책임연구원/미래기술센터 C&amp;M표준(연)5G무선통신표준Task(seonwook.kim@lge.com)" w:date="2021-04-15T12:04:00Z"/>
                <w:rFonts w:ascii="Times New Roman" w:hAnsi="Times New Roman"/>
              </w:rPr>
            </w:pPr>
            <w:r>
              <w:t xml:space="preserve">Option 2: </w:t>
            </w:r>
            <w:r>
              <w:rPr>
                <w:lang w:eastAsia="ko-KR"/>
              </w:rPr>
              <w:t xml:space="preserve">The set of candidate PDSCH </w:t>
            </w:r>
            <w:r>
              <w:t xml:space="preserve">reception </w:t>
            </w:r>
            <w:r>
              <w:rPr>
                <w:lang w:eastAsia="ko-KR"/>
              </w:rPr>
              <w:t>occasion is determined according to the last SLIV of each row in the TDRA table</w:t>
            </w:r>
          </w:p>
          <w:p w14:paraId="07A1DAB0" w14:textId="0E53C4AE" w:rsidR="00FF5D53" w:rsidDel="00FF5D53" w:rsidRDefault="00FF5D53" w:rsidP="00FF5D53">
            <w:pPr>
              <w:pStyle w:val="ae"/>
              <w:numPr>
                <w:ilvl w:val="1"/>
                <w:numId w:val="3"/>
              </w:numPr>
              <w:spacing w:line="252" w:lineRule="auto"/>
              <w:ind w:leftChars="0"/>
              <w:contextualSpacing/>
              <w:jc w:val="both"/>
              <w:rPr>
                <w:del w:id="114" w:author="Jiang, Qinyan/蒋 琴艳" w:date="2021-04-16T13:50:00Z"/>
                <w:rFonts w:ascii="Times New Roman" w:hAnsi="Times New Roman"/>
              </w:rPr>
            </w:pPr>
            <w:ins w:id="115" w:author="김선욱/책임연구원/미래기술센터 C&amp;M표준(연)5G무선통신표준Task(seonwook.kim@lge.com)" w:date="2021-04-15T12:04:00Z">
              <w:del w:id="116" w:author="Jiang, Qinyan/蒋 琴艳" w:date="2021-04-16T13:50:00Z">
                <w:r w:rsidDel="00FF5D53">
                  <w:rPr>
                    <w:lang w:eastAsia="ko-KR"/>
                  </w:rPr>
                  <w:delText xml:space="preserve">Option 3: </w:delText>
                </w:r>
              </w:del>
            </w:ins>
            <w:ins w:id="117" w:author="김선욱/책임연구원/미래기술센터 C&amp;M표준(연)5G무선통신표준Task(seonwook.kim@lge.com)" w:date="2021-04-15T12:05:00Z">
              <w:del w:id="118" w:author="Jiang, Qinyan/蒋 琴艳" w:date="2021-04-16T13:50:00Z">
                <w:r w:rsidDel="00FF5D53">
                  <w:rPr>
                    <w:lang w:eastAsia="ko-KR"/>
                  </w:rPr>
                  <w:delText xml:space="preserve">The set of candidate PDSCH </w:delText>
                </w:r>
                <w:r w:rsidDel="00FF5D53">
                  <w:delText xml:space="preserve">reception </w:delText>
                </w:r>
                <w:r w:rsidDel="00FF5D53">
                  <w:rPr>
                    <w:lang w:eastAsia="ko-KR"/>
                  </w:rPr>
                  <w:delText>occasion is determined according to the union of SLIVs over all rows in the TDRA table</w:delText>
                </w:r>
              </w:del>
            </w:ins>
          </w:p>
          <w:p w14:paraId="6E91CECA" w14:textId="5A61CE67" w:rsidR="00FF5D53" w:rsidRPr="00173CF3" w:rsidRDefault="00FF5D53" w:rsidP="002F1076">
            <w:pPr>
              <w:pStyle w:val="ae"/>
              <w:numPr>
                <w:ilvl w:val="1"/>
                <w:numId w:val="3"/>
              </w:numPr>
              <w:spacing w:line="252" w:lineRule="auto"/>
              <w:ind w:leftChars="0"/>
              <w:contextualSpacing/>
              <w:jc w:val="both"/>
              <w:rPr>
                <w:rFonts w:ascii="Times New Roman" w:hAnsi="Times New Roman"/>
              </w:rPr>
            </w:pPr>
            <w:r>
              <w:rPr>
                <w:lang w:eastAsia="ko-KR"/>
              </w:rPr>
              <w:t xml:space="preserve">FFS: </w:t>
            </w:r>
            <w:r>
              <w:rPr>
                <w:rFonts w:ascii="Times New Roman" w:eastAsia="맑은 고딕" w:hAnsi="Times New Roman"/>
                <w:lang w:val="en-US" w:eastAsia="ko-KR"/>
              </w:rPr>
              <w:t>C</w:t>
            </w:r>
            <w:r>
              <w:rPr>
                <w:rFonts w:ascii="Times New Roman" w:eastAsia="맑은 고딕" w:hAnsi="Times New Roman" w:hint="eastAsia"/>
                <w:lang w:val="en-US" w:eastAsia="ko-KR"/>
              </w:rPr>
              <w:t>odebook generation details</w:t>
            </w:r>
            <w:ins w:id="119" w:author="김선욱/책임연구원/미래기술센터 C&amp;M표준(연)5G무선통신표준Task(seonwook.kim@lge.com)" w:date="2021-04-15T12:05:00Z">
              <w:r>
                <w:rPr>
                  <w:rFonts w:ascii="Times New Roman" w:eastAsia="맑은 고딕" w:hAnsi="Times New Roman"/>
                  <w:lang w:val="en-US" w:eastAsia="ko-KR"/>
                </w:rPr>
                <w:t>, including how to handle the collision with TDD DL/UL configuration</w:t>
              </w:r>
            </w:ins>
            <w:ins w:id="120" w:author="Jiang, Qinyan/蒋 琴艳" w:date="2021-04-16T13:55:00Z">
              <w:r w:rsidR="00173CF3">
                <w:rPr>
                  <w:rFonts w:ascii="Times New Roman" w:eastAsia="맑은 고딕" w:hAnsi="Times New Roman"/>
                  <w:lang w:val="en-US" w:eastAsia="ko-KR"/>
                </w:rPr>
                <w:t xml:space="preserve"> and </w:t>
              </w:r>
            </w:ins>
            <w:ins w:id="121" w:author="Jiang, Qinyan/蒋 琴艳" w:date="2021-04-16T13:53:00Z">
              <w:r w:rsidR="00173CF3">
                <w:rPr>
                  <w:rFonts w:ascii="Times New Roman" w:eastAsia="맑은 고딕" w:hAnsi="Times New Roman"/>
                  <w:lang w:val="en-US" w:eastAsia="ko-KR"/>
                </w:rPr>
                <w:t xml:space="preserve">whether/how to </w:t>
              </w:r>
            </w:ins>
            <w:ins w:id="122" w:author="Jiang, Qinyan/蒋 琴艳" w:date="2021-04-16T13:54:00Z">
              <w:r w:rsidR="00173CF3">
                <w:rPr>
                  <w:rFonts w:ascii="Times New Roman" w:eastAsia="맑은 고딕" w:hAnsi="Times New Roman"/>
                  <w:lang w:val="en-US" w:eastAsia="ko-KR"/>
                </w:rPr>
                <w:t>e</w:t>
              </w:r>
              <w:r w:rsidR="00173CF3">
                <w:rPr>
                  <w:lang w:val="en-US"/>
                </w:rPr>
                <w:t xml:space="preserve">xtend </w:t>
              </w:r>
              <w:r w:rsidR="00173CF3" w:rsidRPr="00173CF3">
                <w:rPr>
                  <w:rFonts w:ascii="Times New Roman" w:eastAsia="맑은 고딕" w:hAnsi="Times New Roman"/>
                  <w:lang w:val="en-US" w:eastAsia="ko-KR"/>
                </w:rPr>
                <w:t>the K1 set</w:t>
              </w:r>
            </w:ins>
            <w:ins w:id="123" w:author="Jiang, Qinyan/蒋 琴艳" w:date="2021-04-16T13:55:00Z">
              <w:r w:rsidR="00173CF3">
                <w:rPr>
                  <w:rFonts w:ascii="Times New Roman" w:eastAsia="맑은 고딕" w:hAnsi="Times New Roman"/>
                  <w:lang w:val="en-US" w:eastAsia="ko-KR"/>
                </w:rPr>
                <w:t>.</w:t>
              </w:r>
            </w:ins>
          </w:p>
        </w:tc>
      </w:tr>
      <w:tr w:rsidR="00254781" w:rsidRPr="0001051D" w14:paraId="448F973A" w14:textId="77777777">
        <w:tc>
          <w:tcPr>
            <w:tcW w:w="1652" w:type="dxa"/>
            <w:tcBorders>
              <w:top w:val="single" w:sz="4" w:space="0" w:color="auto"/>
              <w:left w:val="single" w:sz="4" w:space="0" w:color="auto"/>
              <w:bottom w:val="single" w:sz="4" w:space="0" w:color="auto"/>
              <w:right w:val="single" w:sz="4" w:space="0" w:color="auto"/>
            </w:tcBorders>
          </w:tcPr>
          <w:p w14:paraId="17CF31E9" w14:textId="67E05B0D" w:rsidR="00254781" w:rsidRDefault="00254781" w:rsidP="00254781">
            <w:pPr>
              <w:jc w:val="both"/>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2511ECDF" w14:textId="77777777" w:rsidR="00254781" w:rsidRDefault="00254781" w:rsidP="00254781">
            <w:pPr>
              <w:jc w:val="both"/>
              <w:rPr>
                <w:rFonts w:eastAsia="SimSun"/>
                <w:lang w:eastAsia="zh-CN"/>
              </w:rPr>
            </w:pPr>
            <w:r>
              <w:rPr>
                <w:rFonts w:eastAsia="SimSun" w:hint="eastAsia"/>
                <w:lang w:eastAsia="zh-CN"/>
              </w:rPr>
              <w:t>T</w:t>
            </w:r>
            <w:r>
              <w:rPr>
                <w:rFonts w:eastAsia="SimSun"/>
                <w:lang w:eastAsia="zh-CN"/>
              </w:rPr>
              <w:t xml:space="preserve">o Docomo: </w:t>
            </w:r>
          </w:p>
          <w:p w14:paraId="3BB8F71C" w14:textId="77777777" w:rsidR="00254781" w:rsidRDefault="00254781" w:rsidP="00254781">
            <w:pPr>
              <w:jc w:val="both"/>
              <w:rPr>
                <w:rFonts w:eastAsia="SimSun"/>
                <w:lang w:eastAsia="zh-CN"/>
              </w:rPr>
            </w:pPr>
            <w:r>
              <w:rPr>
                <w:rFonts w:eastAsia="SimSun"/>
                <w:lang w:eastAsia="zh-CN"/>
              </w:rPr>
              <w:t xml:space="preserve">In our understanding, Alt 1 does not introduce huge redundancy. Yes, in my example, it is 8 slots, but the total number of bits for all these 8 slots depends on how to do pruning within these slots, e.g. we’ll delete some PDSCH candidate location within a slot conflicting with UL/DL configuration, and also delete some locations due to overlapping, etc. </w:t>
            </w:r>
            <w:r>
              <w:rPr>
                <w:rFonts w:eastAsia="SimSun" w:hint="eastAsia"/>
                <w:lang w:eastAsia="zh-CN"/>
              </w:rPr>
              <w:t>A</w:t>
            </w:r>
            <w:r>
              <w:rPr>
                <w:rFonts w:eastAsia="SimSun"/>
                <w:lang w:eastAsia="zh-CN"/>
              </w:rPr>
              <w:t>nd as we mentioned, how to do pruning has impact on all alternatives. At this stage, it would be good to generally discuss alternative addressing the basic structure for type-1 codebook, and then, we can go to more details.</w:t>
            </w:r>
          </w:p>
          <w:p w14:paraId="41ECCDAE" w14:textId="77777777" w:rsidR="00254781" w:rsidRDefault="00254781" w:rsidP="00254781">
            <w:pPr>
              <w:jc w:val="both"/>
              <w:rPr>
                <w:rFonts w:eastAsia="SimSun"/>
                <w:lang w:eastAsia="zh-CN"/>
              </w:rPr>
            </w:pPr>
          </w:p>
          <w:p w14:paraId="349B6441" w14:textId="77777777" w:rsidR="00254781" w:rsidRDefault="00254781" w:rsidP="00254781">
            <w:pPr>
              <w:jc w:val="both"/>
              <w:rPr>
                <w:lang w:eastAsia="ko-KR"/>
              </w:rPr>
            </w:pPr>
            <w:r>
              <w:rPr>
                <w:lang w:eastAsia="ko-KR"/>
              </w:rPr>
              <w:t>To E///:</w:t>
            </w:r>
          </w:p>
          <w:p w14:paraId="4861D580" w14:textId="77777777" w:rsidR="00254781" w:rsidRPr="00F924EF" w:rsidRDefault="00254781" w:rsidP="00254781">
            <w:pPr>
              <w:jc w:val="both"/>
              <w:rPr>
                <w:rFonts w:eastAsia="SimSun"/>
                <w:lang w:eastAsia="zh-CN"/>
              </w:rPr>
            </w:pPr>
            <w:r>
              <w:rPr>
                <w:rFonts w:eastAsia="SimSun"/>
                <w:lang w:eastAsia="zh-CN"/>
              </w:rPr>
              <w:t xml:space="preserve">HARQ-ACK bundling can be applied in Option 2, but currently, the description of Option 2 does not touch HARQ-ACK bundling. In Option 2, the intention is to keep existing K1 loop unchanged (without extension of K1 as in option 1), while try to ensure there is a HARQ-ACK bit location for PDSCHs other than the last PDSCH. So, we propose that, we can put HARQ-ACK bits for all PDSCHs in a candidate PDSCH location according to last PDSCH. In Rel-15/16, there is 1 bit associated with one candidate PDSCH location (let’s assume single TB case, and also no CBG). Option 2 suggests to put N bits associated with one candidate PDSCH location. The value of N can be FFS. One example is, N equals to the scheduled number of PDSCHs, another example is, N=1 with bundling of HARQ-ACK of all PDSCHs, or N=M with bundling of each M PDSCHs. These details are all open for the discussion. </w:t>
            </w:r>
          </w:p>
          <w:p w14:paraId="6C4858B4" w14:textId="77777777" w:rsidR="00254781" w:rsidRDefault="00254781" w:rsidP="00254781">
            <w:pPr>
              <w:jc w:val="both"/>
              <w:rPr>
                <w:rFonts w:eastAsia="SimSun"/>
                <w:lang w:eastAsia="zh-CN"/>
              </w:rPr>
            </w:pPr>
          </w:p>
          <w:p w14:paraId="06859925" w14:textId="77777777" w:rsidR="00254781" w:rsidRDefault="00254781" w:rsidP="00254781">
            <w:pPr>
              <w:jc w:val="both"/>
              <w:rPr>
                <w:rFonts w:eastAsia="SimSun"/>
                <w:lang w:eastAsia="zh-CN"/>
              </w:rPr>
            </w:pPr>
            <w:r>
              <w:rPr>
                <w:rFonts w:eastAsia="SimSun"/>
                <w:lang w:eastAsia="zh-CN"/>
              </w:rPr>
              <w:lastRenderedPageBreak/>
              <w:t xml:space="preserve">To Apple: </w:t>
            </w:r>
          </w:p>
          <w:p w14:paraId="2E7FDCFD" w14:textId="4E50CF59" w:rsidR="00254781" w:rsidRDefault="00254781" w:rsidP="00254781">
            <w:pPr>
              <w:jc w:val="both"/>
              <w:rPr>
                <w:rFonts w:eastAsia="SimSun"/>
                <w:lang w:eastAsia="zh-CN"/>
              </w:rPr>
            </w:pPr>
            <w:r>
              <w:rPr>
                <w:rFonts w:eastAsia="SimSun"/>
                <w:lang w:eastAsia="zh-CN"/>
              </w:rPr>
              <w:t xml:space="preserve">Thanks for the update. I want to check the meaning of ‘singled by the DCI’ with you. gNB configures a set of K1, and a DCI indicates one value. Because any one of the set can be indicated, I think the extension of K1 should be performed for </w:t>
            </w:r>
            <w:r w:rsidRPr="00F924EF">
              <w:rPr>
                <w:rFonts w:eastAsia="SimSun"/>
                <w:u w:val="single"/>
                <w:lang w:eastAsia="zh-CN"/>
              </w:rPr>
              <w:t>all values</w:t>
            </w:r>
            <w:r>
              <w:rPr>
                <w:rFonts w:eastAsia="SimSun"/>
                <w:lang w:eastAsia="zh-CN"/>
              </w:rPr>
              <w:t xml:space="preserve"> in the configured set of K1, </w:t>
            </w:r>
            <w:r w:rsidRPr="00F924EF">
              <w:rPr>
                <w:rFonts w:eastAsia="SimSun"/>
                <w:u w:val="single"/>
                <w:lang w:eastAsia="zh-CN"/>
              </w:rPr>
              <w:t>rather than the one</w:t>
            </w:r>
            <w:r>
              <w:rPr>
                <w:rFonts w:eastAsia="SimSun"/>
                <w:lang w:eastAsia="zh-CN"/>
              </w:rPr>
              <w:t xml:space="preserve"> value indicated by DCI. Therefore, I think E///’s revision would be sufficient. If I miss-understand your intention, please correct me </w:t>
            </w:r>
            <w:r w:rsidRPr="00F924EF">
              <w:rPr>
                <w:rFonts w:eastAsia="SimSun"/>
                <w:lang w:eastAsia="zh-CN"/>
              </w:rPr>
              <w:sym w:font="Wingdings" w:char="F04A"/>
            </w:r>
            <w:r>
              <w:rPr>
                <w:rFonts w:eastAsia="SimSun"/>
                <w:lang w:eastAsia="zh-CN"/>
              </w:rPr>
              <w:t xml:space="preserve"> </w:t>
            </w:r>
          </w:p>
          <w:p w14:paraId="106AB54A" w14:textId="77777777" w:rsidR="00254781" w:rsidRDefault="00254781" w:rsidP="00254781">
            <w:pPr>
              <w:jc w:val="both"/>
              <w:rPr>
                <w:lang w:eastAsia="ko-KR"/>
              </w:rPr>
            </w:pPr>
            <w:r w:rsidRPr="0031500A">
              <w:rPr>
                <w:rFonts w:ascii="Times New Roman" w:hAnsi="Times New Roman"/>
                <w:lang w:eastAsia="ko-KR"/>
              </w:rPr>
              <w:t>Option 1</w:t>
            </w:r>
            <w:r w:rsidRPr="0031500A">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w:t>
            </w:r>
            <w:del w:id="124" w:author="Wang Yi" w:date="2021-04-15T17:35:00Z">
              <w:r w:rsidDel="0031500A">
                <w:rPr>
                  <w:lang w:eastAsia="ko-KR"/>
                </w:rPr>
                <w:delText>/or based on</w:delText>
              </w:r>
            </w:del>
            <w:r>
              <w:rPr>
                <w:lang w:eastAsia="ko-KR"/>
              </w:rPr>
              <w:t xml:space="preserve"> </w:t>
            </w:r>
            <w:r w:rsidRPr="0044549B">
              <w:rPr>
                <w:color w:val="FF0000"/>
                <w:lang w:eastAsia="ko-KR"/>
              </w:rPr>
              <w:t xml:space="preserve">the </w:t>
            </w:r>
            <w:r>
              <w:rPr>
                <w:lang w:eastAsia="ko-KR"/>
              </w:rPr>
              <w:t xml:space="preserve">extension of </w:t>
            </w:r>
            <w:r w:rsidRPr="002F1076">
              <w:rPr>
                <w:color w:val="FF0000"/>
                <w:lang w:eastAsia="ko-KR"/>
              </w:rPr>
              <w:t xml:space="preserve">the </w:t>
            </w:r>
            <w:r>
              <w:rPr>
                <w:lang w:eastAsia="ko-KR"/>
              </w:rPr>
              <w:t>K1 set</w:t>
            </w:r>
            <w:ins w:id="125" w:author="Wang Yi" w:date="2021-04-15T17:36:00Z">
              <w:r>
                <w:rPr>
                  <w:lang w:eastAsia="ko-KR"/>
                </w:rPr>
                <w:t xml:space="preserve"> based on K1</w:t>
              </w:r>
            </w:ins>
            <w:r>
              <w:rPr>
                <w:lang w:eastAsia="ko-KR"/>
              </w:rPr>
              <w:t xml:space="preserve"> </w:t>
            </w:r>
            <w:r w:rsidRPr="00F924EF">
              <w:rPr>
                <w:strike/>
                <w:color w:val="FF0000"/>
                <w:lang w:eastAsia="ko-KR"/>
              </w:rPr>
              <w:t xml:space="preserve">signaled by the DCI </w:t>
            </w:r>
            <w:ins w:id="126" w:author="Wang Yi" w:date="2021-04-15T17:36:00Z">
              <w:r w:rsidRPr="00F924EF">
                <w:rPr>
                  <w:strike/>
                  <w:color w:val="FF0000"/>
                  <w:lang w:eastAsia="ko-KR"/>
                </w:rPr>
                <w:t xml:space="preserve"> </w:t>
              </w:r>
              <w:r>
                <w:rPr>
                  <w:lang w:eastAsia="ko-KR"/>
                </w:rPr>
                <w:t xml:space="preserve">and </w:t>
              </w:r>
            </w:ins>
            <w:r w:rsidRPr="0044549B">
              <w:rPr>
                <w:color w:val="FF0000"/>
                <w:lang w:eastAsia="ko-KR"/>
              </w:rPr>
              <w:t xml:space="preserve">the </w:t>
            </w:r>
            <w:ins w:id="127" w:author="Wang Yi" w:date="2021-04-15T17:36:00Z">
              <w:r>
                <w:rPr>
                  <w:lang w:eastAsia="ko-KR"/>
                </w:rPr>
                <w:t xml:space="preserve">slot offset between </w:t>
              </w:r>
            </w:ins>
            <w:r w:rsidRPr="0044549B">
              <w:rPr>
                <w:color w:val="FF0000"/>
                <w:lang w:eastAsia="ko-KR"/>
              </w:rPr>
              <w:t xml:space="preserve">the </w:t>
            </w:r>
            <w:ins w:id="128" w:author="Wang Yi" w:date="2021-04-15T17:36:00Z">
              <w:r>
                <w:rPr>
                  <w:lang w:eastAsia="ko-KR"/>
                </w:rPr>
                <w:t xml:space="preserve">last PDSCH and other PDSCHs </w:t>
              </w:r>
            </w:ins>
            <w:del w:id="129" w:author="Wang Yi" w:date="2021-04-15T17:36:00Z">
              <w:r w:rsidDel="0031500A">
                <w:rPr>
                  <w:lang w:eastAsia="ko-KR"/>
                </w:rPr>
                <w:delText xml:space="preserve"> considering multiple SLIVs </w:delText>
              </w:r>
            </w:del>
            <w:r>
              <w:rPr>
                <w:lang w:eastAsia="ko-KR"/>
              </w:rPr>
              <w:t>in a row</w:t>
            </w:r>
            <w:ins w:id="130" w:author="Wang Yi" w:date="2021-04-15T17:36:00Z">
              <w:r>
                <w:rPr>
                  <w:lang w:eastAsia="ko-KR"/>
                </w:rPr>
                <w:t>.</w:t>
              </w:r>
            </w:ins>
          </w:p>
          <w:p w14:paraId="68B98BF5" w14:textId="77777777" w:rsidR="00254781" w:rsidRDefault="00254781" w:rsidP="00254781">
            <w:pPr>
              <w:jc w:val="both"/>
              <w:rPr>
                <w:lang w:eastAsia="ko-KR"/>
              </w:rPr>
            </w:pPr>
          </w:p>
          <w:p w14:paraId="493EBA80" w14:textId="77777777" w:rsidR="00254781" w:rsidRDefault="00254781" w:rsidP="00254781">
            <w:pPr>
              <w:jc w:val="both"/>
              <w:rPr>
                <w:lang w:eastAsia="ko-KR"/>
              </w:rPr>
            </w:pPr>
            <w:r>
              <w:rPr>
                <w:lang w:eastAsia="ko-KR"/>
              </w:rPr>
              <w:t>To Fujitsu:</w:t>
            </w:r>
          </w:p>
          <w:p w14:paraId="12E4F201" w14:textId="77777777" w:rsidR="00254781" w:rsidRDefault="00254781" w:rsidP="00254781">
            <w:pPr>
              <w:jc w:val="both"/>
              <w:rPr>
                <w:rFonts w:eastAsia="SimSun"/>
                <w:lang w:eastAsia="zh-CN"/>
              </w:rPr>
            </w:pPr>
            <w:r>
              <w:rPr>
                <w:rFonts w:eastAsia="SimSun"/>
                <w:lang w:eastAsia="zh-CN"/>
              </w:rPr>
              <w:t xml:space="preserve">I’m afraid, if we delete K1 extension part, companies may not well-understand how Alt-1 works. </w:t>
            </w:r>
          </w:p>
          <w:p w14:paraId="02BA6A60" w14:textId="02B11C7A" w:rsidR="00254781" w:rsidRDefault="00254781" w:rsidP="00254781">
            <w:pPr>
              <w:jc w:val="both"/>
              <w:rPr>
                <w:rFonts w:eastAsia="SimSun"/>
                <w:lang w:eastAsia="zh-CN"/>
              </w:rPr>
            </w:pPr>
            <w:r>
              <w:rPr>
                <w:rFonts w:eastAsia="SimSun"/>
                <w:lang w:eastAsia="zh-CN"/>
              </w:rPr>
              <w:t xml:space="preserve">Therefore, we’d like to keep existing Option 1 with update from E///. </w:t>
            </w:r>
          </w:p>
        </w:tc>
      </w:tr>
      <w:tr w:rsidR="00C41C07" w:rsidRPr="0001051D" w14:paraId="06D7040D" w14:textId="77777777" w:rsidTr="0072709D">
        <w:tc>
          <w:tcPr>
            <w:tcW w:w="1652" w:type="dxa"/>
            <w:tcBorders>
              <w:top w:val="single" w:sz="4" w:space="0" w:color="auto"/>
              <w:left w:val="single" w:sz="4" w:space="0" w:color="auto"/>
              <w:bottom w:val="single" w:sz="4" w:space="0" w:color="auto"/>
              <w:right w:val="single" w:sz="4" w:space="0" w:color="auto"/>
            </w:tcBorders>
          </w:tcPr>
          <w:p w14:paraId="50A999DE" w14:textId="54AAAAE7" w:rsidR="00C41C07" w:rsidRDefault="00C41C07" w:rsidP="00C41C07">
            <w:pPr>
              <w:jc w:val="both"/>
              <w:rPr>
                <w:rFonts w:eastAsia="SimSun"/>
                <w:lang w:eastAsia="zh-CN"/>
              </w:rPr>
            </w:pPr>
            <w:r>
              <w:rPr>
                <w:lang w:eastAsia="ko-KR"/>
              </w:rPr>
              <w:lastRenderedPageBreak/>
              <w:t>Nokia/NSB</w:t>
            </w:r>
          </w:p>
        </w:tc>
        <w:tc>
          <w:tcPr>
            <w:tcW w:w="7979" w:type="dxa"/>
            <w:tcBorders>
              <w:top w:val="single" w:sz="4" w:space="0" w:color="auto"/>
              <w:left w:val="single" w:sz="4" w:space="0" w:color="auto"/>
              <w:bottom w:val="single" w:sz="4" w:space="0" w:color="auto"/>
              <w:right w:val="single" w:sz="4" w:space="0" w:color="auto"/>
            </w:tcBorders>
          </w:tcPr>
          <w:p w14:paraId="1580BCC8" w14:textId="326B388F" w:rsidR="00C41C07" w:rsidRDefault="00C41C07" w:rsidP="00C41C07">
            <w:pPr>
              <w:jc w:val="both"/>
              <w:rPr>
                <w:rFonts w:eastAsia="SimSun"/>
                <w:lang w:eastAsia="zh-CN"/>
              </w:rPr>
            </w:pPr>
            <w:r>
              <w:rPr>
                <w:lang w:eastAsia="ko-KR"/>
              </w:rPr>
              <w:t xml:space="preserve">We are fine with FL proposal for Alt 1 and Alt2. For Alt 3, similar as Samsung, Xiaomi and QC, union should be clarified. For Samsung’s clarification for alt1, the exact method to determine the values of K1 set can be further discussed, so we want to keep the current proposal.   </w:t>
            </w:r>
          </w:p>
        </w:tc>
      </w:tr>
      <w:tr w:rsidR="007541E5" w:rsidRPr="0001051D" w14:paraId="0129678C" w14:textId="77777777" w:rsidTr="0072709D">
        <w:tc>
          <w:tcPr>
            <w:tcW w:w="1652" w:type="dxa"/>
            <w:tcBorders>
              <w:top w:val="single" w:sz="4" w:space="0" w:color="auto"/>
              <w:left w:val="single" w:sz="4" w:space="0" w:color="auto"/>
              <w:bottom w:val="single" w:sz="4" w:space="0" w:color="auto"/>
              <w:right w:val="single" w:sz="4" w:space="0" w:color="auto"/>
            </w:tcBorders>
          </w:tcPr>
          <w:p w14:paraId="57B9699E" w14:textId="25EFA23C" w:rsidR="007541E5" w:rsidRDefault="007541E5" w:rsidP="007541E5">
            <w:pPr>
              <w:jc w:val="both"/>
              <w:rPr>
                <w:lang w:eastAsia="ko-KR"/>
              </w:rPr>
            </w:pPr>
            <w:r>
              <w:rPr>
                <w:rFonts w:eastAsia="SimSun"/>
                <w:lang w:eastAsia="zh-CN"/>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7F15C4BC" w14:textId="752F9250" w:rsidR="007541E5" w:rsidRDefault="007541E5" w:rsidP="007541E5">
            <w:pPr>
              <w:jc w:val="both"/>
              <w:rPr>
                <w:lang w:eastAsia="ko-KR"/>
              </w:rPr>
            </w:pPr>
            <w:r>
              <w:rPr>
                <w:rFonts w:eastAsia="SimSun"/>
                <w:lang w:eastAsia="zh-CN"/>
              </w:rPr>
              <w:t>We support option1 and are not clear about option 3. Further clarification could be helpful if it is added as an option in the proposal.</w:t>
            </w:r>
          </w:p>
        </w:tc>
      </w:tr>
      <w:tr w:rsidR="00B514EC" w:rsidRPr="0001051D" w14:paraId="1A589139" w14:textId="77777777" w:rsidTr="0072709D">
        <w:tc>
          <w:tcPr>
            <w:tcW w:w="1652" w:type="dxa"/>
            <w:tcBorders>
              <w:top w:val="single" w:sz="4" w:space="0" w:color="auto"/>
              <w:left w:val="single" w:sz="4" w:space="0" w:color="auto"/>
              <w:bottom w:val="single" w:sz="4" w:space="0" w:color="auto"/>
              <w:right w:val="single" w:sz="4" w:space="0" w:color="auto"/>
            </w:tcBorders>
          </w:tcPr>
          <w:p w14:paraId="16010F87" w14:textId="5D06EC4A" w:rsidR="00B514EC" w:rsidRDefault="00B514EC" w:rsidP="00B514EC">
            <w:pPr>
              <w:jc w:val="both"/>
              <w:rPr>
                <w:rFonts w:eastAsia="SimSun"/>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6DA3B051" w14:textId="77777777" w:rsidR="00B514EC" w:rsidRDefault="00B514EC" w:rsidP="00B514EC">
            <w:pPr>
              <w:jc w:val="both"/>
              <w:rPr>
                <w:rFonts w:eastAsia="SimSun"/>
                <w:lang w:eastAsia="zh-CN"/>
              </w:rPr>
            </w:pPr>
            <w:r>
              <w:rPr>
                <w:rFonts w:eastAsia="SimSun"/>
                <w:lang w:eastAsia="zh-CN"/>
              </w:rPr>
              <w:t>To Samsung,</w:t>
            </w:r>
          </w:p>
          <w:p w14:paraId="3BB000AC" w14:textId="77777777" w:rsidR="00B514EC" w:rsidRDefault="00B514EC" w:rsidP="00B514EC">
            <w:pPr>
              <w:jc w:val="both"/>
              <w:rPr>
                <w:rFonts w:eastAsia="SimSun"/>
                <w:lang w:eastAsia="zh-CN"/>
              </w:rPr>
            </w:pPr>
            <w:r>
              <w:rPr>
                <w:rFonts w:eastAsia="SimSun"/>
                <w:lang w:eastAsia="zh-CN"/>
              </w:rPr>
              <w:t>We suggest the generic wording for Option 1 because it seems more discussion is needed to figure out whether/how to extend K1 set assuming the candidate PDSCH occasion set is determined.</w:t>
            </w:r>
          </w:p>
          <w:p w14:paraId="6A169A07" w14:textId="77777777" w:rsidR="00B514EC" w:rsidRDefault="00B514EC" w:rsidP="00B514EC">
            <w:pPr>
              <w:jc w:val="both"/>
              <w:rPr>
                <w:lang w:eastAsia="zh-CN"/>
              </w:rPr>
            </w:pPr>
            <w:r>
              <w:rPr>
                <w:rFonts w:eastAsia="SimSun"/>
                <w:lang w:eastAsia="zh-CN"/>
              </w:rPr>
              <w:t>Firstly, it is still unclear to us how it works by extending K1 set. In Rel-15/16, the set of K1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SimSun"/>
                <w:lang w:eastAsia="zh-CN"/>
              </w:rPr>
              <w:t xml:space="preserve">) is a pre-defined set {1, 2, 3, 4, 5, 6, 7, 8} or determined according to e.g. </w:t>
            </w:r>
            <w:r>
              <w:rPr>
                <w:i/>
              </w:rPr>
              <w:t>dl-DataToUL-ACK</w:t>
            </w:r>
            <w:r>
              <w:rPr>
                <w:rFonts w:eastAsia="SimSun"/>
                <w:i/>
                <w:lang w:eastAsia="zh-CN"/>
              </w:rPr>
              <w:t>.</w:t>
            </w:r>
            <w:r>
              <w:rPr>
                <w:rFonts w:eastAsia="SimSun"/>
                <w:iCs/>
                <w:lang w:eastAsia="zh-CN"/>
              </w:rPr>
              <w:t xml:space="preserve"> Is the intention to further extending this set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lang w:eastAsia="zh-CN"/>
              </w:rPr>
              <w:t xml:space="preserve"> </w:t>
            </w:r>
            <w:r>
              <w:rPr>
                <w:rFonts w:eastAsia="SimSun"/>
                <w:iCs/>
                <w:lang w:eastAsia="zh-CN"/>
              </w:rPr>
              <w:t xml:space="preserve">based on SLIVs of each row of TDRA table? Given so, if we assume the original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lang w:eastAsia="zh-CN"/>
              </w:rPr>
              <w:t xml:space="preserve"> </w:t>
            </w:r>
            <w:r>
              <w:rPr>
                <w:rFonts w:eastAsia="SimSun"/>
                <w:iCs/>
                <w:lang w:eastAsia="zh-CN"/>
              </w:rPr>
              <w:t xml:space="preserve">is </w:t>
            </w:r>
            <w:r>
              <w:rPr>
                <w:rFonts w:eastAsia="SimSun"/>
                <w:lang w:eastAsia="zh-CN"/>
              </w:rPr>
              <w:t xml:space="preserve">{1, 2, 3, 4, 5, 6, 7, 8} and </w:t>
            </w:r>
            <w:r>
              <w:rPr>
                <w:rFonts w:eastAsia="SimSun"/>
                <w:iCs/>
                <w:lang w:eastAsia="zh-CN"/>
              </w:rPr>
              <w:t>jointly consider the example that ‘</w:t>
            </w:r>
            <w:r>
              <w:rPr>
                <w:lang w:eastAsia="zh-CN"/>
              </w:rPr>
              <w:t xml:space="preserve">if a row includes 8 PDSCH in 8 consecutive slots, then, there’re 7 slot offset to last PDSCH, so K1’= K1+1,2,3,4,5,6,7 = 3,4,5,6,7,8,9. So, </w:t>
            </w:r>
            <w:r>
              <w:rPr>
                <w:noProof/>
                <w:position w:val="-10"/>
                <w:lang w:val="en-US" w:eastAsia="ko-KR"/>
              </w:rPr>
              <w:drawing>
                <wp:inline distT="0" distB="0" distL="0" distR="0" wp14:anchorId="2667FADA" wp14:editId="7E0F48DF">
                  <wp:extent cx="273050" cy="184150"/>
                  <wp:effectExtent l="0" t="0" r="0" b="635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lang w:eastAsia="zh-CN"/>
              </w:rPr>
              <w:t xml:space="preserve"> (assuming it should be</w:t>
            </w:r>
            <w:bookmarkStart w:id="131" w:name="OLE_LINK10"/>
            <w:bookmarkStart w:id="132" w:name="OLE_LINK11"/>
            <w:r>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lang w:eastAsia="zh-CN"/>
              </w:rPr>
              <w:t>)</w:t>
            </w:r>
            <w:bookmarkEnd w:id="131"/>
            <w:bookmarkEnd w:id="132"/>
            <w:r>
              <w:rPr>
                <w:lang w:eastAsia="zh-CN"/>
              </w:rPr>
              <w:t xml:space="preserve"> = </w:t>
            </w:r>
            <w:r>
              <w:rPr>
                <w:rFonts w:eastAsia="SimSun"/>
                <w:lang w:eastAsia="zh-CN"/>
              </w:rPr>
              <w:t xml:space="preserve">{2,3,4,5,6,7,8,9}’, what the results of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SimSun" w:hint="eastAsia"/>
                <w:lang w:eastAsia="zh-CN"/>
              </w:rPr>
              <w:t xml:space="preserve"> </w:t>
            </w:r>
            <w:r>
              <w:rPr>
                <w:rFonts w:eastAsia="SimSun"/>
                <w:lang w:eastAsia="zh-CN"/>
              </w:rPr>
              <w:t>should be and how does it work by just reusing the loop “</w:t>
            </w:r>
            <w:r>
              <w:rPr>
                <w:lang w:eastAsia="zh-CN"/>
              </w:rPr>
              <w:t>while</w:t>
            </w:r>
            <w:r>
              <w:rPr>
                <w:noProof/>
                <w:position w:val="-10"/>
                <w:lang w:val="en-US" w:eastAsia="ko-KR"/>
              </w:rPr>
              <w:drawing>
                <wp:inline distT="0" distB="0" distL="0" distR="0" wp14:anchorId="2B6B7E63" wp14:editId="55DC5AAE">
                  <wp:extent cx="565150" cy="184150"/>
                  <wp:effectExtent l="0" t="0" r="6350" b="635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5150" cy="184150"/>
                          </a:xfrm>
                          <a:prstGeom prst="rect">
                            <a:avLst/>
                          </a:prstGeom>
                          <a:noFill/>
                          <a:ln>
                            <a:noFill/>
                          </a:ln>
                        </pic:spPr>
                      </pic:pic>
                    </a:graphicData>
                  </a:graphic>
                </wp:inline>
              </w:drawing>
            </w:r>
            <w:r>
              <w:rPr>
                <w:lang w:eastAsia="zh-CN"/>
              </w:rPr>
              <w:t xml:space="preserve">”? </w:t>
            </w:r>
          </w:p>
          <w:p w14:paraId="001FECB1" w14:textId="77777777" w:rsidR="00B514EC" w:rsidRDefault="00B514EC" w:rsidP="00B514EC">
            <w:pPr>
              <w:jc w:val="both"/>
              <w:rPr>
                <w:rFonts w:eastAsia="SimSun"/>
                <w:szCs w:val="20"/>
                <w:lang w:eastAsia="zh-CN"/>
              </w:rPr>
            </w:pPr>
            <w:r>
              <w:rPr>
                <w:rFonts w:eastAsia="SimSun"/>
                <w:iCs/>
                <w:lang w:eastAsia="zh-CN"/>
              </w:rPr>
              <w:t xml:space="preserve">Secondly, there may be other alternatives which can work without extending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SimSun"/>
                <w:szCs w:val="20"/>
                <w:lang w:eastAsia="zh-CN"/>
              </w:rPr>
              <w:t>. We’d also like to keep that open. For example, we can just take into account the SLIVs of each row of TDRA table in the step of handling the collision with TDD DL/UL configuration.</w:t>
            </w:r>
          </w:p>
          <w:p w14:paraId="63C7F639" w14:textId="77777777" w:rsidR="00B514EC" w:rsidRDefault="00B514EC" w:rsidP="00B514EC">
            <w:pPr>
              <w:pStyle w:val="B5"/>
              <w:ind w:left="0" w:firstLine="0"/>
              <w:rPr>
                <w:lang w:eastAsia="zh-CN"/>
              </w:rPr>
            </w:pPr>
            <w:r>
              <w:rPr>
                <w:lang w:eastAsia="zh-CN"/>
              </w:rPr>
              <w:t>To sum up, still, we’d like to have more generic wording for Option 1:</w:t>
            </w:r>
          </w:p>
          <w:p w14:paraId="41BD6856" w14:textId="093DE432" w:rsidR="00B514EC" w:rsidRDefault="00B514EC" w:rsidP="00B514EC">
            <w:pPr>
              <w:jc w:val="both"/>
              <w:rPr>
                <w:rFonts w:eastAsia="SimSun"/>
                <w:lang w:eastAsia="zh-CN"/>
              </w:rPr>
            </w:pPr>
            <w:r>
              <w:rPr>
                <w:rFonts w:ascii="Times New Roman" w:hAnsi="Times New Roman"/>
                <w:lang w:eastAsia="ko-KR"/>
              </w:rPr>
              <w:t xml:space="preserve">Option 1: </w:t>
            </w:r>
            <w:r>
              <w:rPr>
                <w:lang w:eastAsia="ko-KR"/>
              </w:rPr>
              <w:t xml:space="preserve">The set of candidate PDSCH </w:t>
            </w:r>
            <w:r>
              <w:t xml:space="preserve">reception </w:t>
            </w:r>
            <w:r>
              <w:rPr>
                <w:lang w:eastAsia="ko-KR"/>
              </w:rPr>
              <w:t>occasion is determined according to each SLIV of each row in the TDRA table</w:t>
            </w:r>
            <w:del w:id="133" w:author="Jiang, Qinyan/蒋 琴艳" w:date="2021-04-16T13:50:00Z">
              <w:r>
                <w:rPr>
                  <w:lang w:eastAsia="ko-KR"/>
                </w:rPr>
                <w:delText xml:space="preserve"> and/or based on extension of K1 set considering multiple SLIVs in a row</w:delText>
              </w:r>
            </w:del>
          </w:p>
        </w:tc>
      </w:tr>
      <w:tr w:rsidR="00AE5F64" w:rsidRPr="0001051D" w14:paraId="7C1F53BA" w14:textId="77777777" w:rsidTr="0072709D">
        <w:tc>
          <w:tcPr>
            <w:tcW w:w="1652" w:type="dxa"/>
            <w:tcBorders>
              <w:top w:val="single" w:sz="4" w:space="0" w:color="auto"/>
              <w:left w:val="single" w:sz="4" w:space="0" w:color="auto"/>
              <w:bottom w:val="single" w:sz="4" w:space="0" w:color="auto"/>
              <w:right w:val="single" w:sz="4" w:space="0" w:color="auto"/>
            </w:tcBorders>
          </w:tcPr>
          <w:p w14:paraId="1504D613" w14:textId="10E98E42" w:rsidR="00AE5F64" w:rsidRDefault="00AE5F64" w:rsidP="00AE5F64">
            <w:pPr>
              <w:jc w:val="both"/>
              <w:rPr>
                <w:rFonts w:eastAsia="SimSun" w:hint="eastAsia"/>
                <w:lang w:eastAsia="zh-CN"/>
              </w:rPr>
            </w:pPr>
            <w:r>
              <w:rPr>
                <w:rFonts w:eastAsiaTheme="minorEastAsia" w:hint="eastAsia"/>
                <w:lang w:eastAsia="ko-KR"/>
              </w:rPr>
              <w:t>W</w:t>
            </w:r>
            <w:r>
              <w:rPr>
                <w:rFonts w:eastAsiaTheme="minorEastAsia"/>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6B03462D" w14:textId="77777777" w:rsidR="00AE5F64" w:rsidRDefault="00AE5F64" w:rsidP="00AE5F64">
            <w:pPr>
              <w:spacing w:after="0" w:line="240" w:lineRule="auto"/>
              <w:rPr>
                <w:rFonts w:eastAsiaTheme="minorEastAsia"/>
                <w:lang w:eastAsia="ko-KR"/>
              </w:rPr>
            </w:pPr>
            <w:r>
              <w:rPr>
                <w:rFonts w:eastAsiaTheme="minorEastAsia" w:hint="eastAsia"/>
                <w:lang w:eastAsia="ko-KR"/>
              </w:rPr>
              <w:t>W</w:t>
            </w:r>
            <w:r>
              <w:rPr>
                <w:rFonts w:eastAsiaTheme="minorEastAsia"/>
                <w:lang w:eastAsia="ko-KR"/>
              </w:rPr>
              <w:t xml:space="preserve">e are fine with the FL proposal. </w:t>
            </w:r>
          </w:p>
          <w:p w14:paraId="77A82222" w14:textId="77777777" w:rsidR="00AE5F64" w:rsidRDefault="00AE5F64" w:rsidP="00AE5F64">
            <w:pPr>
              <w:spacing w:after="0" w:line="240" w:lineRule="auto"/>
              <w:rPr>
                <w:rFonts w:eastAsiaTheme="minorEastAsia"/>
                <w:lang w:eastAsia="ko-KR"/>
              </w:rPr>
            </w:pPr>
            <w:r>
              <w:rPr>
                <w:rFonts w:eastAsiaTheme="minorEastAsia"/>
                <w:lang w:eastAsia="ko-KR"/>
              </w:rPr>
              <w:t>One point to be clarified here is whether or not to type-1 HARQ-ACK CB includes HARQ-ACK information of both single PDSCH scheduling and multi-PDSCHs scheduling. Our understanding is that if type-1 CB is constructed separately, i.e., one for single PDSCH scheduling and another multi-PDSCHs scheduling by a single DCI, redundant bits cannot be avoided. So, we suggest to add the following note.</w:t>
            </w:r>
          </w:p>
          <w:p w14:paraId="083260E0" w14:textId="77777777" w:rsidR="00AE5F64" w:rsidRDefault="00AE5F64" w:rsidP="00AE5F64">
            <w:pPr>
              <w:spacing w:after="0" w:line="240" w:lineRule="auto"/>
              <w:rPr>
                <w:rFonts w:eastAsiaTheme="minorEastAsia"/>
                <w:lang w:eastAsia="ko-KR"/>
              </w:rPr>
            </w:pPr>
          </w:p>
          <w:p w14:paraId="75954FB2" w14:textId="0FBB21DB" w:rsidR="00AE5F64" w:rsidRDefault="00AE5F64" w:rsidP="00AE5F64">
            <w:pPr>
              <w:jc w:val="both"/>
              <w:rPr>
                <w:rFonts w:eastAsia="SimSun"/>
                <w:lang w:eastAsia="zh-CN"/>
              </w:rPr>
            </w:pPr>
            <w:r>
              <w:rPr>
                <w:rFonts w:eastAsiaTheme="minorEastAsia" w:hint="eastAsia"/>
                <w:lang w:eastAsia="ko-KR"/>
              </w:rPr>
              <w:t>N</w:t>
            </w:r>
            <w:r>
              <w:rPr>
                <w:rFonts w:eastAsiaTheme="minorEastAsia"/>
                <w:lang w:eastAsia="ko-KR"/>
              </w:rPr>
              <w:t>ote: the type-1 HARQ-ACK codebook includes HARQ-ACK information of both a single PDSCH scheduling and multi-PDSCHs scheduling</w:t>
            </w:r>
          </w:p>
        </w:tc>
      </w:tr>
      <w:tr w:rsidR="008637FF" w:rsidRPr="0001051D" w14:paraId="1D964DEA" w14:textId="77777777" w:rsidTr="0072709D">
        <w:tc>
          <w:tcPr>
            <w:tcW w:w="1652" w:type="dxa"/>
            <w:tcBorders>
              <w:top w:val="single" w:sz="4" w:space="0" w:color="auto"/>
              <w:left w:val="single" w:sz="4" w:space="0" w:color="auto"/>
              <w:bottom w:val="single" w:sz="4" w:space="0" w:color="auto"/>
              <w:right w:val="single" w:sz="4" w:space="0" w:color="auto"/>
            </w:tcBorders>
          </w:tcPr>
          <w:p w14:paraId="5BF18C0D" w14:textId="2E68A49D" w:rsidR="008637FF" w:rsidRDefault="008637FF" w:rsidP="008637FF">
            <w:pPr>
              <w:jc w:val="both"/>
              <w:rPr>
                <w:rFonts w:eastAsiaTheme="minorEastAsia" w:hint="eastAsia"/>
                <w:lang w:eastAsia="ko-KR"/>
              </w:rPr>
            </w:pPr>
            <w:r>
              <w:rPr>
                <w:rFonts w:eastAsia="SimSun"/>
                <w:lang w:eastAsia="zh-CN"/>
              </w:rPr>
              <w:t xml:space="preserve">Samsung </w:t>
            </w:r>
          </w:p>
        </w:tc>
        <w:tc>
          <w:tcPr>
            <w:tcW w:w="7979" w:type="dxa"/>
            <w:tcBorders>
              <w:top w:val="single" w:sz="4" w:space="0" w:color="auto"/>
              <w:left w:val="single" w:sz="4" w:space="0" w:color="auto"/>
              <w:bottom w:val="single" w:sz="4" w:space="0" w:color="auto"/>
              <w:right w:val="single" w:sz="4" w:space="0" w:color="auto"/>
            </w:tcBorders>
          </w:tcPr>
          <w:p w14:paraId="7F7FF638" w14:textId="77777777" w:rsidR="008637FF" w:rsidRDefault="008637FF" w:rsidP="008637FF">
            <w:pPr>
              <w:jc w:val="both"/>
              <w:rPr>
                <w:rFonts w:eastAsia="SimSun"/>
                <w:lang w:eastAsia="zh-CN"/>
              </w:rPr>
            </w:pPr>
            <w:r>
              <w:rPr>
                <w:rFonts w:eastAsia="SimSun" w:hint="eastAsia"/>
                <w:lang w:eastAsia="zh-CN"/>
              </w:rPr>
              <w:t>T</w:t>
            </w:r>
            <w:r>
              <w:rPr>
                <w:rFonts w:eastAsia="SimSun"/>
                <w:lang w:eastAsia="zh-CN"/>
              </w:rPr>
              <w:t xml:space="preserve">o Fujitsu </w:t>
            </w:r>
          </w:p>
          <w:p w14:paraId="6B15C4B7" w14:textId="77777777" w:rsidR="008637FF" w:rsidRDefault="008637FF" w:rsidP="008637FF">
            <w:pPr>
              <w:jc w:val="both"/>
              <w:rPr>
                <w:rFonts w:eastAsia="SimSun"/>
                <w:lang w:eastAsia="zh-CN"/>
              </w:rPr>
            </w:pPr>
            <w:r>
              <w:rPr>
                <w:rFonts w:eastAsia="SimSun" w:hint="eastAsia"/>
                <w:lang w:eastAsia="zh-CN"/>
              </w:rPr>
              <w:lastRenderedPageBreak/>
              <w:t>T</w:t>
            </w:r>
            <w:r>
              <w:rPr>
                <w:rFonts w:eastAsia="SimSun"/>
                <w:lang w:eastAsia="zh-CN"/>
              </w:rPr>
              <w:t xml:space="preserve">hanks for the follow-up. </w:t>
            </w:r>
          </w:p>
          <w:p w14:paraId="3D28A2C8" w14:textId="77777777" w:rsidR="008637FF" w:rsidRDefault="008637FF" w:rsidP="008637FF">
            <w:pPr>
              <w:jc w:val="both"/>
              <w:rPr>
                <w:rFonts w:eastAsia="SimSun"/>
                <w:lang w:eastAsia="zh-CN"/>
              </w:rPr>
            </w:pPr>
            <w:r>
              <w:rPr>
                <w:rFonts w:eastAsia="SimSun"/>
                <w:lang w:eastAsia="zh-CN"/>
              </w:rPr>
              <w:t>For 1</w:t>
            </w:r>
            <w:r w:rsidRPr="00FA20F8">
              <w:rPr>
                <w:rFonts w:eastAsia="SimSun"/>
                <w:vertAlign w:val="superscript"/>
                <w:lang w:eastAsia="zh-CN"/>
              </w:rPr>
              <w:t>st</w:t>
            </w:r>
            <w:r>
              <w:rPr>
                <w:rFonts w:eastAsia="SimSun"/>
                <w:lang w:eastAsia="zh-CN"/>
              </w:rPr>
              <w:t xml:space="preserve"> question, sorry, I’m not sure I understand your question correctly. Do you ask, how option 1 works, if K1 has 8 values, e.g. 1~ 8 ? If K1 has 8 values, and a row includes 8 PDSCHs, then, K1’=2~15, so the new set </w:t>
            </w:r>
            <w:r>
              <w:rPr>
                <w:noProof/>
                <w:position w:val="-10"/>
                <w:lang w:val="en-US" w:eastAsia="ko-KR"/>
              </w:rPr>
              <w:drawing>
                <wp:inline distT="0" distB="0" distL="0" distR="0" wp14:anchorId="36A35E16" wp14:editId="345D4696">
                  <wp:extent cx="273050" cy="1841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SimSun"/>
                <w:lang w:eastAsia="zh-CN"/>
              </w:rPr>
              <w:t xml:space="preserve"> = 1~15, and we reuse the loop “</w:t>
            </w:r>
            <w:r>
              <w:rPr>
                <w:lang w:eastAsia="zh-CN"/>
              </w:rPr>
              <w:t>while</w:t>
            </w:r>
            <w:r>
              <w:rPr>
                <w:noProof/>
                <w:position w:val="-10"/>
                <w:lang w:val="en-US" w:eastAsia="ko-KR"/>
              </w:rPr>
              <w:drawing>
                <wp:inline distT="0" distB="0" distL="0" distR="0" wp14:anchorId="7969C51A" wp14:editId="69BB63C3">
                  <wp:extent cx="565150" cy="184150"/>
                  <wp:effectExtent l="0" t="0" r="635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5150" cy="184150"/>
                          </a:xfrm>
                          <a:prstGeom prst="rect">
                            <a:avLst/>
                          </a:prstGeom>
                          <a:noFill/>
                          <a:ln>
                            <a:noFill/>
                          </a:ln>
                        </pic:spPr>
                      </pic:pic>
                    </a:graphicData>
                  </a:graphic>
                </wp:inline>
              </w:drawing>
            </w:r>
            <w:r>
              <w:rPr>
                <w:lang w:eastAsia="zh-CN"/>
              </w:rPr>
              <w:t xml:space="preserve">”.  Hope it clarifies. </w:t>
            </w:r>
          </w:p>
          <w:p w14:paraId="5C96BB24" w14:textId="5AF9A7B3" w:rsidR="008637FF" w:rsidRDefault="008637FF" w:rsidP="008637FF">
            <w:pPr>
              <w:spacing w:after="0" w:line="240" w:lineRule="auto"/>
              <w:rPr>
                <w:rFonts w:eastAsiaTheme="minorEastAsia" w:hint="eastAsia"/>
                <w:lang w:eastAsia="ko-KR"/>
              </w:rPr>
            </w:pPr>
            <w:r>
              <w:rPr>
                <w:rFonts w:eastAsia="SimSun"/>
                <w:lang w:eastAsia="zh-CN"/>
              </w:rPr>
              <w:t>For 2</w:t>
            </w:r>
            <w:r w:rsidRPr="00851DC7">
              <w:rPr>
                <w:rFonts w:eastAsia="SimSun"/>
                <w:vertAlign w:val="superscript"/>
                <w:lang w:eastAsia="zh-CN"/>
              </w:rPr>
              <w:t>nd</w:t>
            </w:r>
            <w:r>
              <w:rPr>
                <w:rFonts w:eastAsia="SimSun"/>
                <w:lang w:eastAsia="zh-CN"/>
              </w:rPr>
              <w:t xml:space="preserve"> question, currently, do you propose that we keep K1 unchanged, and add bit locations for PDSCHs other than last PDSCH in the step of handling collision with TDD DL/UL configuration? It sounds like one possible way for option 2. I don’t know why current wording for option 1 bothers. We’re open to discuss possible options, including existing option 1, 2 or new options (if any), but we still feel it would be more constructive to provide a more clear description for each option, so we’d still prefer Option 1 with E///’s update. </w:t>
            </w:r>
          </w:p>
        </w:tc>
      </w:tr>
      <w:tr w:rsidR="008637FF" w:rsidRPr="0001051D" w14:paraId="43DF3D6B" w14:textId="77777777" w:rsidTr="0072709D">
        <w:tc>
          <w:tcPr>
            <w:tcW w:w="1652" w:type="dxa"/>
            <w:tcBorders>
              <w:top w:val="single" w:sz="4" w:space="0" w:color="auto"/>
              <w:left w:val="single" w:sz="4" w:space="0" w:color="auto"/>
              <w:bottom w:val="single" w:sz="4" w:space="0" w:color="auto"/>
              <w:right w:val="single" w:sz="4" w:space="0" w:color="auto"/>
            </w:tcBorders>
            <w:shd w:val="clear" w:color="auto" w:fill="FFC000"/>
          </w:tcPr>
          <w:p w14:paraId="53DCF934" w14:textId="664409E9" w:rsidR="008637FF" w:rsidRDefault="008637FF" w:rsidP="008637FF">
            <w:pPr>
              <w:jc w:val="both"/>
              <w:rPr>
                <w:lang w:eastAsia="ko-KR"/>
              </w:rPr>
            </w:pPr>
            <w:r>
              <w:rPr>
                <w:rFonts w:hint="eastAsia"/>
                <w:lang w:eastAsia="ko-KR"/>
              </w:rPr>
              <w:lastRenderedPageBreak/>
              <w:t>Moderator</w:t>
            </w:r>
          </w:p>
        </w:tc>
        <w:tc>
          <w:tcPr>
            <w:tcW w:w="7979" w:type="dxa"/>
            <w:tcBorders>
              <w:top w:val="single" w:sz="4" w:space="0" w:color="auto"/>
              <w:left w:val="single" w:sz="4" w:space="0" w:color="auto"/>
              <w:bottom w:val="single" w:sz="4" w:space="0" w:color="auto"/>
              <w:right w:val="single" w:sz="4" w:space="0" w:color="auto"/>
            </w:tcBorders>
          </w:tcPr>
          <w:p w14:paraId="374AD9B4" w14:textId="77777777" w:rsidR="008637FF" w:rsidRDefault="008637FF" w:rsidP="008637FF">
            <w:pPr>
              <w:jc w:val="both"/>
              <w:rPr>
                <w:lang w:eastAsia="ko-KR"/>
              </w:rPr>
            </w:pPr>
            <w:r>
              <w:rPr>
                <w:rFonts w:hint="eastAsia"/>
                <w:lang w:eastAsia="ko-KR"/>
              </w:rPr>
              <w:t>Thank you-all for valuable technical discussion.</w:t>
            </w:r>
            <w:r>
              <w:rPr>
                <w:lang w:eastAsia="ko-KR"/>
              </w:rPr>
              <w:t xml:space="preserve"> Hope Samsung’s clarification can address concerns expressed by companies. Even though our understandings are approaching, it would be better to make proposal more generic, considering this is the first meeting to discuss details on enhancements for semi-static HARQ-ACK codebook. With this regard, I made a modification for K1 set extension part.</w:t>
            </w:r>
          </w:p>
          <w:p w14:paraId="190E960B" w14:textId="77777777" w:rsidR="008637FF" w:rsidRDefault="008637FF" w:rsidP="008637FF">
            <w:pPr>
              <w:jc w:val="both"/>
              <w:rPr>
                <w:lang w:eastAsia="ko-KR"/>
              </w:rPr>
            </w:pPr>
            <w:r>
              <w:rPr>
                <w:lang w:eastAsia="ko-KR"/>
              </w:rPr>
              <w:t>In addition, Option 3 is now removed.</w:t>
            </w:r>
          </w:p>
          <w:p w14:paraId="5F9EE269" w14:textId="77777777" w:rsidR="008637FF" w:rsidRDefault="008637FF" w:rsidP="008637FF">
            <w:pPr>
              <w:jc w:val="both"/>
              <w:rPr>
                <w:lang w:eastAsia="ko-KR"/>
              </w:rPr>
            </w:pPr>
          </w:p>
          <w:p w14:paraId="5F510FFD" w14:textId="483D5801" w:rsidR="008637FF" w:rsidRDefault="008637FF" w:rsidP="008637FF">
            <w:pPr>
              <w:jc w:val="both"/>
              <w:rPr>
                <w:lang w:eastAsia="ko-KR"/>
              </w:rPr>
            </w:pPr>
            <w:r w:rsidRPr="00AE5F64">
              <w:rPr>
                <w:highlight w:val="yellow"/>
                <w:lang w:eastAsia="ko-KR"/>
              </w:rPr>
              <w:t>To WILUS</w:t>
            </w:r>
            <w:r>
              <w:rPr>
                <w:lang w:eastAsia="ko-KR"/>
              </w:rPr>
              <w:t>: I don’t think companies have a suggestion to have separate type-1 HARQ-ACK codebook for single-PDSCH scheduling DCI and multi-PDSCH scheduling DCI. However, we can check quickly company views.</w:t>
            </w:r>
          </w:p>
        </w:tc>
      </w:tr>
    </w:tbl>
    <w:p w14:paraId="3557E8D2" w14:textId="52172F65" w:rsidR="00BD68CD" w:rsidRDefault="00BD68CD">
      <w:pPr>
        <w:ind w:firstLineChars="100" w:firstLine="200"/>
        <w:jc w:val="both"/>
        <w:rPr>
          <w:lang w:val="en-US" w:eastAsia="ko-KR"/>
        </w:rPr>
      </w:pPr>
    </w:p>
    <w:p w14:paraId="11952D66" w14:textId="0913907E" w:rsidR="0072709D" w:rsidRDefault="0072709D" w:rsidP="0072709D">
      <w:pPr>
        <w:pStyle w:val="3"/>
        <w:numPr>
          <w:ilvl w:val="0"/>
          <w:numId w:val="0"/>
        </w:numPr>
        <w:ind w:left="720" w:hanging="720"/>
        <w:jc w:val="both"/>
        <w:rPr>
          <w:highlight w:val="cyan"/>
          <w:u w:val="single"/>
          <w:lang w:eastAsia="ko-KR"/>
        </w:rPr>
      </w:pPr>
      <w:r>
        <w:rPr>
          <w:highlight w:val="cyan"/>
          <w:u w:val="single"/>
          <w:lang w:eastAsia="ko-KR"/>
        </w:rPr>
        <w:t>Proposal #6</w:t>
      </w:r>
      <w:r>
        <w:rPr>
          <w:highlight w:val="cyan"/>
          <w:u w:val="single"/>
          <w:lang w:eastAsia="ko-KR"/>
        </w:rPr>
        <w:t>b</w:t>
      </w:r>
      <w:r>
        <w:rPr>
          <w:highlight w:val="cyan"/>
          <w:u w:val="single"/>
          <w:lang w:eastAsia="ko-KR"/>
        </w:rPr>
        <w:t xml:space="preserve"> (High priority):</w:t>
      </w:r>
    </w:p>
    <w:p w14:paraId="22FB58FB" w14:textId="77777777" w:rsidR="0072709D" w:rsidRDefault="0072709D" w:rsidP="0072709D">
      <w:pPr>
        <w:pStyle w:val="ae"/>
        <w:numPr>
          <w:ilvl w:val="0"/>
          <w:numId w:val="3"/>
        </w:numPr>
        <w:spacing w:line="252" w:lineRule="auto"/>
        <w:ind w:leftChars="0"/>
        <w:contextualSpacing/>
        <w:jc w:val="both"/>
        <w:rPr>
          <w:rFonts w:ascii="Times New Roman" w:hAnsi="Times New Roman"/>
        </w:rPr>
      </w:pPr>
      <w:r>
        <w:rPr>
          <w:lang w:val="en-US"/>
        </w:rPr>
        <w:t xml:space="preserve">For enhancements of generating </w:t>
      </w:r>
      <w:r>
        <w:rPr>
          <w:rFonts w:ascii="Times New Roman" w:eastAsia="맑은 고딕" w:hAnsi="Times New Roman"/>
          <w:lang w:val="en-US"/>
        </w:rPr>
        <w:t>type-1 HAR</w:t>
      </w:r>
      <w:bookmarkStart w:id="134" w:name="_GoBack"/>
      <w:bookmarkEnd w:id="134"/>
      <w:r>
        <w:rPr>
          <w:rFonts w:ascii="Times New Roman" w:eastAsia="맑은 고딕" w:hAnsi="Times New Roman"/>
          <w:lang w:val="en-US"/>
        </w:rPr>
        <w:t>Q-ACK codebook corresponding to DCI that can schedule multiple PDSCHs, the following options can be considered</w:t>
      </w:r>
      <w:r>
        <w:rPr>
          <w:rFonts w:ascii="Times New Roman" w:hAnsi="Times New Roman"/>
          <w:lang w:eastAsia="ko-KR"/>
        </w:rPr>
        <w:t>,</w:t>
      </w:r>
    </w:p>
    <w:p w14:paraId="1F914E22" w14:textId="31367FC4" w:rsidR="0072709D" w:rsidRDefault="0072709D" w:rsidP="0072709D">
      <w:pPr>
        <w:pStyle w:val="ae"/>
        <w:numPr>
          <w:ilvl w:val="1"/>
          <w:numId w:val="3"/>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w:t>
      </w:r>
      <w:ins w:id="135" w:author="김선욱/책임연구원/미래기술센터 C&amp;M표준(연)5G무선통신표준Task(seonwook.kim@lge.com)" w:date="2021-04-16T17:01:00Z">
        <w:r w:rsidR="007541E5">
          <w:rPr>
            <w:lang w:eastAsia="ko-KR"/>
          </w:rPr>
          <w:t>s</w:t>
        </w:r>
      </w:ins>
      <w:r>
        <w:rPr>
          <w:lang w:eastAsia="ko-KR"/>
        </w:rPr>
        <w:t xml:space="preserve"> is determined according to each SLIV of each row in the TDRA table and/or based on extension of K1 set</w:t>
      </w:r>
      <w:del w:id="136" w:author="김선욱/책임연구원/미래기술센터 C&amp;M표준(연)5G무선통신표준Task(seonwook.kim@lge.com)" w:date="2021-04-16T17:10:00Z">
        <w:r w:rsidDel="00D35221">
          <w:rPr>
            <w:lang w:eastAsia="ko-KR"/>
          </w:rPr>
          <w:delText xml:space="preserve"> considering multiple SLIVs in a row</w:delText>
        </w:r>
      </w:del>
    </w:p>
    <w:p w14:paraId="246F23A1" w14:textId="60B492BB" w:rsidR="0072709D" w:rsidRDefault="0072709D" w:rsidP="0072709D">
      <w:pPr>
        <w:pStyle w:val="ae"/>
        <w:numPr>
          <w:ilvl w:val="1"/>
          <w:numId w:val="3"/>
        </w:numPr>
        <w:spacing w:line="252" w:lineRule="auto"/>
        <w:ind w:leftChars="0"/>
        <w:contextualSpacing/>
        <w:jc w:val="both"/>
        <w:rPr>
          <w:rFonts w:ascii="Times New Roman" w:hAnsi="Times New Roman"/>
        </w:rPr>
      </w:pPr>
      <w:r>
        <w:t xml:space="preserve">Option 2: </w:t>
      </w:r>
      <w:r>
        <w:rPr>
          <w:lang w:eastAsia="ko-KR"/>
        </w:rPr>
        <w:t xml:space="preserve">The set of candidate PDSCH </w:t>
      </w:r>
      <w:r>
        <w:t xml:space="preserve">reception </w:t>
      </w:r>
      <w:r>
        <w:rPr>
          <w:lang w:eastAsia="ko-KR"/>
        </w:rPr>
        <w:t>occasion</w:t>
      </w:r>
      <w:ins w:id="137" w:author="김선욱/책임연구원/미래기술센터 C&amp;M표준(연)5G무선통신표준Task(seonwook.kim@lge.com)" w:date="2021-04-16T17:01:00Z">
        <w:r w:rsidR="007541E5">
          <w:rPr>
            <w:lang w:eastAsia="ko-KR"/>
          </w:rPr>
          <w:t>s</w:t>
        </w:r>
      </w:ins>
      <w:r>
        <w:rPr>
          <w:lang w:eastAsia="ko-KR"/>
        </w:rPr>
        <w:t xml:space="preserve"> is determined according to the last SLIV of each row in the TDRA table</w:t>
      </w:r>
    </w:p>
    <w:p w14:paraId="34D58DB4" w14:textId="376BAE8F" w:rsidR="0072709D" w:rsidRDefault="0072709D" w:rsidP="0072709D">
      <w:pPr>
        <w:pStyle w:val="ae"/>
        <w:numPr>
          <w:ilvl w:val="1"/>
          <w:numId w:val="3"/>
        </w:numPr>
        <w:spacing w:line="252" w:lineRule="auto"/>
        <w:ind w:leftChars="0"/>
        <w:contextualSpacing/>
        <w:jc w:val="both"/>
        <w:rPr>
          <w:rFonts w:ascii="Times New Roman" w:hAnsi="Times New Roman"/>
        </w:rPr>
      </w:pPr>
      <w:r>
        <w:rPr>
          <w:lang w:eastAsia="ko-KR"/>
        </w:rPr>
        <w:t xml:space="preserve">FFS: </w:t>
      </w:r>
      <w:r>
        <w:rPr>
          <w:rFonts w:ascii="Times New Roman" w:eastAsia="맑은 고딕" w:hAnsi="Times New Roman"/>
          <w:lang w:val="en-US" w:eastAsia="ko-KR"/>
        </w:rPr>
        <w:t>C</w:t>
      </w:r>
      <w:r>
        <w:rPr>
          <w:rFonts w:ascii="Times New Roman" w:eastAsia="맑은 고딕" w:hAnsi="Times New Roman" w:hint="eastAsia"/>
          <w:lang w:val="en-US" w:eastAsia="ko-KR"/>
        </w:rPr>
        <w:t>odebook generation details</w:t>
      </w:r>
      <w:r>
        <w:rPr>
          <w:rFonts w:ascii="Times New Roman" w:eastAsia="맑은 고딕" w:hAnsi="Times New Roman"/>
          <w:lang w:val="en-US" w:eastAsia="ko-KR"/>
        </w:rPr>
        <w:t>, including how to handle the collision with TDD DL/UL configuration</w:t>
      </w:r>
      <w:ins w:id="138" w:author="김선욱/책임연구원/미래기술센터 C&amp;M표준(연)5G무선통신표준Task(seonwook.kim@lge.com)" w:date="2021-04-16T17:03:00Z">
        <w:r w:rsidR="007541E5">
          <w:rPr>
            <w:rFonts w:ascii="Times New Roman" w:eastAsia="맑은 고딕" w:hAnsi="Times New Roman"/>
            <w:lang w:val="en-US" w:eastAsia="ko-KR"/>
          </w:rPr>
          <w:t xml:space="preserve"> and</w:t>
        </w:r>
      </w:ins>
      <w:ins w:id="139" w:author="김선욱/책임연구원/미래기술센터 C&amp;M표준(연)5G무선통신표준Task(seonwook.kim@lge.com)" w:date="2021-04-16T16:55:00Z">
        <w:r>
          <w:rPr>
            <w:rFonts w:ascii="Times New Roman" w:eastAsia="맑은 고딕" w:hAnsi="Times New Roman"/>
            <w:lang w:val="en-US" w:eastAsia="ko-KR"/>
          </w:rPr>
          <w:t xml:space="preserve"> </w:t>
        </w:r>
      </w:ins>
      <w:ins w:id="140" w:author="김선욱/책임연구원/미래기술센터 C&amp;M표준(연)5G무선통신표준Task(seonwook.kim@lge.com)" w:date="2021-04-16T16:56:00Z">
        <w:r>
          <w:rPr>
            <w:rFonts w:ascii="Times New Roman" w:eastAsia="맑은 고딕" w:hAnsi="Times New Roman"/>
            <w:lang w:val="en-US" w:eastAsia="ko-KR"/>
          </w:rPr>
          <w:t>whether/</w:t>
        </w:r>
      </w:ins>
      <w:ins w:id="141" w:author="김선욱/책임연구원/미래기술센터 C&amp;M표준(연)5G무선통신표준Task(seonwook.kim@lge.com)" w:date="2021-04-16T16:55:00Z">
        <w:r>
          <w:rPr>
            <w:rFonts w:ascii="Times New Roman" w:eastAsia="맑은 고딕" w:hAnsi="Times New Roman"/>
            <w:lang w:val="en-US" w:eastAsia="ko-KR"/>
          </w:rPr>
          <w:t xml:space="preserve">how to extend K1 set </w:t>
        </w:r>
      </w:ins>
      <w:ins w:id="142" w:author="김선욱/책임연구원/미래기술센터 C&amp;M표준(연)5G무선통신표준Task(seonwook.kim@lge.com)" w:date="2021-04-16T16:56:00Z">
        <w:r>
          <w:rPr>
            <w:lang w:eastAsia="ko-KR"/>
          </w:rPr>
          <w:t>based on K1 and slot offset between last PDSCH and other PDSCHs in a row</w:t>
        </w:r>
      </w:ins>
      <w:ins w:id="143" w:author="김선욱/책임연구원/미래기술센터 C&amp;M표준(연)5G무선통신표준Task(seonwook.kim@lge.com)" w:date="2021-04-16T17:01:00Z">
        <w:r w:rsidR="007541E5" w:rsidRPr="007541E5">
          <w:rPr>
            <w:lang w:eastAsia="ko-KR"/>
          </w:rPr>
          <w:t xml:space="preserve"> </w:t>
        </w:r>
        <w:r w:rsidR="007541E5">
          <w:rPr>
            <w:lang w:eastAsia="ko-KR"/>
          </w:rPr>
          <w:t>in the TDRA table</w:t>
        </w:r>
      </w:ins>
    </w:p>
    <w:p w14:paraId="7FAA099B" w14:textId="77777777" w:rsidR="0072709D" w:rsidRPr="0072709D" w:rsidRDefault="0072709D" w:rsidP="0072709D">
      <w:pPr>
        <w:ind w:firstLineChars="100" w:firstLine="200"/>
        <w:jc w:val="both"/>
        <w:rPr>
          <w:lang w:eastAsia="ko-KR"/>
        </w:rPr>
      </w:pPr>
    </w:p>
    <w:p w14:paraId="393F69A2" w14:textId="1E7CB45E" w:rsidR="0072709D" w:rsidRDefault="0072709D" w:rsidP="0072709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w:t>
      </w:r>
      <w:r>
        <w:rPr>
          <w:rFonts w:hint="eastAsia"/>
          <w:lang w:val="en-US" w:eastAsia="ko-KR"/>
        </w:rPr>
        <w:t xml:space="preserve"> #</w:t>
      </w:r>
      <w:r>
        <w:rPr>
          <w:lang w:val="en-US" w:eastAsia="ko-KR"/>
        </w:rPr>
        <w:t>6</w:t>
      </w:r>
      <w:r>
        <w:rPr>
          <w:lang w:val="en-US" w:eastAsia="ko-KR"/>
        </w:rPr>
        <w:t>b</w:t>
      </w:r>
      <w:r w:rsidR="00AE5F64">
        <w:rPr>
          <w:lang w:val="en-US" w:eastAsia="ko-KR"/>
        </w:rPr>
        <w:t xml:space="preserve"> and please provide views on clarification question (</w:t>
      </w:r>
      <w:r w:rsidR="00AE5F64" w:rsidRPr="00AE5F64">
        <w:rPr>
          <w:highlight w:val="yellow"/>
          <w:lang w:val="en-US" w:eastAsia="ko-KR"/>
        </w:rPr>
        <w:t xml:space="preserve">whether </w:t>
      </w:r>
      <w:r w:rsidR="00AE5F64" w:rsidRPr="00AE5F64">
        <w:rPr>
          <w:rFonts w:eastAsiaTheme="minorEastAsia"/>
          <w:highlight w:val="yellow"/>
          <w:lang w:eastAsia="ko-KR"/>
        </w:rPr>
        <w:t>type-1 HARQ-ACK codebook includes HARQ-ACK information of both a single PDSCH scheduling and multi-PDSCHs scheduling</w:t>
      </w:r>
      <w:r w:rsidR="00AE5F64" w:rsidRPr="00AE5F64">
        <w:rPr>
          <w:rFonts w:eastAsiaTheme="minorEastAsia"/>
          <w:highlight w:val="yellow"/>
          <w:lang w:eastAsia="ko-KR"/>
        </w:rPr>
        <w:t xml:space="preserve"> or not</w:t>
      </w:r>
      <w:r w:rsidR="00AE5F64">
        <w:rPr>
          <w:lang w:val="en-US" w:eastAsia="ko-KR"/>
        </w:rPr>
        <w:t>) from WILUS</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72709D" w14:paraId="783CFFD7" w14:textId="77777777" w:rsidTr="005B5A03">
        <w:tc>
          <w:tcPr>
            <w:tcW w:w="1652" w:type="dxa"/>
            <w:tcBorders>
              <w:top w:val="single" w:sz="4" w:space="0" w:color="auto"/>
              <w:left w:val="single" w:sz="4" w:space="0" w:color="auto"/>
              <w:bottom w:val="single" w:sz="4" w:space="0" w:color="auto"/>
              <w:right w:val="single" w:sz="4" w:space="0" w:color="auto"/>
            </w:tcBorders>
          </w:tcPr>
          <w:p w14:paraId="50C43C19" w14:textId="77777777" w:rsidR="0072709D" w:rsidRDefault="0072709D" w:rsidP="005B5A03">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13427988" w14:textId="77777777" w:rsidR="0072709D" w:rsidRDefault="0072709D" w:rsidP="005B5A03">
            <w:pPr>
              <w:jc w:val="both"/>
              <w:rPr>
                <w:lang w:eastAsia="ko-KR"/>
              </w:rPr>
            </w:pPr>
            <w:r>
              <w:rPr>
                <w:lang w:eastAsia="ko-KR"/>
              </w:rPr>
              <w:t>Views</w:t>
            </w:r>
          </w:p>
        </w:tc>
      </w:tr>
      <w:tr w:rsidR="0072709D" w14:paraId="76F5CDFB" w14:textId="77777777" w:rsidTr="005B5A03">
        <w:tc>
          <w:tcPr>
            <w:tcW w:w="1652" w:type="dxa"/>
            <w:tcBorders>
              <w:top w:val="single" w:sz="4" w:space="0" w:color="auto"/>
              <w:left w:val="single" w:sz="4" w:space="0" w:color="auto"/>
              <w:bottom w:val="single" w:sz="4" w:space="0" w:color="auto"/>
              <w:right w:val="single" w:sz="4" w:space="0" w:color="auto"/>
            </w:tcBorders>
          </w:tcPr>
          <w:p w14:paraId="572FC61A" w14:textId="3DA20F0D" w:rsidR="0072709D" w:rsidRDefault="0072709D" w:rsidP="005B5A03">
            <w:pPr>
              <w:jc w:val="both"/>
              <w:rPr>
                <w:rFonts w:eastAsia="SimSun"/>
                <w:lang w:eastAsia="zh-CN"/>
              </w:rPr>
            </w:pPr>
          </w:p>
        </w:tc>
        <w:tc>
          <w:tcPr>
            <w:tcW w:w="7979" w:type="dxa"/>
            <w:tcBorders>
              <w:top w:val="single" w:sz="4" w:space="0" w:color="auto"/>
              <w:left w:val="single" w:sz="4" w:space="0" w:color="auto"/>
              <w:bottom w:val="single" w:sz="4" w:space="0" w:color="auto"/>
              <w:right w:val="single" w:sz="4" w:space="0" w:color="auto"/>
            </w:tcBorders>
          </w:tcPr>
          <w:p w14:paraId="6694D680" w14:textId="3D77F295" w:rsidR="0072709D" w:rsidRDefault="0072709D" w:rsidP="0072709D">
            <w:pPr>
              <w:rPr>
                <w:rFonts w:eastAsia="SimSun" w:hint="eastAsia"/>
                <w:lang w:eastAsia="zh-CN"/>
              </w:rPr>
            </w:pPr>
          </w:p>
        </w:tc>
      </w:tr>
      <w:tr w:rsidR="0072709D" w14:paraId="110D2BBC" w14:textId="77777777" w:rsidTr="005B5A03">
        <w:tc>
          <w:tcPr>
            <w:tcW w:w="1652" w:type="dxa"/>
            <w:tcBorders>
              <w:top w:val="single" w:sz="4" w:space="0" w:color="auto"/>
              <w:left w:val="single" w:sz="4" w:space="0" w:color="auto"/>
              <w:bottom w:val="single" w:sz="4" w:space="0" w:color="auto"/>
              <w:right w:val="single" w:sz="4" w:space="0" w:color="auto"/>
            </w:tcBorders>
          </w:tcPr>
          <w:p w14:paraId="06002B52" w14:textId="77777777" w:rsidR="0072709D" w:rsidRDefault="0072709D" w:rsidP="005B5A03">
            <w:pPr>
              <w:jc w:val="both"/>
              <w:rPr>
                <w:rFonts w:eastAsia="SimSun"/>
                <w:lang w:eastAsia="zh-CN"/>
              </w:rPr>
            </w:pPr>
          </w:p>
        </w:tc>
        <w:tc>
          <w:tcPr>
            <w:tcW w:w="7979" w:type="dxa"/>
            <w:tcBorders>
              <w:top w:val="single" w:sz="4" w:space="0" w:color="auto"/>
              <w:left w:val="single" w:sz="4" w:space="0" w:color="auto"/>
              <w:bottom w:val="single" w:sz="4" w:space="0" w:color="auto"/>
              <w:right w:val="single" w:sz="4" w:space="0" w:color="auto"/>
            </w:tcBorders>
          </w:tcPr>
          <w:p w14:paraId="4F8A8B41" w14:textId="77777777" w:rsidR="0072709D" w:rsidRDefault="0072709D" w:rsidP="0072709D">
            <w:pPr>
              <w:rPr>
                <w:rFonts w:eastAsia="SimSun" w:hint="eastAsia"/>
                <w:lang w:eastAsia="zh-CN"/>
              </w:rPr>
            </w:pPr>
          </w:p>
        </w:tc>
      </w:tr>
    </w:tbl>
    <w:p w14:paraId="088B896C" w14:textId="77777777" w:rsidR="00BD68CD" w:rsidRDefault="00BD68CD">
      <w:pPr>
        <w:ind w:firstLineChars="100" w:firstLine="200"/>
        <w:jc w:val="both"/>
        <w:rPr>
          <w:lang w:val="en-US" w:eastAsia="ko-KR"/>
        </w:rPr>
      </w:pPr>
    </w:p>
    <w:p w14:paraId="64CC6D97" w14:textId="77777777" w:rsidR="0072709D" w:rsidRDefault="0072709D">
      <w:pPr>
        <w:ind w:firstLineChars="100" w:firstLine="200"/>
        <w:jc w:val="both"/>
        <w:rPr>
          <w:rFonts w:hint="eastAsia"/>
          <w:lang w:val="en-US" w:eastAsia="ko-KR"/>
        </w:rPr>
      </w:pPr>
    </w:p>
    <w:p w14:paraId="6C23B27F" w14:textId="77777777" w:rsidR="00BD68CD" w:rsidRDefault="0001051D">
      <w:pPr>
        <w:pStyle w:val="2"/>
        <w:jc w:val="both"/>
      </w:pPr>
      <w:r>
        <w:t>Type-2 (dynamic) 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6BDA8F18" w14:textId="77777777">
        <w:tc>
          <w:tcPr>
            <w:tcW w:w="1651" w:type="dxa"/>
            <w:shd w:val="clear" w:color="auto" w:fill="auto"/>
          </w:tcPr>
          <w:p w14:paraId="3083B02B" w14:textId="77777777" w:rsidR="00BD68CD" w:rsidRDefault="0001051D">
            <w:pPr>
              <w:jc w:val="both"/>
              <w:rPr>
                <w:lang w:eastAsia="ko-KR"/>
              </w:rPr>
            </w:pPr>
            <w:r>
              <w:rPr>
                <w:rFonts w:hint="eastAsia"/>
                <w:lang w:eastAsia="ko-KR"/>
              </w:rPr>
              <w:t>Company</w:t>
            </w:r>
          </w:p>
        </w:tc>
        <w:tc>
          <w:tcPr>
            <w:tcW w:w="7980" w:type="dxa"/>
            <w:shd w:val="clear" w:color="auto" w:fill="auto"/>
          </w:tcPr>
          <w:p w14:paraId="470A292D" w14:textId="77777777" w:rsidR="00BD68CD" w:rsidRDefault="0001051D">
            <w:pPr>
              <w:jc w:val="both"/>
              <w:rPr>
                <w:lang w:eastAsia="ko-KR"/>
              </w:rPr>
            </w:pPr>
            <w:r>
              <w:rPr>
                <w:rFonts w:hint="eastAsia"/>
                <w:lang w:eastAsia="ko-KR"/>
              </w:rPr>
              <w:t>Vi</w:t>
            </w:r>
            <w:r>
              <w:rPr>
                <w:lang w:eastAsia="ko-KR"/>
              </w:rPr>
              <w:t>ews</w:t>
            </w:r>
          </w:p>
        </w:tc>
      </w:tr>
      <w:tr w:rsidR="00BD68CD" w14:paraId="2610EDDF" w14:textId="77777777">
        <w:tc>
          <w:tcPr>
            <w:tcW w:w="1651" w:type="dxa"/>
            <w:shd w:val="clear" w:color="auto" w:fill="auto"/>
          </w:tcPr>
          <w:p w14:paraId="3AB06D33" w14:textId="77777777" w:rsidR="00BD68CD" w:rsidRDefault="0001051D">
            <w:pPr>
              <w:jc w:val="both"/>
              <w:rPr>
                <w:lang w:eastAsia="ko-KR"/>
              </w:rPr>
            </w:pPr>
            <w:r>
              <w:rPr>
                <w:rFonts w:hint="eastAsia"/>
                <w:lang w:eastAsia="ko-KR"/>
              </w:rPr>
              <w:t>[2] OPPO</w:t>
            </w:r>
          </w:p>
        </w:tc>
        <w:tc>
          <w:tcPr>
            <w:tcW w:w="7980" w:type="dxa"/>
            <w:shd w:val="clear" w:color="auto" w:fill="auto"/>
          </w:tcPr>
          <w:p w14:paraId="1D5A2382" w14:textId="77777777" w:rsidR="00BD68CD" w:rsidRDefault="0001051D">
            <w:pPr>
              <w:jc w:val="both"/>
              <w:rPr>
                <w:lang w:val="en-US" w:eastAsia="zh-CN"/>
              </w:rPr>
            </w:pPr>
            <w:r>
              <w:rPr>
                <w:lang w:val="en-US" w:eastAsia="zh-CN"/>
              </w:rPr>
              <w:t>Proposal 10: For Type-2/eType-2 HARQ-ACK codebook for multi-PDSCH scheduling with different TBs with a single DCI, C-DAI/T-DAI is counted per PDSCH.</w:t>
            </w:r>
          </w:p>
        </w:tc>
      </w:tr>
      <w:tr w:rsidR="00BD68CD" w14:paraId="72D07E5D" w14:textId="77777777">
        <w:tc>
          <w:tcPr>
            <w:tcW w:w="1651" w:type="dxa"/>
            <w:shd w:val="clear" w:color="auto" w:fill="auto"/>
          </w:tcPr>
          <w:p w14:paraId="72824DF7" w14:textId="77777777" w:rsidR="00BD68CD" w:rsidRDefault="0001051D">
            <w:pPr>
              <w:jc w:val="both"/>
              <w:rPr>
                <w:lang w:eastAsia="ko-KR"/>
              </w:rPr>
            </w:pPr>
            <w:r>
              <w:rPr>
                <w:rFonts w:hint="eastAsia"/>
                <w:lang w:eastAsia="ko-KR"/>
              </w:rPr>
              <w:lastRenderedPageBreak/>
              <w:t>[3] Spreadtrum</w:t>
            </w:r>
          </w:p>
        </w:tc>
        <w:tc>
          <w:tcPr>
            <w:tcW w:w="7980" w:type="dxa"/>
            <w:shd w:val="clear" w:color="auto" w:fill="auto"/>
          </w:tcPr>
          <w:p w14:paraId="0BF5E14A" w14:textId="77777777" w:rsidR="00BD68CD" w:rsidRDefault="0001051D">
            <w:pPr>
              <w:jc w:val="both"/>
              <w:rPr>
                <w:bCs/>
                <w:iCs/>
                <w:snapToGrid w:val="0"/>
              </w:rPr>
            </w:pPr>
            <w:r>
              <w:rPr>
                <w:bCs/>
                <w:iCs/>
                <w:snapToGrid w:val="0"/>
              </w:rPr>
              <w:t>Proposal 4: Regarding the generation of type 2 codebook, C-DAI/T-DAI should be counted per PDSCH.</w:t>
            </w:r>
          </w:p>
        </w:tc>
      </w:tr>
      <w:tr w:rsidR="00BD68CD" w14:paraId="3F0218CF" w14:textId="77777777">
        <w:tc>
          <w:tcPr>
            <w:tcW w:w="1651" w:type="dxa"/>
            <w:shd w:val="clear" w:color="auto" w:fill="auto"/>
          </w:tcPr>
          <w:p w14:paraId="438CB59D" w14:textId="77777777" w:rsidR="00BD68CD" w:rsidRDefault="0001051D">
            <w:pPr>
              <w:jc w:val="both"/>
              <w:rPr>
                <w:lang w:eastAsia="ko-KR"/>
              </w:rPr>
            </w:pPr>
            <w:r>
              <w:rPr>
                <w:rFonts w:hint="eastAsia"/>
                <w:lang w:eastAsia="ko-KR"/>
              </w:rPr>
              <w:t>[4] vivo</w:t>
            </w:r>
          </w:p>
        </w:tc>
        <w:tc>
          <w:tcPr>
            <w:tcW w:w="7980" w:type="dxa"/>
            <w:shd w:val="clear" w:color="auto" w:fill="auto"/>
          </w:tcPr>
          <w:p w14:paraId="08201D62" w14:textId="77777777" w:rsidR="00BD68CD" w:rsidRDefault="0001051D">
            <w:pPr>
              <w:jc w:val="both"/>
              <w:rPr>
                <w:bCs/>
                <w:iCs/>
                <w:snapToGrid w:val="0"/>
              </w:rPr>
            </w:pPr>
            <w:r>
              <w:rPr>
                <w:bCs/>
                <w:iCs/>
                <w:snapToGrid w:val="0"/>
              </w:rPr>
              <w:t>Proposal 19: For dynamic HARQ-ACK codebook for multi-PDSCH scheduling, support Alt 2, i.e. C-DAI/T-DAI is counted per PDSCH.</w:t>
            </w:r>
          </w:p>
          <w:p w14:paraId="5313E7CE" w14:textId="77777777" w:rsidR="00BD68CD" w:rsidRDefault="0001051D">
            <w:pPr>
              <w:jc w:val="both"/>
              <w:rPr>
                <w:bCs/>
                <w:iCs/>
                <w:snapToGrid w:val="0"/>
              </w:rPr>
            </w:pPr>
            <w:r>
              <w:rPr>
                <w:bCs/>
                <w:iCs/>
                <w:snapToGrid w:val="0"/>
              </w:rPr>
              <w:t>Proposal 20: The DAI bits may be increased based on the maximum number of PDSCHs that can be scheduled by a single DCI.</w:t>
            </w:r>
          </w:p>
          <w:p w14:paraId="3DB0B44F" w14:textId="77777777" w:rsidR="00BD68CD" w:rsidRDefault="0001051D">
            <w:pPr>
              <w:jc w:val="both"/>
              <w:rPr>
                <w:bCs/>
                <w:iCs/>
                <w:snapToGrid w:val="0"/>
              </w:rPr>
            </w:pPr>
            <w:r>
              <w:rPr>
                <w:bCs/>
                <w:iCs/>
                <w:snapToGrid w:val="0"/>
              </w:rPr>
              <w:t>Proposal 21: Study dynamic HARQ-ACK codebook combined with time domain bunding for multi-PDSCH scheduling.</w:t>
            </w:r>
          </w:p>
        </w:tc>
      </w:tr>
      <w:tr w:rsidR="00BD68CD" w14:paraId="0F07F288" w14:textId="77777777">
        <w:tc>
          <w:tcPr>
            <w:tcW w:w="1651" w:type="dxa"/>
            <w:shd w:val="clear" w:color="auto" w:fill="auto"/>
          </w:tcPr>
          <w:p w14:paraId="4E7E9C6F" w14:textId="77777777" w:rsidR="00BD68CD" w:rsidRDefault="0001051D">
            <w:pPr>
              <w:jc w:val="both"/>
              <w:rPr>
                <w:lang w:eastAsia="ko-KR"/>
              </w:rPr>
            </w:pPr>
            <w:r>
              <w:rPr>
                <w:rFonts w:hint="eastAsia"/>
                <w:lang w:eastAsia="ko-KR"/>
              </w:rPr>
              <w:t>[5] Nokia</w:t>
            </w:r>
          </w:p>
        </w:tc>
        <w:tc>
          <w:tcPr>
            <w:tcW w:w="7980" w:type="dxa"/>
            <w:shd w:val="clear" w:color="auto" w:fill="auto"/>
          </w:tcPr>
          <w:p w14:paraId="6A4422FE" w14:textId="77777777" w:rsidR="00BD68CD" w:rsidRDefault="0001051D">
            <w:pPr>
              <w:jc w:val="both"/>
              <w:rPr>
                <w:bCs/>
                <w:iCs/>
                <w:snapToGrid w:val="0"/>
              </w:rPr>
            </w:pPr>
            <w:r>
              <w:rPr>
                <w:bCs/>
                <w:iCs/>
                <w:snapToGrid w:val="0"/>
              </w:rPr>
              <w:t xml:space="preserve">Proposal 12: C-DAI/T-DAI is counted per M scheduled PDSCH(s), where M is configurable. </w:t>
            </w:r>
          </w:p>
          <w:p w14:paraId="52FF4DDA" w14:textId="77777777" w:rsidR="00BD68CD" w:rsidRDefault="0001051D">
            <w:pPr>
              <w:jc w:val="both"/>
              <w:rPr>
                <w:bCs/>
                <w:iCs/>
                <w:snapToGrid w:val="0"/>
              </w:rPr>
            </w:pPr>
            <w:r>
              <w:rPr>
                <w:bCs/>
                <w:iCs/>
                <w:snapToGrid w:val="0"/>
              </w:rPr>
              <w:t xml:space="preserve">Proposal 13: Number of DAI bits is determined based on the configured M value and the maximum number of schedulable PDSCHs. </w:t>
            </w:r>
          </w:p>
          <w:p w14:paraId="275A8D65" w14:textId="77777777" w:rsidR="00BD68CD" w:rsidRDefault="0001051D">
            <w:pPr>
              <w:jc w:val="both"/>
              <w:rPr>
                <w:bCs/>
                <w:iCs/>
                <w:snapToGrid w:val="0"/>
              </w:rPr>
            </w:pPr>
            <w:r>
              <w:rPr>
                <w:rFonts w:hint="eastAsia"/>
                <w:bCs/>
                <w:iCs/>
                <w:snapToGrid w:val="0"/>
              </w:rPr>
              <w:t>•</w:t>
            </w:r>
            <w:r>
              <w:rPr>
                <w:bCs/>
                <w:iCs/>
                <w:snapToGrid w:val="0"/>
              </w:rPr>
              <w:t xml:space="preserve"> Number of DAI bits is determined so that UE can detect failed detection of up to [2] consecutive DL assignments.</w:t>
            </w:r>
          </w:p>
          <w:p w14:paraId="57EF366E" w14:textId="77777777" w:rsidR="00BD68CD" w:rsidRDefault="0001051D">
            <w:pPr>
              <w:jc w:val="both"/>
              <w:rPr>
                <w:bCs/>
                <w:iCs/>
                <w:snapToGrid w:val="0"/>
              </w:rPr>
            </w:pPr>
            <w:r>
              <w:rPr>
                <w:bCs/>
                <w:iCs/>
                <w:snapToGrid w:val="0"/>
              </w:rPr>
              <w:t>Proposal 14: Configurable time domain bundling of HARQ-ACK feedback over M consecutive PDSCHs scheduled by the same DCI can be supported.</w:t>
            </w:r>
          </w:p>
        </w:tc>
      </w:tr>
      <w:tr w:rsidR="00BD68CD" w14:paraId="2DB2D329" w14:textId="77777777">
        <w:tc>
          <w:tcPr>
            <w:tcW w:w="1651" w:type="dxa"/>
            <w:shd w:val="clear" w:color="auto" w:fill="auto"/>
          </w:tcPr>
          <w:p w14:paraId="3EEFF358" w14:textId="77777777" w:rsidR="00BD68CD" w:rsidRDefault="0001051D">
            <w:pPr>
              <w:jc w:val="both"/>
              <w:rPr>
                <w:lang w:eastAsia="ko-KR"/>
              </w:rPr>
            </w:pPr>
            <w:r>
              <w:rPr>
                <w:rFonts w:hint="eastAsia"/>
                <w:lang w:eastAsia="ko-KR"/>
              </w:rPr>
              <w:t>[8] Fujitsu</w:t>
            </w:r>
          </w:p>
        </w:tc>
        <w:tc>
          <w:tcPr>
            <w:tcW w:w="7980" w:type="dxa"/>
            <w:shd w:val="clear" w:color="auto" w:fill="auto"/>
          </w:tcPr>
          <w:p w14:paraId="165749B1" w14:textId="77777777" w:rsidR="00BD68CD" w:rsidRDefault="0001051D">
            <w:pPr>
              <w:jc w:val="both"/>
              <w:rPr>
                <w:bCs/>
                <w:iCs/>
                <w:snapToGrid w:val="0"/>
              </w:rPr>
            </w:pPr>
            <w:r>
              <w:rPr>
                <w:bCs/>
                <w:iCs/>
                <w:snapToGrid w:val="0"/>
              </w:rPr>
              <w:t>Proposal 3: To generate type-2 HARQ-ACK codebook for DCI scheduling multiple PDSCHs, it should be supported that C-DAI/T-DAI is counted per DCI.</w:t>
            </w:r>
          </w:p>
        </w:tc>
      </w:tr>
      <w:tr w:rsidR="00BD68CD" w14:paraId="72D0A4A3" w14:textId="77777777">
        <w:tc>
          <w:tcPr>
            <w:tcW w:w="1651" w:type="dxa"/>
            <w:shd w:val="clear" w:color="auto" w:fill="auto"/>
          </w:tcPr>
          <w:p w14:paraId="405B86CA" w14:textId="77777777" w:rsidR="00BD68CD" w:rsidRDefault="0001051D">
            <w:pPr>
              <w:jc w:val="both"/>
              <w:rPr>
                <w:lang w:eastAsia="ko-KR"/>
              </w:rPr>
            </w:pPr>
            <w:r>
              <w:rPr>
                <w:rFonts w:hint="eastAsia"/>
                <w:lang w:eastAsia="ko-KR"/>
              </w:rPr>
              <w:t>[9] Futurewei</w:t>
            </w:r>
          </w:p>
        </w:tc>
        <w:tc>
          <w:tcPr>
            <w:tcW w:w="7980" w:type="dxa"/>
            <w:shd w:val="clear" w:color="auto" w:fill="auto"/>
          </w:tcPr>
          <w:p w14:paraId="124EC462" w14:textId="77777777" w:rsidR="00BD68CD" w:rsidRDefault="0001051D">
            <w:pPr>
              <w:jc w:val="both"/>
              <w:rPr>
                <w:bCs/>
                <w:iCs/>
                <w:snapToGrid w:val="0"/>
              </w:rPr>
            </w:pPr>
            <w:r>
              <w:rPr>
                <w:bCs/>
                <w:iCs/>
                <w:snapToGrid w:val="0"/>
              </w:rPr>
              <w:t>Observation 8:  The dynamic HARQ-ACK codebook design proposed during RAN1#104e can be simplified to achieve a tradeoff between efficiency and reliability, e.g., by fixing the size of multi-PDSCH corresponding to SCS and fixing the bundling size for multi-PDSCH. To improve detection performance of a codebook with increased payload, multi-PUCCH may be considered instead of single PUCCH for multi-PDSCH.</w:t>
            </w:r>
          </w:p>
        </w:tc>
      </w:tr>
      <w:tr w:rsidR="00BD68CD" w14:paraId="54BB6390" w14:textId="77777777">
        <w:tc>
          <w:tcPr>
            <w:tcW w:w="1651" w:type="dxa"/>
            <w:shd w:val="clear" w:color="auto" w:fill="auto"/>
          </w:tcPr>
          <w:p w14:paraId="4948F487" w14:textId="77777777" w:rsidR="00BD68CD" w:rsidRDefault="0001051D">
            <w:pPr>
              <w:jc w:val="both"/>
              <w:rPr>
                <w:lang w:eastAsia="ko-KR"/>
              </w:rPr>
            </w:pPr>
            <w:r>
              <w:rPr>
                <w:rFonts w:hint="eastAsia"/>
                <w:lang w:eastAsia="ko-KR"/>
              </w:rPr>
              <w:t>[10] Ericsson</w:t>
            </w:r>
          </w:p>
        </w:tc>
        <w:tc>
          <w:tcPr>
            <w:tcW w:w="7980" w:type="dxa"/>
            <w:shd w:val="clear" w:color="auto" w:fill="auto"/>
          </w:tcPr>
          <w:p w14:paraId="0ED9CDDE" w14:textId="77777777" w:rsidR="00BD68CD" w:rsidRDefault="0001051D">
            <w:pPr>
              <w:jc w:val="both"/>
              <w:rPr>
                <w:bCs/>
                <w:iCs/>
                <w:snapToGrid w:val="0"/>
              </w:rPr>
            </w:pPr>
            <w:r>
              <w:rPr>
                <w:bCs/>
                <w:iCs/>
                <w:snapToGrid w:val="0"/>
              </w:rPr>
              <w:t>Proposal 19: Support DAI counting Alt-1a (Alt-1 in combination with configurable HARQ ACK time domain bundling) for dynamic HARQ codebook for multi-PDSCH scheduling.</w:t>
            </w:r>
          </w:p>
        </w:tc>
      </w:tr>
      <w:tr w:rsidR="00BD68CD" w14:paraId="3C274409" w14:textId="77777777">
        <w:tc>
          <w:tcPr>
            <w:tcW w:w="1651" w:type="dxa"/>
            <w:shd w:val="clear" w:color="auto" w:fill="auto"/>
          </w:tcPr>
          <w:p w14:paraId="33E761B5" w14:textId="77777777" w:rsidR="00BD68CD" w:rsidRDefault="0001051D">
            <w:pPr>
              <w:jc w:val="both"/>
              <w:rPr>
                <w:lang w:eastAsia="ko-KR"/>
              </w:rPr>
            </w:pPr>
            <w:r>
              <w:rPr>
                <w:rFonts w:hint="eastAsia"/>
                <w:lang w:eastAsia="ko-KR"/>
              </w:rPr>
              <w:t>[11] Xiaomi</w:t>
            </w:r>
          </w:p>
        </w:tc>
        <w:tc>
          <w:tcPr>
            <w:tcW w:w="7980" w:type="dxa"/>
            <w:shd w:val="clear" w:color="auto" w:fill="auto"/>
          </w:tcPr>
          <w:p w14:paraId="4E9C20CA" w14:textId="77777777" w:rsidR="00BD68CD" w:rsidRDefault="0001051D">
            <w:pPr>
              <w:jc w:val="both"/>
              <w:rPr>
                <w:bCs/>
                <w:iCs/>
                <w:snapToGrid w:val="0"/>
              </w:rPr>
            </w:pPr>
            <w:r>
              <w:rPr>
                <w:bCs/>
                <w:iCs/>
                <w:snapToGrid w:val="0"/>
              </w:rPr>
              <w:t>Proposal 7: Support Alt.1 for Type 2 HARQ-ACK codebook corresponding to DCI that can schedule multiple PDSCHs.</w:t>
            </w:r>
          </w:p>
          <w:p w14:paraId="56A2BC86" w14:textId="77777777" w:rsidR="00BD68CD" w:rsidRDefault="0001051D">
            <w:pPr>
              <w:jc w:val="both"/>
              <w:rPr>
                <w:bCs/>
                <w:iCs/>
                <w:snapToGrid w:val="0"/>
              </w:rPr>
            </w:pPr>
            <w:r>
              <w:rPr>
                <w:bCs/>
                <w:iCs/>
                <w:snapToGrid w:val="0"/>
              </w:rPr>
              <w:t>Proposal 8: To eliminate Type 2 HARQ-ACK codebook misalignment, for each DCI contained in the Type 2 HARQ-ACK codebook, a fixed size of HARQ-ACK information is generated.</w:t>
            </w:r>
          </w:p>
        </w:tc>
      </w:tr>
      <w:tr w:rsidR="00BD68CD" w14:paraId="59D17037" w14:textId="77777777">
        <w:tc>
          <w:tcPr>
            <w:tcW w:w="1651" w:type="dxa"/>
            <w:shd w:val="clear" w:color="auto" w:fill="auto"/>
          </w:tcPr>
          <w:p w14:paraId="4969E190" w14:textId="77777777" w:rsidR="00BD68CD" w:rsidRDefault="0001051D">
            <w:pPr>
              <w:jc w:val="both"/>
              <w:rPr>
                <w:lang w:eastAsia="ko-KR"/>
              </w:rPr>
            </w:pPr>
            <w:r>
              <w:rPr>
                <w:rFonts w:hint="eastAsia"/>
                <w:lang w:eastAsia="ko-KR"/>
              </w:rPr>
              <w:t>[14] Intel</w:t>
            </w:r>
          </w:p>
        </w:tc>
        <w:tc>
          <w:tcPr>
            <w:tcW w:w="7980" w:type="dxa"/>
            <w:shd w:val="clear" w:color="auto" w:fill="auto"/>
          </w:tcPr>
          <w:p w14:paraId="7DFF3869" w14:textId="77777777" w:rsidR="00BD68CD" w:rsidRDefault="0001051D">
            <w:pPr>
              <w:jc w:val="both"/>
              <w:rPr>
                <w:bCs/>
                <w:iCs/>
                <w:snapToGrid w:val="0"/>
              </w:rPr>
            </w:pPr>
            <w:r>
              <w:rPr>
                <w:bCs/>
                <w:iCs/>
                <w:snapToGrid w:val="0"/>
              </w:rPr>
              <w:t>Proposal 4</w:t>
            </w:r>
          </w:p>
          <w:p w14:paraId="432411F3" w14:textId="77777777" w:rsidR="00BD68CD" w:rsidRDefault="0001051D">
            <w:pPr>
              <w:jc w:val="both"/>
              <w:rPr>
                <w:bCs/>
                <w:iCs/>
                <w:snapToGrid w:val="0"/>
              </w:rPr>
            </w:pPr>
            <w:r>
              <w:rPr>
                <w:rFonts w:hint="eastAsia"/>
                <w:bCs/>
                <w:iCs/>
                <w:snapToGrid w:val="0"/>
              </w:rPr>
              <w:t>•</w:t>
            </w:r>
            <w:r>
              <w:rPr>
                <w:bCs/>
                <w:iCs/>
                <w:snapToGrid w:val="0"/>
              </w:rPr>
              <w:t xml:space="preserve"> For type-2 HARQ-ACK codebook generation, Alt. 1 is supported.</w:t>
            </w:r>
          </w:p>
        </w:tc>
      </w:tr>
      <w:tr w:rsidR="00BD68CD" w14:paraId="6C0AA1C2" w14:textId="77777777">
        <w:tc>
          <w:tcPr>
            <w:tcW w:w="1651" w:type="dxa"/>
            <w:shd w:val="clear" w:color="auto" w:fill="auto"/>
          </w:tcPr>
          <w:p w14:paraId="52CADF1F" w14:textId="77777777" w:rsidR="00BD68CD" w:rsidRDefault="0001051D">
            <w:pPr>
              <w:jc w:val="both"/>
              <w:rPr>
                <w:lang w:eastAsia="ko-KR"/>
              </w:rPr>
            </w:pPr>
            <w:r>
              <w:rPr>
                <w:rFonts w:hint="eastAsia"/>
                <w:lang w:eastAsia="ko-KR"/>
              </w:rPr>
              <w:t>[1</w:t>
            </w:r>
            <w:r>
              <w:rPr>
                <w:lang w:eastAsia="ko-KR"/>
              </w:rPr>
              <w:t>5] Apple</w:t>
            </w:r>
          </w:p>
        </w:tc>
        <w:tc>
          <w:tcPr>
            <w:tcW w:w="7980" w:type="dxa"/>
            <w:shd w:val="clear" w:color="auto" w:fill="auto"/>
          </w:tcPr>
          <w:p w14:paraId="4BDE8CBD" w14:textId="77777777" w:rsidR="00BD68CD" w:rsidRDefault="0001051D">
            <w:pPr>
              <w:jc w:val="both"/>
              <w:rPr>
                <w:bCs/>
                <w:iCs/>
                <w:snapToGrid w:val="0"/>
              </w:rPr>
            </w:pPr>
            <w:r>
              <w:rPr>
                <w:bCs/>
                <w:iCs/>
                <w:snapToGrid w:val="0"/>
              </w:rPr>
              <w:t>Proposal 6: Reusing the existing C-DAI and T-DAI definition in Rel-15/6, i.e., counting per DCI.</w:t>
            </w:r>
          </w:p>
          <w:p w14:paraId="33CA1EC1" w14:textId="77777777" w:rsidR="00BD68CD" w:rsidRDefault="0001051D">
            <w:pPr>
              <w:jc w:val="both"/>
              <w:rPr>
                <w:bCs/>
                <w:iCs/>
                <w:snapToGrid w:val="0"/>
              </w:rPr>
            </w:pPr>
            <w:r>
              <w:rPr>
                <w:bCs/>
                <w:iCs/>
                <w:snapToGrid w:val="0"/>
              </w:rPr>
              <w:t>Proposal 7: Introduce signaling mechanism to enable generating a HARQ-ACK bit per ‘M’ scheduled PDSCHs in a multi-PDSCH scheduling by performing HARQ-ACK bundling to compress the HARQ-ACK bits overhead.</w:t>
            </w:r>
          </w:p>
        </w:tc>
      </w:tr>
      <w:tr w:rsidR="00BD68CD" w14:paraId="32505B9B" w14:textId="77777777">
        <w:tc>
          <w:tcPr>
            <w:tcW w:w="1651" w:type="dxa"/>
            <w:shd w:val="clear" w:color="auto" w:fill="auto"/>
          </w:tcPr>
          <w:p w14:paraId="6EEC92E6" w14:textId="77777777" w:rsidR="00BD68CD" w:rsidRDefault="0001051D">
            <w:pPr>
              <w:jc w:val="both"/>
              <w:rPr>
                <w:lang w:eastAsia="ko-KR"/>
              </w:rPr>
            </w:pPr>
            <w:r>
              <w:rPr>
                <w:rFonts w:hint="eastAsia"/>
                <w:lang w:eastAsia="ko-KR"/>
              </w:rPr>
              <w:t>[16] Qualcomm</w:t>
            </w:r>
          </w:p>
        </w:tc>
        <w:tc>
          <w:tcPr>
            <w:tcW w:w="7980" w:type="dxa"/>
            <w:shd w:val="clear" w:color="auto" w:fill="auto"/>
          </w:tcPr>
          <w:p w14:paraId="04CC727A" w14:textId="77777777" w:rsidR="00BD68CD" w:rsidRDefault="0001051D">
            <w:pPr>
              <w:jc w:val="both"/>
              <w:rPr>
                <w:bCs/>
                <w:iCs/>
                <w:snapToGrid w:val="0"/>
              </w:rPr>
            </w:pPr>
            <w:r>
              <w:rPr>
                <w:bCs/>
                <w:iCs/>
                <w:snapToGrid w:val="0"/>
              </w:rPr>
              <w:t>Proposal 9: Regarding the DAI counting, we support Alt 2, i.e., C-DAI/T-DAI is counted per PDSCH and we support increasing the field size of the DAI.</w:t>
            </w:r>
          </w:p>
        </w:tc>
      </w:tr>
      <w:tr w:rsidR="00BD68CD" w14:paraId="57DFFD02" w14:textId="77777777">
        <w:tc>
          <w:tcPr>
            <w:tcW w:w="1651" w:type="dxa"/>
            <w:shd w:val="clear" w:color="auto" w:fill="auto"/>
          </w:tcPr>
          <w:p w14:paraId="4FD7265E" w14:textId="77777777" w:rsidR="00BD68CD" w:rsidRDefault="0001051D">
            <w:pPr>
              <w:jc w:val="both"/>
              <w:rPr>
                <w:lang w:eastAsia="ko-KR"/>
              </w:rPr>
            </w:pPr>
            <w:r>
              <w:rPr>
                <w:rFonts w:hint="eastAsia"/>
                <w:lang w:eastAsia="ko-KR"/>
              </w:rPr>
              <w:t>[17] Samsung</w:t>
            </w:r>
          </w:p>
        </w:tc>
        <w:tc>
          <w:tcPr>
            <w:tcW w:w="7980" w:type="dxa"/>
            <w:shd w:val="clear" w:color="auto" w:fill="auto"/>
          </w:tcPr>
          <w:p w14:paraId="0BE7D4EB" w14:textId="77777777" w:rsidR="00BD68CD" w:rsidRDefault="0001051D">
            <w:pPr>
              <w:jc w:val="both"/>
              <w:rPr>
                <w:bCs/>
                <w:iCs/>
                <w:snapToGrid w:val="0"/>
              </w:rPr>
            </w:pPr>
            <w:r>
              <w:rPr>
                <w:bCs/>
                <w:iCs/>
                <w:snapToGrid w:val="0"/>
              </w:rPr>
              <w:t>Proposal 11: For Type-2/enhanced type-2 HARQ-ACK codebook, single and multi-PDSCHs scheduled by a DCI are associated with different sub-codebook, and DAI is counted per DCI within each sub-codebook (Alt-1).</w:t>
            </w:r>
          </w:p>
        </w:tc>
      </w:tr>
      <w:tr w:rsidR="00BD68CD" w14:paraId="7858A428" w14:textId="77777777">
        <w:tc>
          <w:tcPr>
            <w:tcW w:w="1651" w:type="dxa"/>
            <w:shd w:val="clear" w:color="auto" w:fill="auto"/>
          </w:tcPr>
          <w:p w14:paraId="46FA1410" w14:textId="77777777" w:rsidR="00BD68CD" w:rsidRDefault="0001051D">
            <w:pPr>
              <w:jc w:val="both"/>
              <w:rPr>
                <w:lang w:eastAsia="ko-KR"/>
              </w:rPr>
            </w:pPr>
            <w:r>
              <w:rPr>
                <w:rFonts w:hint="eastAsia"/>
                <w:lang w:eastAsia="ko-KR"/>
              </w:rPr>
              <w:t>[</w:t>
            </w:r>
            <w:r>
              <w:rPr>
                <w:lang w:eastAsia="ko-KR"/>
              </w:rPr>
              <w:t>18] Sony</w:t>
            </w:r>
          </w:p>
        </w:tc>
        <w:tc>
          <w:tcPr>
            <w:tcW w:w="7980" w:type="dxa"/>
            <w:shd w:val="clear" w:color="auto" w:fill="auto"/>
          </w:tcPr>
          <w:p w14:paraId="02E07798" w14:textId="77777777" w:rsidR="00BD68CD" w:rsidRDefault="0001051D">
            <w:pPr>
              <w:jc w:val="both"/>
              <w:rPr>
                <w:bCs/>
                <w:iCs/>
                <w:snapToGrid w:val="0"/>
              </w:rPr>
            </w:pPr>
            <w:r>
              <w:rPr>
                <w:bCs/>
                <w:iCs/>
                <w:snapToGrid w:val="0"/>
              </w:rPr>
              <w:t>Proposal 7: C-DAI/T-DAI for multi-PDSCH scheduling should be counted per PDSCH.</w:t>
            </w:r>
          </w:p>
        </w:tc>
      </w:tr>
      <w:tr w:rsidR="00BD68CD" w14:paraId="0D597E41" w14:textId="77777777">
        <w:tc>
          <w:tcPr>
            <w:tcW w:w="1651" w:type="dxa"/>
            <w:shd w:val="clear" w:color="auto" w:fill="auto"/>
          </w:tcPr>
          <w:p w14:paraId="7B9E9D99" w14:textId="77777777" w:rsidR="00BD68CD" w:rsidRDefault="0001051D">
            <w:pPr>
              <w:jc w:val="both"/>
              <w:rPr>
                <w:lang w:eastAsia="ko-KR"/>
              </w:rPr>
            </w:pPr>
            <w:r>
              <w:rPr>
                <w:rFonts w:hint="eastAsia"/>
                <w:lang w:eastAsia="ko-KR"/>
              </w:rPr>
              <w:t>[19] LG Electronics</w:t>
            </w:r>
          </w:p>
        </w:tc>
        <w:tc>
          <w:tcPr>
            <w:tcW w:w="7980" w:type="dxa"/>
            <w:shd w:val="clear" w:color="auto" w:fill="auto"/>
          </w:tcPr>
          <w:p w14:paraId="0F10EC4C" w14:textId="77777777" w:rsidR="00BD68CD" w:rsidRDefault="0001051D">
            <w:pPr>
              <w:jc w:val="both"/>
              <w:rPr>
                <w:bCs/>
                <w:iCs/>
                <w:snapToGrid w:val="0"/>
              </w:rPr>
            </w:pPr>
            <w:r>
              <w:rPr>
                <w:bCs/>
                <w:iCs/>
                <w:snapToGrid w:val="0"/>
              </w:rPr>
              <w:t>Observation #1: For generating type-2 HARQ-ACK codebook corresponding to DCI that can schedule multiple PDSCHs, if single codebook is constructed and DAI is counted per DCI (i.e., Alt 1 with single codebook), DCI overhead can be kept as before but UCI overhead can be highly increased.</w:t>
            </w:r>
          </w:p>
          <w:p w14:paraId="1745E0E0" w14:textId="77777777" w:rsidR="00BD68CD" w:rsidRDefault="0001051D">
            <w:pPr>
              <w:jc w:val="both"/>
              <w:rPr>
                <w:bCs/>
                <w:iCs/>
                <w:snapToGrid w:val="0"/>
              </w:rPr>
            </w:pPr>
            <w:r>
              <w:rPr>
                <w:bCs/>
                <w:iCs/>
                <w:snapToGrid w:val="0"/>
              </w:rPr>
              <w:lastRenderedPageBreak/>
              <w:t>Observation #2: For generating type-2 HARQ-ACK codebook corresponding to DCI that can schedule multiple PDSCHs, if single codebook is constructed and DAI is counted per PDSCH (i.e., Alt 2 with single codebook), UCI overhead can be kept as before but DCI overhead can be highly increased. It should be noted that bit-width of C/T-DAI in DL fallback DCI (i.e., DCI format 1_0) should be also increased.</w:t>
            </w:r>
          </w:p>
          <w:p w14:paraId="6ED0ACDE" w14:textId="77777777" w:rsidR="00BD68CD" w:rsidRDefault="0001051D">
            <w:pPr>
              <w:jc w:val="both"/>
              <w:rPr>
                <w:bCs/>
                <w:iCs/>
                <w:snapToGrid w:val="0"/>
              </w:rPr>
            </w:pPr>
            <w:r>
              <w:rPr>
                <w:bCs/>
                <w:iCs/>
                <w:snapToGrid w:val="0"/>
              </w:rPr>
              <w:t>Observation #3: Large amount of specification impact can be anticipated for Alt 3, compared to Alts 1 and 2.</w:t>
            </w:r>
          </w:p>
          <w:p w14:paraId="5684A307" w14:textId="77777777" w:rsidR="00BD68CD" w:rsidRDefault="0001051D">
            <w:pPr>
              <w:jc w:val="both"/>
              <w:rPr>
                <w:bCs/>
                <w:iCs/>
                <w:snapToGrid w:val="0"/>
              </w:rPr>
            </w:pPr>
            <w:r>
              <w:rPr>
                <w:bCs/>
                <w:iCs/>
                <w:snapToGrid w:val="0"/>
              </w:rPr>
              <w:t>Proposal #7: For (enhanced) type-2 HARQ-ACK codebook,</w:t>
            </w:r>
          </w:p>
          <w:p w14:paraId="396F306A" w14:textId="77777777" w:rsidR="00BD68CD" w:rsidRDefault="0001051D">
            <w:pPr>
              <w:jc w:val="both"/>
              <w:rPr>
                <w:bCs/>
                <w:iCs/>
                <w:snapToGrid w:val="0"/>
              </w:rPr>
            </w:pPr>
            <w:r>
              <w:rPr>
                <w:rFonts w:hint="eastAsia"/>
                <w:bCs/>
                <w:iCs/>
                <w:snapToGrid w:val="0"/>
              </w:rPr>
              <w:t>•</w:t>
            </w:r>
            <w:r>
              <w:rPr>
                <w:bCs/>
                <w:iCs/>
                <w:snapToGrid w:val="0"/>
              </w:rPr>
              <w:t xml:space="preserve"> Alt 1: C-DAI/T-DAI is counted per DCI</w:t>
            </w:r>
          </w:p>
          <w:p w14:paraId="79A1296C" w14:textId="77777777" w:rsidR="00BD68CD" w:rsidRDefault="0001051D">
            <w:pPr>
              <w:jc w:val="both"/>
              <w:rPr>
                <w:bCs/>
                <w:iCs/>
                <w:snapToGrid w:val="0"/>
              </w:rPr>
            </w:pPr>
            <w:r>
              <w:rPr>
                <w:rFonts w:hint="eastAsia"/>
                <w:bCs/>
                <w:iCs/>
                <w:snapToGrid w:val="0"/>
              </w:rPr>
              <w:t>•</w:t>
            </w:r>
            <w:r>
              <w:rPr>
                <w:bCs/>
                <w:iCs/>
                <w:snapToGrid w:val="0"/>
              </w:rPr>
              <w:t xml:space="preserve"> Alt 2: C-DAI/T-DAI is counted per PDSCH. Increased bit-width of each DAI field can be equal to 2 + log2(ceiling of max. configured number of PDSCHs across carriers)</w:t>
            </w:r>
          </w:p>
          <w:p w14:paraId="36BF090C" w14:textId="77777777" w:rsidR="00BD68CD" w:rsidRDefault="0001051D">
            <w:pPr>
              <w:jc w:val="both"/>
              <w:rPr>
                <w:bCs/>
                <w:iCs/>
                <w:snapToGrid w:val="0"/>
              </w:rPr>
            </w:pPr>
            <w:r>
              <w:rPr>
                <w:rFonts w:hint="eastAsia"/>
                <w:bCs/>
                <w:iCs/>
                <w:snapToGrid w:val="0"/>
              </w:rPr>
              <w:t>•</w:t>
            </w:r>
            <w:r>
              <w:rPr>
                <w:bCs/>
                <w:iCs/>
                <w:snapToGrid w:val="0"/>
              </w:rPr>
              <w:t xml:space="preserve"> Introduce independent sub-codebooks where one is for single PDSCH scheduling case and the other is for multi-PDSCH scheduling case</w:t>
            </w:r>
          </w:p>
          <w:p w14:paraId="59CAF217" w14:textId="77777777" w:rsidR="00BD68CD" w:rsidRDefault="0001051D">
            <w:pPr>
              <w:jc w:val="both"/>
              <w:rPr>
                <w:bCs/>
                <w:iCs/>
                <w:snapToGrid w:val="0"/>
              </w:rPr>
            </w:pPr>
            <w:r>
              <w:rPr>
                <w:rFonts w:hint="eastAsia"/>
                <w:bCs/>
                <w:iCs/>
                <w:snapToGrid w:val="0"/>
              </w:rPr>
              <w:t>•</w:t>
            </w:r>
            <w:r>
              <w:rPr>
                <w:bCs/>
                <w:iCs/>
                <w:snapToGrid w:val="0"/>
              </w:rPr>
              <w:t xml:space="preserve"> Perform C-DAI and T-DAI counting per each sub-codebook</w:t>
            </w:r>
          </w:p>
          <w:p w14:paraId="59B6494D" w14:textId="77777777" w:rsidR="00BD68CD" w:rsidRDefault="0001051D">
            <w:pPr>
              <w:jc w:val="both"/>
              <w:rPr>
                <w:bCs/>
                <w:iCs/>
                <w:snapToGrid w:val="0"/>
              </w:rPr>
            </w:pPr>
            <w:r>
              <w:rPr>
                <w:rFonts w:hint="eastAsia"/>
                <w:bCs/>
                <w:iCs/>
                <w:snapToGrid w:val="0"/>
              </w:rPr>
              <w:t>•</w:t>
            </w:r>
            <w:r>
              <w:rPr>
                <w:bCs/>
                <w:iCs/>
                <w:snapToGrid w:val="0"/>
              </w:rPr>
              <w:t xml:space="preserve"> Include individual UL DAI for each sub-codebook in UL grant</w:t>
            </w:r>
          </w:p>
          <w:p w14:paraId="4126ECDC" w14:textId="77777777" w:rsidR="00BD68CD" w:rsidRDefault="0001051D">
            <w:pPr>
              <w:jc w:val="both"/>
              <w:rPr>
                <w:bCs/>
                <w:iCs/>
                <w:snapToGrid w:val="0"/>
              </w:rPr>
            </w:pPr>
            <w:r>
              <w:rPr>
                <w:rFonts w:hint="eastAsia"/>
                <w:bCs/>
                <w:iCs/>
                <w:snapToGrid w:val="0"/>
              </w:rPr>
              <w:t>•</w:t>
            </w:r>
            <w:r>
              <w:rPr>
                <w:bCs/>
                <w:iCs/>
                <w:snapToGrid w:val="0"/>
              </w:rPr>
              <w:t xml:space="preserve"> FFS: If CBG is configured</w:t>
            </w:r>
          </w:p>
        </w:tc>
      </w:tr>
      <w:tr w:rsidR="00BD68CD" w14:paraId="144C5A85" w14:textId="77777777">
        <w:tc>
          <w:tcPr>
            <w:tcW w:w="1651" w:type="dxa"/>
            <w:shd w:val="clear" w:color="auto" w:fill="auto"/>
          </w:tcPr>
          <w:p w14:paraId="3D4D3E48" w14:textId="77777777" w:rsidR="00BD68CD" w:rsidRDefault="0001051D">
            <w:pPr>
              <w:jc w:val="both"/>
              <w:rPr>
                <w:lang w:eastAsia="ko-KR"/>
              </w:rPr>
            </w:pPr>
            <w:r>
              <w:rPr>
                <w:rFonts w:hint="eastAsia"/>
                <w:lang w:eastAsia="ko-KR"/>
              </w:rPr>
              <w:lastRenderedPageBreak/>
              <w:t>[22] InterDigital</w:t>
            </w:r>
          </w:p>
        </w:tc>
        <w:tc>
          <w:tcPr>
            <w:tcW w:w="7980" w:type="dxa"/>
            <w:shd w:val="clear" w:color="auto" w:fill="auto"/>
          </w:tcPr>
          <w:p w14:paraId="575B329C" w14:textId="77777777" w:rsidR="00BD68CD" w:rsidRDefault="0001051D">
            <w:pPr>
              <w:jc w:val="both"/>
              <w:rPr>
                <w:bCs/>
                <w:iCs/>
                <w:snapToGrid w:val="0"/>
              </w:rPr>
            </w:pPr>
            <w:r>
              <w:rPr>
                <w:bCs/>
                <w:iCs/>
                <w:snapToGrid w:val="0"/>
              </w:rPr>
              <w:t xml:space="preserve">Proposal 10: For counting C-DAI/T-DAI for generating type-2 HARQ-ACK codebook, at least support Alt2: C-DAI/T-DAI is counted per PDSCH and Alt 3: C-DAI/T-DAI is counted per M scheduled PDSCH(s), where M is configurable (e.g., 1, 2, 4, …). </w:t>
            </w:r>
          </w:p>
          <w:p w14:paraId="60B17E6F" w14:textId="77777777" w:rsidR="00BD68CD" w:rsidRDefault="0001051D">
            <w:pPr>
              <w:jc w:val="both"/>
              <w:rPr>
                <w:bCs/>
                <w:iCs/>
                <w:snapToGrid w:val="0"/>
              </w:rPr>
            </w:pPr>
            <w:r>
              <w:rPr>
                <w:bCs/>
                <w:iCs/>
                <w:snapToGrid w:val="0"/>
              </w:rPr>
              <w:t>Proposal 11: Support time domain bundling of HARQ-ACK feedback with configurable bundle sizes.</w:t>
            </w:r>
          </w:p>
        </w:tc>
      </w:tr>
      <w:tr w:rsidR="00BD68CD" w14:paraId="7FDB2851" w14:textId="77777777">
        <w:tc>
          <w:tcPr>
            <w:tcW w:w="1651" w:type="dxa"/>
            <w:shd w:val="clear" w:color="auto" w:fill="auto"/>
          </w:tcPr>
          <w:p w14:paraId="50394CE6" w14:textId="77777777" w:rsidR="00BD68CD" w:rsidRDefault="0001051D">
            <w:pPr>
              <w:jc w:val="both"/>
              <w:rPr>
                <w:lang w:eastAsia="ko-KR"/>
              </w:rPr>
            </w:pPr>
            <w:r>
              <w:rPr>
                <w:rFonts w:hint="eastAsia"/>
                <w:lang w:eastAsia="ko-KR"/>
              </w:rPr>
              <w:t>[23] Panasoni</w:t>
            </w:r>
            <w:r>
              <w:rPr>
                <w:lang w:eastAsia="ko-KR"/>
              </w:rPr>
              <w:t>c</w:t>
            </w:r>
          </w:p>
        </w:tc>
        <w:tc>
          <w:tcPr>
            <w:tcW w:w="7980" w:type="dxa"/>
            <w:shd w:val="clear" w:color="auto" w:fill="auto"/>
          </w:tcPr>
          <w:p w14:paraId="4147F051" w14:textId="77777777" w:rsidR="00BD68CD" w:rsidRDefault="0001051D">
            <w:pPr>
              <w:jc w:val="both"/>
              <w:rPr>
                <w:bCs/>
                <w:iCs/>
                <w:snapToGrid w:val="0"/>
              </w:rPr>
            </w:pPr>
            <w:r>
              <w:rPr>
                <w:bCs/>
                <w:iCs/>
                <w:snapToGrid w:val="0"/>
              </w:rPr>
              <w:t>Proposal 11: For generating type-2 HARQ-ACK codebook corresponding to DCI that can schedule multiple PDSCHs, C-DAI/T-DAI is counted per PDSCH.</w:t>
            </w:r>
          </w:p>
        </w:tc>
      </w:tr>
      <w:tr w:rsidR="00BD68CD" w14:paraId="35FC29B1" w14:textId="77777777">
        <w:tc>
          <w:tcPr>
            <w:tcW w:w="1651" w:type="dxa"/>
            <w:shd w:val="clear" w:color="auto" w:fill="auto"/>
          </w:tcPr>
          <w:p w14:paraId="15A6A3EA" w14:textId="77777777" w:rsidR="00BD68CD" w:rsidRDefault="0001051D">
            <w:pPr>
              <w:jc w:val="both"/>
              <w:rPr>
                <w:lang w:eastAsia="ko-KR"/>
              </w:rPr>
            </w:pPr>
            <w:r>
              <w:rPr>
                <w:rFonts w:hint="eastAsia"/>
                <w:lang w:eastAsia="ko-KR"/>
              </w:rPr>
              <w:t>[24] ZTE</w:t>
            </w:r>
          </w:p>
        </w:tc>
        <w:tc>
          <w:tcPr>
            <w:tcW w:w="7980" w:type="dxa"/>
            <w:shd w:val="clear" w:color="auto" w:fill="auto"/>
          </w:tcPr>
          <w:p w14:paraId="34EAFE7B" w14:textId="77777777" w:rsidR="00BD68CD" w:rsidRDefault="0001051D">
            <w:pPr>
              <w:jc w:val="both"/>
              <w:rPr>
                <w:bCs/>
                <w:iCs/>
                <w:snapToGrid w:val="0"/>
              </w:rPr>
            </w:pPr>
            <w:r>
              <w:rPr>
                <w:bCs/>
                <w:iCs/>
                <w:snapToGrid w:val="0"/>
              </w:rPr>
              <w:t xml:space="preserve">Observation 1: </w:t>
            </w:r>
          </w:p>
          <w:p w14:paraId="3631908C" w14:textId="77777777" w:rsidR="00BD68CD" w:rsidRDefault="0001051D">
            <w:pPr>
              <w:jc w:val="both"/>
              <w:rPr>
                <w:bCs/>
                <w:iCs/>
                <w:snapToGrid w:val="0"/>
              </w:rPr>
            </w:pPr>
            <w:r>
              <w:rPr>
                <w:rFonts w:hint="eastAsia"/>
                <w:bCs/>
                <w:iCs/>
                <w:snapToGrid w:val="0"/>
              </w:rPr>
              <w:t>•</w:t>
            </w:r>
            <w:r>
              <w:rPr>
                <w:bCs/>
                <w:iCs/>
                <w:snapToGrid w:val="0"/>
              </w:rPr>
              <w:t xml:space="preserve"> Time domain bundling of HARQ-ACK feedback can be used in Alt1 and Alt3 for HARQ-ACK feedback overhead reduction, but it may lead to more PDSCH re-transmission.</w:t>
            </w:r>
          </w:p>
          <w:p w14:paraId="268318DD" w14:textId="77777777" w:rsidR="00BD68CD" w:rsidRDefault="0001051D">
            <w:pPr>
              <w:jc w:val="both"/>
              <w:rPr>
                <w:bCs/>
                <w:iCs/>
                <w:snapToGrid w:val="0"/>
              </w:rPr>
            </w:pPr>
            <w:r>
              <w:rPr>
                <w:rFonts w:hint="eastAsia"/>
                <w:bCs/>
                <w:iCs/>
                <w:snapToGrid w:val="0"/>
              </w:rPr>
              <w:t>•</w:t>
            </w:r>
            <w:r>
              <w:rPr>
                <w:bCs/>
                <w:iCs/>
                <w:snapToGrid w:val="0"/>
              </w:rPr>
              <w:t xml:space="preserve"> Alt2 needs to increase DAI bits in the DCI, but the HARQ-ACK codebook generation process can be consistent with that of one PDCCH scheduling one PDSCH.</w:t>
            </w:r>
          </w:p>
          <w:p w14:paraId="0E5D8D23" w14:textId="77777777" w:rsidR="00BD68CD" w:rsidRDefault="0001051D">
            <w:pPr>
              <w:jc w:val="both"/>
              <w:rPr>
                <w:bCs/>
                <w:iCs/>
                <w:snapToGrid w:val="0"/>
              </w:rPr>
            </w:pPr>
            <w:r>
              <w:rPr>
                <w:bCs/>
                <w:iCs/>
                <w:snapToGrid w:val="0"/>
              </w:rPr>
              <w:t>Proposal 4: Considering the effect on the HARQ-ACK codebook generation process, Alt 2: C-DAI/T-DAI is counted per PDSCH can be selected.</w:t>
            </w:r>
          </w:p>
        </w:tc>
      </w:tr>
      <w:tr w:rsidR="00BD68CD" w14:paraId="09451781" w14:textId="77777777">
        <w:tc>
          <w:tcPr>
            <w:tcW w:w="1651" w:type="dxa"/>
            <w:shd w:val="clear" w:color="auto" w:fill="auto"/>
          </w:tcPr>
          <w:p w14:paraId="25D84B10" w14:textId="77777777" w:rsidR="00BD68CD" w:rsidRDefault="0001051D">
            <w:pPr>
              <w:jc w:val="both"/>
              <w:rPr>
                <w:lang w:eastAsia="ko-KR"/>
              </w:rPr>
            </w:pPr>
            <w:r>
              <w:rPr>
                <w:rFonts w:hint="eastAsia"/>
                <w:lang w:eastAsia="ko-KR"/>
              </w:rPr>
              <w:t>[25] NEC</w:t>
            </w:r>
          </w:p>
        </w:tc>
        <w:tc>
          <w:tcPr>
            <w:tcW w:w="7980" w:type="dxa"/>
            <w:shd w:val="clear" w:color="auto" w:fill="auto"/>
          </w:tcPr>
          <w:p w14:paraId="75C45D88" w14:textId="77777777" w:rsidR="00BD68CD" w:rsidRDefault="0001051D">
            <w:pPr>
              <w:jc w:val="both"/>
              <w:rPr>
                <w:bCs/>
                <w:iCs/>
                <w:snapToGrid w:val="0"/>
              </w:rPr>
            </w:pPr>
            <w:r>
              <w:rPr>
                <w:bCs/>
                <w:iCs/>
                <w:snapToGrid w:val="0"/>
              </w:rPr>
              <w:t>Proposal 4: Consider increasing the bit length of c-DAI and t-DAI for type-2 HARQ-ACK codebook determination.</w:t>
            </w:r>
          </w:p>
        </w:tc>
      </w:tr>
      <w:tr w:rsidR="00BD68CD" w14:paraId="1F938A18" w14:textId="77777777">
        <w:tc>
          <w:tcPr>
            <w:tcW w:w="1651" w:type="dxa"/>
            <w:shd w:val="clear" w:color="auto" w:fill="auto"/>
          </w:tcPr>
          <w:p w14:paraId="3AA37553" w14:textId="77777777" w:rsidR="00BD68CD" w:rsidRDefault="0001051D">
            <w:pPr>
              <w:jc w:val="both"/>
              <w:rPr>
                <w:lang w:eastAsia="ko-KR"/>
              </w:rPr>
            </w:pPr>
            <w:r>
              <w:rPr>
                <w:rFonts w:hint="eastAsia"/>
                <w:lang w:eastAsia="ko-KR"/>
              </w:rPr>
              <w:t>[26] NTT DOCOMO</w:t>
            </w:r>
          </w:p>
        </w:tc>
        <w:tc>
          <w:tcPr>
            <w:tcW w:w="7980" w:type="dxa"/>
            <w:shd w:val="clear" w:color="auto" w:fill="auto"/>
          </w:tcPr>
          <w:p w14:paraId="2BD8B33E" w14:textId="77777777" w:rsidR="00BD68CD" w:rsidRDefault="0001051D">
            <w:pPr>
              <w:jc w:val="both"/>
              <w:rPr>
                <w:bCs/>
                <w:iCs/>
                <w:snapToGrid w:val="0"/>
              </w:rPr>
            </w:pPr>
            <w:r>
              <w:rPr>
                <w:bCs/>
                <w:iCs/>
                <w:snapToGrid w:val="0"/>
              </w:rPr>
              <w:t>Proposal 7: For HARQ-ACK feedback for multiple PDSCHs scheduled by one DCI,</w:t>
            </w:r>
          </w:p>
          <w:p w14:paraId="33610CF1" w14:textId="77777777" w:rsidR="00BD68CD" w:rsidRDefault="0001051D">
            <w:pPr>
              <w:jc w:val="both"/>
              <w:rPr>
                <w:bCs/>
                <w:iCs/>
                <w:snapToGrid w:val="0"/>
              </w:rPr>
            </w:pPr>
            <w:r>
              <w:rPr>
                <w:bCs/>
                <w:iCs/>
                <w:snapToGrid w:val="0"/>
              </w:rPr>
              <w:t>- Support HARQ-ACK bundling among PDSCHs scheduled by single DCI.</w:t>
            </w:r>
          </w:p>
          <w:p w14:paraId="2D3A54F7" w14:textId="77777777" w:rsidR="00BD68CD" w:rsidRDefault="0001051D">
            <w:pPr>
              <w:jc w:val="both"/>
              <w:rPr>
                <w:bCs/>
                <w:iCs/>
                <w:snapToGrid w:val="0"/>
              </w:rPr>
            </w:pPr>
            <w:r>
              <w:rPr>
                <w:bCs/>
                <w:iCs/>
                <w:snapToGrid w:val="0"/>
              </w:rPr>
              <w:t>- Support Alt. 2 (C-DAI/T-DAI is counted per PDSCH) for type 2 HARQ-ACK CB construction. FFS DAI field enhancement required for Alt 2.</w:t>
            </w:r>
          </w:p>
          <w:p w14:paraId="31DA5249" w14:textId="77777777" w:rsidR="00BD68CD" w:rsidRDefault="0001051D">
            <w:pPr>
              <w:jc w:val="both"/>
              <w:rPr>
                <w:bCs/>
                <w:iCs/>
                <w:snapToGrid w:val="0"/>
              </w:rPr>
            </w:pPr>
            <w:r>
              <w:rPr>
                <w:bCs/>
                <w:iCs/>
                <w:snapToGrid w:val="0"/>
              </w:rPr>
              <w:t>- Alt. 1 and Alt. 3 may also be supported if HARQ-ACK bundling is enabled.</w:t>
            </w:r>
          </w:p>
        </w:tc>
      </w:tr>
      <w:tr w:rsidR="00BD68CD" w14:paraId="15EE3042" w14:textId="77777777">
        <w:tc>
          <w:tcPr>
            <w:tcW w:w="1651" w:type="dxa"/>
            <w:shd w:val="clear" w:color="auto" w:fill="auto"/>
          </w:tcPr>
          <w:p w14:paraId="7A2590CF" w14:textId="77777777" w:rsidR="00BD68CD" w:rsidRDefault="0001051D">
            <w:pPr>
              <w:jc w:val="both"/>
              <w:rPr>
                <w:lang w:eastAsia="ko-KR"/>
              </w:rPr>
            </w:pPr>
            <w:r>
              <w:rPr>
                <w:rFonts w:hint="eastAsia"/>
                <w:lang w:eastAsia="ko-KR"/>
              </w:rPr>
              <w:t>[27] WILUS</w:t>
            </w:r>
          </w:p>
        </w:tc>
        <w:tc>
          <w:tcPr>
            <w:tcW w:w="7980" w:type="dxa"/>
            <w:shd w:val="clear" w:color="auto" w:fill="auto"/>
          </w:tcPr>
          <w:p w14:paraId="0E314A17" w14:textId="77777777" w:rsidR="00BD68CD" w:rsidRDefault="0001051D">
            <w:pPr>
              <w:jc w:val="both"/>
              <w:rPr>
                <w:bCs/>
                <w:iCs/>
                <w:snapToGrid w:val="0"/>
              </w:rPr>
            </w:pPr>
            <w:r>
              <w:rPr>
                <w:bCs/>
                <w:iCs/>
                <w:snapToGrid w:val="0"/>
              </w:rPr>
              <w:t>Proposal 1: We propose to support Alt 1 as DAI counting for Type-2 HARQ-ACK CB when scheduling multiple PDSCHs in single DCI.</w:t>
            </w:r>
          </w:p>
          <w:p w14:paraId="13F4159F" w14:textId="77777777" w:rsidR="00BD68CD" w:rsidRDefault="0001051D">
            <w:pPr>
              <w:jc w:val="both"/>
              <w:rPr>
                <w:bCs/>
                <w:iCs/>
                <w:snapToGrid w:val="0"/>
              </w:rPr>
            </w:pPr>
            <w:r>
              <w:rPr>
                <w:bCs/>
                <w:iCs/>
                <w:snapToGrid w:val="0"/>
              </w:rPr>
              <w:t>- Alt 1: C-DAI/T-DAI is counted per DCI.</w:t>
            </w:r>
          </w:p>
        </w:tc>
      </w:tr>
    </w:tbl>
    <w:p w14:paraId="6DBE0FFE" w14:textId="77777777" w:rsidR="00BD68CD" w:rsidRDefault="00BD68CD">
      <w:pPr>
        <w:ind w:firstLineChars="100" w:firstLine="200"/>
        <w:jc w:val="both"/>
        <w:rPr>
          <w:lang w:val="en-US" w:eastAsia="ko-KR"/>
        </w:rPr>
      </w:pPr>
    </w:p>
    <w:p w14:paraId="2F787012" w14:textId="77777777" w:rsidR="00BD68CD" w:rsidRDefault="0001051D">
      <w:pPr>
        <w:pStyle w:val="3"/>
        <w:numPr>
          <w:ilvl w:val="0"/>
          <w:numId w:val="0"/>
        </w:numPr>
        <w:ind w:left="720" w:hanging="720"/>
        <w:jc w:val="both"/>
        <w:rPr>
          <w:rFonts w:ascii="Times New Roman" w:eastAsia="맑은 고딕" w:hAnsi="Times New Roman"/>
          <w:lang w:val="en-US"/>
        </w:rPr>
      </w:pPr>
      <w:r>
        <w:rPr>
          <w:rFonts w:hint="eastAsia"/>
          <w:u w:val="single"/>
          <w:lang w:eastAsia="ko-KR"/>
        </w:rPr>
        <w:lastRenderedPageBreak/>
        <w:t>Summary</w:t>
      </w:r>
      <w:r>
        <w:rPr>
          <w:u w:val="single"/>
          <w:lang w:eastAsia="ko-KR"/>
        </w:rPr>
        <w:t xml:space="preserve"> (on DAI counting of Type-2 HARQ-ACK codebook)</w:t>
      </w:r>
      <w:r>
        <w:rPr>
          <w:rFonts w:hint="eastAsia"/>
          <w:u w:val="single"/>
          <w:lang w:eastAsia="ko-KR"/>
        </w:rPr>
        <w:t>:</w:t>
      </w:r>
      <w:r>
        <w:rPr>
          <w:rFonts w:ascii="Times" w:hAnsi="Times" w:hint="eastAsia"/>
          <w:b w:val="0"/>
          <w:iCs/>
          <w:snapToGrid w:val="0"/>
          <w:szCs w:val="24"/>
          <w:lang w:eastAsia="en-US"/>
        </w:rPr>
        <w:t xml:space="preserve"> </w:t>
      </w:r>
    </w:p>
    <w:p w14:paraId="3A70327D" w14:textId="77777777" w:rsidR="00BD68CD" w:rsidRDefault="00BD68CD">
      <w:pPr>
        <w:ind w:firstLineChars="100" w:firstLine="200"/>
        <w:jc w:val="both"/>
        <w:rPr>
          <w:lang w:val="en-US" w:eastAsia="ko-KR"/>
        </w:rPr>
      </w:pPr>
    </w:p>
    <w:p w14:paraId="7D4DB7FA" w14:textId="77777777" w:rsidR="00BD68CD" w:rsidRDefault="0001051D">
      <w:pPr>
        <w:ind w:firstLineChars="100" w:firstLine="200"/>
        <w:jc w:val="both"/>
        <w:rPr>
          <w:lang w:val="en-US" w:eastAsia="ko-KR"/>
        </w:rPr>
      </w:pPr>
      <w:r>
        <w:rPr>
          <w:lang w:eastAsia="ko-KR"/>
        </w:rPr>
        <w:t>Company views on alternatives for DAI counting of Type-2 HARQ-ACK codebook</w:t>
      </w:r>
      <w:r>
        <w:rPr>
          <w:rFonts w:hint="eastAsia"/>
          <w:lang w:eastAsia="ko-KR"/>
        </w:rPr>
        <w:t>:</w:t>
      </w:r>
    </w:p>
    <w:p w14:paraId="2997F878"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Alt 1 </w:t>
      </w:r>
      <w:r>
        <w:rPr>
          <w:rFonts w:ascii="Times New Roman" w:eastAsia="맑은 고딕" w:hAnsi="Times New Roman"/>
          <w:lang w:val="en-US" w:eastAsia="ko-KR"/>
        </w:rPr>
        <w:t>(</w:t>
      </w:r>
      <w:r>
        <w:rPr>
          <w:rFonts w:ascii="Times New Roman" w:eastAsia="맑은 고딕" w:hAnsi="Times New Roman"/>
          <w:lang w:val="en-US"/>
        </w:rPr>
        <w:t>C-DAI/T-DAI is counted per DCI</w:t>
      </w:r>
      <w:r>
        <w:rPr>
          <w:rFonts w:ascii="Times New Roman" w:eastAsia="맑은 고딕" w:hAnsi="Times New Roman"/>
          <w:lang w:val="en-US" w:eastAsia="ko-KR"/>
        </w:rPr>
        <w:t>)</w:t>
      </w:r>
    </w:p>
    <w:p w14:paraId="4623D6CE"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Supported by </w:t>
      </w:r>
      <w:r>
        <w:t>Fujitsu, Xiaomi, Intel, Samsung, LG Electronics, WILUS</w:t>
      </w:r>
      <w:ins w:id="144" w:author="Stephen Grant" w:date="2021-04-14T15:28:00Z">
        <w:r>
          <w:t>, Ericsson</w:t>
        </w:r>
      </w:ins>
    </w:p>
    <w:p w14:paraId="67F4740D"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Alt 2 (</w:t>
      </w:r>
      <w:r>
        <w:rPr>
          <w:bCs/>
          <w:iCs/>
          <w:snapToGrid w:val="0"/>
        </w:rPr>
        <w:t>C-DAI/T-DAI is counted per PDSCH</w:t>
      </w:r>
      <w:r>
        <w:rPr>
          <w:rFonts w:ascii="Times New Roman" w:eastAsia="맑은 고딕" w:hAnsi="Times New Roman"/>
          <w:lang w:val="en-US" w:eastAsia="ko-KR"/>
        </w:rPr>
        <w:t>)</w:t>
      </w:r>
    </w:p>
    <w:p w14:paraId="2815010C"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t>Huawei, OPPO, Spreadtrum, vivo, Qualcomm, Sony, InterDigital, Panasonic, ZTE, NEC, NTT DOCOMO</w:t>
      </w:r>
    </w:p>
    <w:p w14:paraId="48D5F988"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Alt 3 (</w:t>
      </w:r>
      <w:r>
        <w:rPr>
          <w:bCs/>
          <w:iCs/>
          <w:snapToGrid w:val="0"/>
        </w:rPr>
        <w:t xml:space="preserve">C-DAI/T-DAI is counted </w:t>
      </w:r>
      <w:r>
        <w:rPr>
          <w:rStyle w:val="normaltextrun"/>
          <w:color w:val="000000"/>
          <w:shd w:val="clear" w:color="auto" w:fill="FFFFFF"/>
        </w:rPr>
        <w:t>per M scheduled PDSCH(s), where M is configurable</w:t>
      </w:r>
      <w:r>
        <w:rPr>
          <w:rFonts w:ascii="Times New Roman" w:eastAsia="맑은 고딕" w:hAnsi="Times New Roman"/>
          <w:lang w:val="en-US" w:eastAsia="ko-KR"/>
        </w:rPr>
        <w:t>)</w:t>
      </w:r>
    </w:p>
    <w:p w14:paraId="53D2BDE2"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Supported by vivo, Nokia, InterDigital</w:t>
      </w:r>
    </w:p>
    <w:p w14:paraId="56CB5B05" w14:textId="77777777" w:rsidR="00BD68CD" w:rsidRDefault="00BD68CD">
      <w:pPr>
        <w:ind w:firstLineChars="100" w:firstLine="200"/>
        <w:jc w:val="both"/>
        <w:rPr>
          <w:lang w:val="en-US" w:eastAsia="ko-KR"/>
        </w:rPr>
      </w:pPr>
    </w:p>
    <w:p w14:paraId="526FB970" w14:textId="77777777" w:rsidR="00BD68CD" w:rsidRDefault="0001051D">
      <w:pPr>
        <w:ind w:firstLineChars="100" w:firstLine="200"/>
        <w:jc w:val="both"/>
        <w:rPr>
          <w:lang w:val="en-US" w:eastAsia="ko-KR"/>
        </w:rPr>
      </w:pPr>
      <w:r>
        <w:rPr>
          <w:rFonts w:hint="eastAsia"/>
          <w:lang w:val="en-US" w:eastAsia="ko-KR"/>
        </w:rPr>
        <w:t>Before narrowing-down, i</w:t>
      </w:r>
      <w:r>
        <w:rPr>
          <w:lang w:val="en-US" w:eastAsia="ko-KR"/>
        </w:rPr>
        <w:t>t was realized that companies have different understandings of each alternative. To align understandings between companies, the following observation for each alternative is prepared.</w:t>
      </w:r>
    </w:p>
    <w:p w14:paraId="2329E9BC" w14:textId="77777777" w:rsidR="00BD68CD" w:rsidRDefault="00BD68CD">
      <w:pPr>
        <w:ind w:firstLineChars="100" w:firstLine="200"/>
        <w:jc w:val="both"/>
        <w:rPr>
          <w:lang w:val="en-US" w:eastAsia="ko-KR"/>
        </w:rPr>
      </w:pPr>
    </w:p>
    <w:p w14:paraId="19F8A84B" w14:textId="77777777" w:rsidR="00BD68CD" w:rsidRDefault="0001051D">
      <w:pPr>
        <w:ind w:firstLineChars="100" w:firstLine="200"/>
        <w:jc w:val="both"/>
        <w:rPr>
          <w:lang w:val="en-US" w:eastAsia="ko-KR"/>
        </w:rPr>
      </w:pPr>
      <w:r>
        <w:rPr>
          <w:rFonts w:hint="eastAsia"/>
          <w:lang w:val="en-US" w:eastAsia="ko-KR"/>
        </w:rPr>
        <w:t xml:space="preserve">For Alt 1, it seems that proponents supporting Alt 1 </w:t>
      </w:r>
      <w:r>
        <w:rPr>
          <w:lang w:val="en-US" w:eastAsia="ko-KR"/>
        </w:rPr>
        <w:t xml:space="preserve">are </w:t>
      </w:r>
      <w:r>
        <w:rPr>
          <w:rFonts w:hint="eastAsia"/>
          <w:lang w:val="en-US" w:eastAsia="ko-KR"/>
        </w:rPr>
        <w:t>assum</w:t>
      </w:r>
      <w:r>
        <w:rPr>
          <w:lang w:val="en-US" w:eastAsia="ko-KR"/>
        </w:rPr>
        <w:t>ing</w:t>
      </w:r>
      <w:r>
        <w:rPr>
          <w:rFonts w:hint="eastAsia"/>
          <w:lang w:val="en-US" w:eastAsia="ko-KR"/>
        </w:rPr>
        <w:t xml:space="preserve"> two sub-codebooks</w:t>
      </w:r>
      <w:r>
        <w:rPr>
          <w:lang w:val="en-US" w:eastAsia="ko-KR"/>
        </w:rPr>
        <w:t xml:space="preserve"> in which the</w:t>
      </w:r>
      <w:r>
        <w:rPr>
          <w:rFonts w:hint="eastAsia"/>
          <w:lang w:val="en-US" w:eastAsia="ko-KR"/>
        </w:rPr>
        <w:t xml:space="preserve"> </w:t>
      </w:r>
      <w:r>
        <w:rPr>
          <w:lang w:val="en-US" w:eastAsia="ko-KR"/>
        </w:rPr>
        <w:t>first (or second) sub-codebook is for single PDSCH scheduling case and the second (or first) sub-codebook is for multi-PDSCH scheduling case, similar to the case where CBG is configured.</w:t>
      </w:r>
    </w:p>
    <w:p w14:paraId="735CF44C" w14:textId="77777777" w:rsidR="00BD68CD" w:rsidRDefault="00BD68CD">
      <w:pPr>
        <w:ind w:firstLineChars="100" w:firstLine="200"/>
        <w:jc w:val="both"/>
        <w:rPr>
          <w:lang w:val="en-US" w:eastAsia="ko-KR"/>
        </w:rPr>
      </w:pPr>
    </w:p>
    <w:p w14:paraId="50150A82" w14:textId="77777777" w:rsidR="00BD68CD" w:rsidRDefault="0001051D">
      <w:pPr>
        <w:pStyle w:val="3"/>
        <w:numPr>
          <w:ilvl w:val="0"/>
          <w:numId w:val="0"/>
        </w:numPr>
        <w:ind w:left="720" w:hanging="720"/>
        <w:jc w:val="both"/>
        <w:rPr>
          <w:highlight w:val="cyan"/>
          <w:u w:val="single"/>
          <w:lang w:eastAsia="ko-KR"/>
        </w:rPr>
      </w:pPr>
      <w:bookmarkStart w:id="145" w:name="_Hlk69308712"/>
      <w:r>
        <w:rPr>
          <w:highlight w:val="cyan"/>
          <w:u w:val="single"/>
          <w:lang w:eastAsia="ko-KR"/>
        </w:rPr>
        <w:t>Observation #1 (High priority):</w:t>
      </w:r>
    </w:p>
    <w:bookmarkEnd w:id="145"/>
    <w:p w14:paraId="524103A7"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lang w:val="en-US"/>
        </w:rPr>
        <w:t xml:space="preserve">For Alt 1 (C-DAI/T-DAI is counted per DCI) of generating </w:t>
      </w:r>
      <w:r>
        <w:rPr>
          <w:rFonts w:ascii="Times New Roman" w:eastAsia="맑은 고딕" w:hAnsi="Times New Roman"/>
          <w:lang w:val="en-US"/>
        </w:rPr>
        <w:t>type-2 HARQ-ACK codebook corresponding to DCI that can schedule multiple PDSCHs,</w:t>
      </w:r>
    </w:p>
    <w:p w14:paraId="2336031F"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C-DAI/T-DAI in DL DCI: Same DCI overhead with legacy single-PDSCH DCI</w:t>
      </w:r>
    </w:p>
    <w:p w14:paraId="6A2293DA"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T-DAI in UL DCI: Need additional UL DAI field (with same bit-width of legacy UL DAI) for multi-PDSCH DCI, for all serving cells including one not configured with multi-PDSCH DCI</w:t>
      </w:r>
    </w:p>
    <w:p w14:paraId="4B8EF8FF"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HARQ-ACK codebook generation:</w:t>
      </w:r>
    </w:p>
    <w:p w14:paraId="46F33091"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lang w:val="en-US" w:eastAsia="ko-KR"/>
        </w:rPr>
        <w:t>T</w:t>
      </w:r>
      <w:r>
        <w:rPr>
          <w:rFonts w:hint="eastAsia"/>
          <w:lang w:val="en-US" w:eastAsia="ko-KR"/>
        </w:rPr>
        <w:t>wo sub-codebooks</w:t>
      </w:r>
      <w:r>
        <w:rPr>
          <w:lang w:val="en-US" w:eastAsia="ko-KR"/>
        </w:rPr>
        <w:t xml:space="preserve"> in which one is for single PDSCH scheduling case and the other is for multi-PDSCH scheduling case, exactly same handling with CBG configured</w:t>
      </w:r>
    </w:p>
    <w:p w14:paraId="7A9B1406"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p>
    <w:p w14:paraId="2A5C12DB"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p>
    <w:p w14:paraId="294C2BF5" w14:textId="77777777" w:rsidR="00BD68CD" w:rsidRDefault="00BD68CD">
      <w:pPr>
        <w:ind w:firstLineChars="100" w:firstLine="200"/>
        <w:jc w:val="both"/>
        <w:rPr>
          <w:lang w:val="en-US" w:eastAsia="ko-KR"/>
        </w:rPr>
      </w:pPr>
    </w:p>
    <w:p w14:paraId="6A3F2C05" w14:textId="77777777" w:rsidR="00BD68CD" w:rsidRDefault="0001051D">
      <w:pPr>
        <w:ind w:firstLineChars="100" w:firstLine="200"/>
        <w:jc w:val="both"/>
        <w:rPr>
          <w:lang w:val="en-US" w:eastAsia="ko-KR"/>
        </w:rPr>
      </w:pPr>
      <w:r>
        <w:rPr>
          <w:lang w:val="en-US" w:eastAsia="ko-KR"/>
        </w:rPr>
        <w:t>Do you agree with Observation #1?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2D9DF07B" w14:textId="77777777">
        <w:tc>
          <w:tcPr>
            <w:tcW w:w="1652" w:type="dxa"/>
            <w:tcBorders>
              <w:top w:val="single" w:sz="4" w:space="0" w:color="auto"/>
              <w:left w:val="single" w:sz="4" w:space="0" w:color="auto"/>
              <w:bottom w:val="single" w:sz="4" w:space="0" w:color="auto"/>
              <w:right w:val="single" w:sz="4" w:space="0" w:color="auto"/>
            </w:tcBorders>
          </w:tcPr>
          <w:p w14:paraId="1488A9BD"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59E47D0B" w14:textId="77777777" w:rsidR="00BD68CD" w:rsidRDefault="0001051D">
            <w:pPr>
              <w:jc w:val="both"/>
              <w:rPr>
                <w:lang w:eastAsia="ko-KR"/>
              </w:rPr>
            </w:pPr>
            <w:r>
              <w:rPr>
                <w:lang w:eastAsia="ko-KR"/>
              </w:rPr>
              <w:t>Views</w:t>
            </w:r>
          </w:p>
        </w:tc>
      </w:tr>
      <w:tr w:rsidR="00BD68CD" w14:paraId="7FBC5393" w14:textId="77777777">
        <w:tc>
          <w:tcPr>
            <w:tcW w:w="1652" w:type="dxa"/>
            <w:tcBorders>
              <w:top w:val="single" w:sz="4" w:space="0" w:color="auto"/>
              <w:left w:val="single" w:sz="4" w:space="0" w:color="auto"/>
              <w:bottom w:val="single" w:sz="4" w:space="0" w:color="auto"/>
              <w:right w:val="single" w:sz="4" w:space="0" w:color="auto"/>
            </w:tcBorders>
          </w:tcPr>
          <w:p w14:paraId="1F1F5E3A"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116E8BC0" w14:textId="77777777" w:rsidR="00BD68CD" w:rsidRDefault="0001051D">
            <w:pPr>
              <w:jc w:val="both"/>
              <w:rPr>
                <w:iCs/>
                <w:lang w:val="en-US" w:eastAsia="ko-KR"/>
              </w:rPr>
            </w:pPr>
            <w:r>
              <w:rPr>
                <w:iCs/>
                <w:lang w:val="en-US" w:eastAsia="ko-KR"/>
              </w:rPr>
              <w:t xml:space="preserve">Alt 1 only works when for each DCI, we report the fixed number of bits. This can be achieved by either zero padding to the fixed size in code book, or A/N bundle for all PDSCH granted by the DCI. Such details need to be clarified. </w:t>
            </w:r>
          </w:p>
          <w:p w14:paraId="58F3EC76" w14:textId="77777777" w:rsidR="00BD68CD" w:rsidRDefault="0001051D">
            <w:pPr>
              <w:jc w:val="both"/>
              <w:rPr>
                <w:iCs/>
                <w:lang w:val="en-US" w:eastAsia="ko-KR"/>
              </w:rPr>
            </w:pPr>
            <w:r>
              <w:rPr>
                <w:iCs/>
                <w:lang w:val="en-US" w:eastAsia="ko-KR"/>
              </w:rPr>
              <w:t xml:space="preserve">The two sub-codebooks can be considered as a different design, Alt 1 will work with single codebook if we ensured that for each DCI a fixed number of bits is reported. </w:t>
            </w:r>
          </w:p>
          <w:p w14:paraId="20C34F0C" w14:textId="77777777" w:rsidR="00BD68CD" w:rsidRDefault="0001051D">
            <w:pPr>
              <w:jc w:val="both"/>
              <w:rPr>
                <w:iCs/>
                <w:lang w:val="en-US" w:eastAsia="ko-KR"/>
              </w:rPr>
            </w:pPr>
            <w:r>
              <w:rPr>
                <w:iCs/>
                <w:lang w:val="en-US" w:eastAsia="ko-KR"/>
              </w:rPr>
              <w:t>In addition, there are additional complications under CA case where different SCS are used or different number of PDSCHs can be granted in each CC.</w:t>
            </w:r>
          </w:p>
        </w:tc>
      </w:tr>
      <w:tr w:rsidR="00BD68CD" w14:paraId="3F85FD47" w14:textId="77777777">
        <w:tc>
          <w:tcPr>
            <w:tcW w:w="1652" w:type="dxa"/>
            <w:tcBorders>
              <w:top w:val="single" w:sz="4" w:space="0" w:color="auto"/>
              <w:left w:val="single" w:sz="4" w:space="0" w:color="auto"/>
              <w:bottom w:val="single" w:sz="4" w:space="0" w:color="auto"/>
              <w:right w:val="single" w:sz="4" w:space="0" w:color="auto"/>
            </w:tcBorders>
          </w:tcPr>
          <w:p w14:paraId="76DF34E5" w14:textId="77777777" w:rsidR="00BD68CD" w:rsidRDefault="0001051D">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6BFD3731" w14:textId="77777777" w:rsidR="00BD68CD" w:rsidRDefault="0001051D">
            <w:pPr>
              <w:jc w:val="both"/>
              <w:rPr>
                <w:iCs/>
                <w:lang w:val="en-US" w:eastAsia="ko-KR"/>
              </w:rPr>
            </w:pPr>
            <w:r>
              <w:rPr>
                <w:rFonts w:hint="eastAsia"/>
                <w:iCs/>
                <w:lang w:val="en-US" w:eastAsia="ko-KR"/>
              </w:rPr>
              <w:t xml:space="preserve">It is not clear why two sub-codebooks are needed. </w:t>
            </w:r>
            <w:r>
              <w:rPr>
                <w:iCs/>
                <w:lang w:val="en-US" w:eastAsia="ko-KR"/>
              </w:rPr>
              <w:t xml:space="preserve">If each DAI needs M HARQ-ACK bits (M being the maximum number of scheduled PDSCHs) then a single codebook can be used when </w:t>
            </w:r>
            <w:r>
              <w:rPr>
                <w:iCs/>
                <w:lang w:val="en-US" w:eastAsia="ko-KR"/>
              </w:rPr>
              <w:lastRenderedPageBreak/>
              <w:t>scheduling one or more PDSCHs, assuming that the number of scheduled PDSCHs depends on the entry of the TDRA table signaled in the DCI.</w:t>
            </w:r>
          </w:p>
          <w:p w14:paraId="6C3B3255" w14:textId="77777777" w:rsidR="00BD68CD" w:rsidRDefault="00BD68CD">
            <w:pPr>
              <w:jc w:val="both"/>
              <w:rPr>
                <w:iCs/>
                <w:lang w:val="en-US" w:eastAsia="ko-KR"/>
              </w:rPr>
            </w:pPr>
          </w:p>
          <w:p w14:paraId="3606D77F" w14:textId="77777777" w:rsidR="00BD68CD" w:rsidRDefault="0001051D">
            <w:pPr>
              <w:jc w:val="both"/>
              <w:rPr>
                <w:iCs/>
                <w:lang w:val="en-US" w:eastAsia="ko-KR"/>
              </w:rPr>
            </w:pPr>
            <w:r>
              <w:rPr>
                <w:iCs/>
                <w:lang w:val="en-US" w:eastAsia="ko-KR"/>
              </w:rPr>
              <w:t xml:space="preserve">The main drawback of Alt1 is that </w:t>
            </w:r>
            <w:r>
              <w:rPr>
                <w:color w:val="000000" w:themeColor="text1"/>
              </w:rPr>
              <w:t xml:space="preserve">if one DCI is missing, the UE cannot know how many PDSCHs scheduled by that DCI are missing, and therefore the HARQ-ACK codebook size would be </w:t>
            </w:r>
            <w:r>
              <w:rPr>
                <w:rFonts w:hint="eastAsia"/>
                <w:color w:val="000000" w:themeColor="text1"/>
                <w:lang w:eastAsia="zh-CN"/>
              </w:rPr>
              <w:t>different</w:t>
            </w:r>
            <w:r>
              <w:rPr>
                <w:color w:val="000000" w:themeColor="text1"/>
              </w:rPr>
              <w:t xml:space="preserve"> from the one expected at the gNB. We think this drawback outweighs the DCI payload size increase of Alt2.</w:t>
            </w:r>
          </w:p>
        </w:tc>
      </w:tr>
      <w:tr w:rsidR="00BD68CD" w14:paraId="0C43CA47" w14:textId="77777777">
        <w:tc>
          <w:tcPr>
            <w:tcW w:w="1652" w:type="dxa"/>
            <w:tcBorders>
              <w:top w:val="single" w:sz="4" w:space="0" w:color="auto"/>
              <w:left w:val="single" w:sz="4" w:space="0" w:color="auto"/>
              <w:bottom w:val="single" w:sz="4" w:space="0" w:color="auto"/>
              <w:right w:val="single" w:sz="4" w:space="0" w:color="auto"/>
            </w:tcBorders>
          </w:tcPr>
          <w:p w14:paraId="125253FA" w14:textId="77777777" w:rsidR="00BD68CD" w:rsidRDefault="0001051D">
            <w:pPr>
              <w:jc w:val="both"/>
              <w:rPr>
                <w:lang w:eastAsia="ko-KR"/>
              </w:rPr>
            </w:pPr>
            <w:r>
              <w:rPr>
                <w:lang w:eastAsia="ko-KR"/>
              </w:rPr>
              <w:lastRenderedPageBreak/>
              <w:t>Intel</w:t>
            </w:r>
          </w:p>
        </w:tc>
        <w:tc>
          <w:tcPr>
            <w:tcW w:w="7979" w:type="dxa"/>
            <w:tcBorders>
              <w:top w:val="single" w:sz="4" w:space="0" w:color="auto"/>
              <w:left w:val="single" w:sz="4" w:space="0" w:color="auto"/>
              <w:bottom w:val="single" w:sz="4" w:space="0" w:color="auto"/>
              <w:right w:val="single" w:sz="4" w:space="0" w:color="auto"/>
            </w:tcBorders>
          </w:tcPr>
          <w:p w14:paraId="7B6C66B9" w14:textId="77777777" w:rsidR="00BD68CD" w:rsidRDefault="0001051D">
            <w:pPr>
              <w:jc w:val="both"/>
              <w:rPr>
                <w:iCs/>
                <w:lang w:val="en-US" w:eastAsia="ko-KR"/>
              </w:rPr>
            </w:pPr>
            <w:r>
              <w:rPr>
                <w:iCs/>
                <w:lang w:val="en-US" w:eastAsia="ko-KR"/>
              </w:rPr>
              <w:t xml:space="preserve">In our view, when the number of actually scheduled PDSCHs is less than or equal to 2, i.e. up to 2 HARQ-ACK bits, we can include HARQ-ACK feedback into the sub-codebook for single PDSCH scheduling, which can help to reduce HARQ-ACK codebook size.  </w:t>
            </w:r>
          </w:p>
          <w:p w14:paraId="08ADBD4C" w14:textId="77777777" w:rsidR="00BD68CD" w:rsidRDefault="0001051D">
            <w:pPr>
              <w:jc w:val="both"/>
              <w:rPr>
                <w:iCs/>
                <w:lang w:val="en-US" w:eastAsia="ko-KR"/>
              </w:rPr>
            </w:pPr>
            <w:r>
              <w:rPr>
                <w:iCs/>
                <w:lang w:val="en-US" w:eastAsia="ko-KR"/>
              </w:rPr>
              <w:t>We suggest to add this in the observation #1</w:t>
            </w:r>
          </w:p>
        </w:tc>
      </w:tr>
      <w:tr w:rsidR="00BD68CD" w14:paraId="091F64D9" w14:textId="77777777">
        <w:tc>
          <w:tcPr>
            <w:tcW w:w="1652" w:type="dxa"/>
            <w:tcBorders>
              <w:top w:val="single" w:sz="4" w:space="0" w:color="auto"/>
              <w:left w:val="single" w:sz="4" w:space="0" w:color="auto"/>
              <w:bottom w:val="single" w:sz="4" w:space="0" w:color="auto"/>
              <w:right w:val="single" w:sz="4" w:space="0" w:color="auto"/>
            </w:tcBorders>
          </w:tcPr>
          <w:p w14:paraId="1FB3CC14" w14:textId="77777777" w:rsidR="00BD68CD" w:rsidRDefault="0001051D">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4FA8DD47" w14:textId="77777777" w:rsidR="00BD68CD" w:rsidRDefault="0001051D">
            <w:pPr>
              <w:jc w:val="both"/>
              <w:rPr>
                <w:iCs/>
                <w:lang w:val="en-US" w:eastAsia="ko-KR"/>
              </w:rPr>
            </w:pPr>
            <w:r>
              <w:rPr>
                <w:iCs/>
                <w:lang w:val="en-US" w:eastAsia="ko-KR"/>
              </w:rPr>
              <w:t>Error case happens when any one DCI is missed with Alt 1 because UE can’t know the number of scheduled PDSCHs by the missing DCI. In that sense, HARQ-ACK codebook ambiguity is caused.</w:t>
            </w:r>
          </w:p>
          <w:p w14:paraId="1C3DC79C" w14:textId="77777777" w:rsidR="00BD68CD" w:rsidRDefault="0001051D">
            <w:pPr>
              <w:jc w:val="both"/>
              <w:rPr>
                <w:iCs/>
                <w:lang w:val="en-US" w:eastAsia="ko-KR"/>
              </w:rPr>
            </w:pPr>
            <w:r>
              <w:rPr>
                <w:iCs/>
                <w:lang w:val="en-US" w:eastAsia="ko-KR"/>
              </w:rPr>
              <w:t xml:space="preserve">Additionally, we don’t understand why two sub-codebooks are needed. When one DCI is missed, two sub-codebooks can’t solve the problem of HARQ-ACK codebook ambiguity.  </w:t>
            </w:r>
          </w:p>
        </w:tc>
      </w:tr>
      <w:tr w:rsidR="00BD68CD" w14:paraId="31B936C4" w14:textId="77777777">
        <w:tc>
          <w:tcPr>
            <w:tcW w:w="1652" w:type="dxa"/>
            <w:tcBorders>
              <w:top w:val="single" w:sz="4" w:space="0" w:color="auto"/>
              <w:left w:val="single" w:sz="4" w:space="0" w:color="auto"/>
              <w:bottom w:val="single" w:sz="4" w:space="0" w:color="auto"/>
              <w:right w:val="single" w:sz="4" w:space="0" w:color="auto"/>
            </w:tcBorders>
          </w:tcPr>
          <w:p w14:paraId="146C7CA7" w14:textId="77777777" w:rsidR="00BD68CD" w:rsidRDefault="0001051D">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20F6BF67"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observation. </w:t>
            </w:r>
          </w:p>
          <w:p w14:paraId="351996C1" w14:textId="77777777" w:rsidR="00BD68CD" w:rsidRDefault="0001051D">
            <w:pPr>
              <w:jc w:val="both"/>
              <w:rPr>
                <w:iCs/>
                <w:lang w:val="en-US" w:eastAsia="ko-KR"/>
              </w:rPr>
            </w:pPr>
            <w:r>
              <w:rPr>
                <w:iCs/>
                <w:lang w:val="en-US" w:eastAsia="ko-KR"/>
              </w:rPr>
              <w:t xml:space="preserve">Basically, this observation is same as type-2 CB construction rule when CBG-based transmission is configured. Here, the first sub-codebook is for single PDSCH and the second sub-codebook is for multi-PDSCHs by a DCI. </w:t>
            </w:r>
          </w:p>
        </w:tc>
      </w:tr>
      <w:tr w:rsidR="00BD68CD" w14:paraId="39870BAE" w14:textId="77777777">
        <w:tc>
          <w:tcPr>
            <w:tcW w:w="1652" w:type="dxa"/>
            <w:tcBorders>
              <w:top w:val="single" w:sz="4" w:space="0" w:color="auto"/>
              <w:left w:val="single" w:sz="4" w:space="0" w:color="auto"/>
              <w:bottom w:val="single" w:sz="4" w:space="0" w:color="auto"/>
              <w:right w:val="single" w:sz="4" w:space="0" w:color="auto"/>
            </w:tcBorders>
          </w:tcPr>
          <w:p w14:paraId="2976D013" w14:textId="77777777" w:rsidR="00BD68CD" w:rsidRDefault="0001051D">
            <w:pPr>
              <w:jc w:val="both"/>
              <w:rPr>
                <w:lang w:eastAsia="ko-KR"/>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4E193EB2" w14:textId="77777777" w:rsidR="00BD68CD" w:rsidRDefault="0001051D">
            <w:pPr>
              <w:jc w:val="both"/>
              <w:rPr>
                <w:iCs/>
                <w:lang w:val="en-US" w:eastAsia="ko-KR"/>
              </w:rPr>
            </w:pPr>
            <w:r>
              <w:rPr>
                <w:rFonts w:eastAsia="SimSun"/>
                <w:iCs/>
                <w:kern w:val="2"/>
                <w:lang w:val="en-US" w:eastAsia="zh-CN"/>
              </w:rPr>
              <w:t>Agree the observation in principle. It can be clarified further how to get the maximum configured number of PDSCHs. E.g., it may be the maximum number of SLIVs per row across each TDRA table for each serving cell belonging to the same PUCCH cell group.</w:t>
            </w:r>
          </w:p>
        </w:tc>
      </w:tr>
      <w:tr w:rsidR="00BD68CD" w14:paraId="054CCF26" w14:textId="77777777">
        <w:tc>
          <w:tcPr>
            <w:tcW w:w="1652" w:type="dxa"/>
            <w:tcBorders>
              <w:top w:val="single" w:sz="4" w:space="0" w:color="auto"/>
              <w:left w:val="single" w:sz="4" w:space="0" w:color="auto"/>
              <w:bottom w:val="single" w:sz="4" w:space="0" w:color="auto"/>
              <w:right w:val="single" w:sz="4" w:space="0" w:color="auto"/>
            </w:tcBorders>
          </w:tcPr>
          <w:p w14:paraId="0CD7E3F6"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51510E5C" w14:textId="77777777" w:rsidR="00BD68CD" w:rsidRDefault="0001051D">
            <w:pPr>
              <w:jc w:val="both"/>
              <w:rPr>
                <w:rFonts w:eastAsia="SimSun"/>
                <w:iCs/>
                <w:lang w:val="en-US" w:eastAsia="zh-CN"/>
              </w:rPr>
            </w:pPr>
            <w:r>
              <w:rPr>
                <w:rFonts w:eastAsia="SimSun"/>
                <w:iCs/>
                <w:lang w:val="en-US" w:eastAsia="zh-CN"/>
              </w:rPr>
              <w:t>Firstly, the issue and intention of the second bullet is not clear. The sub-title is for “T-DAI in UL DCI”, but corresponding description is “need additional UL DAI field for multi-PDSCH DCI”. It is quite confusing whether it is talking about on UL DCI or for UL DCI. We guess the intention is to discuss T-DAI extension in UL DCI is required for what serving cells? If so, we agree with the observation and we suggest following updates:</w:t>
            </w:r>
          </w:p>
          <w:p w14:paraId="2DA0CFE4"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T-DAI in UL DCI: Need additional UL DAI field (with same bit-width of legacy UL DAI</w:t>
            </w:r>
            <w:r>
              <w:rPr>
                <w:rFonts w:ascii="Times New Roman" w:eastAsia="맑은 고딕" w:hAnsi="Times New Roman"/>
                <w:strike/>
                <w:color w:val="FF0000"/>
                <w:highlight w:val="yellow"/>
                <w:lang w:val="en-US"/>
              </w:rPr>
              <w:t>)</w:t>
            </w:r>
            <w:r>
              <w:rPr>
                <w:rFonts w:ascii="Times New Roman" w:eastAsia="맑은 고딕" w:hAnsi="Times New Roman"/>
                <w:lang w:val="en-US"/>
              </w:rPr>
              <w:t xml:space="preserve"> for multi-PDSCH DCI</w:t>
            </w:r>
            <w:r>
              <w:rPr>
                <w:rFonts w:ascii="Times New Roman" w:eastAsia="맑은 고딕" w:hAnsi="Times New Roman"/>
                <w:color w:val="FF0000"/>
                <w:highlight w:val="yellow"/>
                <w:lang w:val="en-US"/>
              </w:rPr>
              <w:t>)</w:t>
            </w:r>
            <w:r>
              <w:rPr>
                <w:rFonts w:ascii="Times New Roman" w:eastAsia="맑은 고딕" w:hAnsi="Times New Roman"/>
                <w:lang w:val="en-US"/>
              </w:rPr>
              <w:t>, for all serving cells including one not configured with multi-PDSCH DCI</w:t>
            </w:r>
          </w:p>
          <w:p w14:paraId="0D5429F5" w14:textId="77777777" w:rsidR="00BD68CD" w:rsidRDefault="0001051D">
            <w:pPr>
              <w:jc w:val="both"/>
              <w:rPr>
                <w:rFonts w:eastAsia="SimSun"/>
                <w:iCs/>
                <w:lang w:val="en-US" w:eastAsia="zh-CN"/>
              </w:rPr>
            </w:pPr>
            <w:r>
              <w:rPr>
                <w:rFonts w:eastAsia="SimSun"/>
                <w:iCs/>
                <w:lang w:val="en-US" w:eastAsia="zh-CN"/>
              </w:rPr>
              <w:t>Secondly, we would like to add more observations for HARQ-ACK CB generation. If HARQ-ACK bundling across PDSCHs is applied, e.g. bundled into 1 bit, there is no need to apply separate sub-codebook. And the number of HARQ-ACK bits is determined by T-DAI indication. So we suggest some modifications:</w:t>
            </w:r>
          </w:p>
          <w:p w14:paraId="70DA6475" w14:textId="77777777" w:rsidR="00BD68CD" w:rsidRDefault="0001051D">
            <w:pPr>
              <w:jc w:val="both"/>
              <w:rPr>
                <w:rFonts w:eastAsia="SimSun"/>
                <w:iCs/>
                <w:kern w:val="2"/>
                <w:lang w:val="en-US" w:eastAsia="zh-CN"/>
              </w:rPr>
            </w:pPr>
            <w:r>
              <w:rPr>
                <w:rFonts w:ascii="Times New Roman" w:eastAsia="맑은 고딕" w:hAnsi="Times New Roman"/>
                <w:lang w:val="en-US" w:eastAsia="ko-KR"/>
              </w:rPr>
              <w:t xml:space="preserve">HARQ-ACK payload size is increased compared to single PDSCH scheduling only, </w:t>
            </w:r>
            <w:r>
              <w:rPr>
                <w:rFonts w:ascii="Times New Roman" w:eastAsia="맑은 고딕" w:hAnsi="Times New Roman"/>
                <w:color w:val="FF0000"/>
                <w:lang w:val="en-US" w:eastAsia="ko-KR"/>
              </w:rPr>
              <w:t xml:space="preserve">if </w:t>
            </w:r>
            <w:r>
              <w:rPr>
                <w:rFonts w:ascii="Times New Roman" w:eastAsia="맑은 고딕" w:hAnsi="Times New Roman"/>
                <w:strike/>
                <w:color w:val="FF0000"/>
                <w:lang w:val="en-US" w:eastAsia="ko-KR"/>
              </w:rPr>
              <w:t>since</w:t>
            </w:r>
            <w:r>
              <w:rPr>
                <w:rFonts w:ascii="Times New Roman" w:eastAsia="맑은 고딕" w:hAnsi="Times New Roman"/>
                <w:lang w:val="en-US" w:eastAsia="ko-KR"/>
              </w:rPr>
              <w:t xml:space="preserve"> the number of HARQ-ACK bits corresponding to each DAI of the sub-codebook for multi-PDSCH scheduling DCI equals to the maximum configured number of PDSCHs for multi-PDSCH scheduling DCI.</w:t>
            </w:r>
            <w:r>
              <w:rPr>
                <w:rFonts w:ascii="Times New Roman" w:eastAsia="맑은 고딕" w:hAnsi="Times New Roman"/>
                <w:color w:val="FF0000"/>
                <w:lang w:val="en-US" w:eastAsia="ko-KR"/>
              </w:rPr>
              <w:t xml:space="preserve"> If HARQ-ACK bundling across PDSCHs is applied, additional HARQ-ACK payload size can be avoided (or even no additional HARQ-ACK payload size is considered if bundled into 1 bit). </w:t>
            </w:r>
          </w:p>
        </w:tc>
      </w:tr>
      <w:tr w:rsidR="00BD68CD" w14:paraId="69E2125D" w14:textId="77777777">
        <w:tc>
          <w:tcPr>
            <w:tcW w:w="1652" w:type="dxa"/>
            <w:tcBorders>
              <w:top w:val="single" w:sz="4" w:space="0" w:color="auto"/>
              <w:left w:val="single" w:sz="4" w:space="0" w:color="auto"/>
              <w:bottom w:val="single" w:sz="4" w:space="0" w:color="auto"/>
              <w:right w:val="single" w:sz="4" w:space="0" w:color="auto"/>
            </w:tcBorders>
          </w:tcPr>
          <w:p w14:paraId="6EB394FB" w14:textId="77777777" w:rsidR="00BD68CD" w:rsidRDefault="0001051D">
            <w:pPr>
              <w:jc w:val="both"/>
              <w:rPr>
                <w:rFonts w:eastAsia="SimSun"/>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7A675984" w14:textId="77777777" w:rsidR="00BD68CD" w:rsidRDefault="0001051D">
            <w:pPr>
              <w:jc w:val="both"/>
              <w:rPr>
                <w:rFonts w:eastAsia="SimSun"/>
                <w:iCs/>
                <w:lang w:val="en-US" w:eastAsia="zh-CN"/>
              </w:rPr>
            </w:pPr>
            <w:r>
              <w:rPr>
                <w:rFonts w:eastAsia="SimSun"/>
                <w:iCs/>
                <w:lang w:val="en-US" w:eastAsia="zh-CN"/>
              </w:rPr>
              <w:t>In our view, whether to have two sub-codebooks or a single codebook depends on the maximum number of HARQ-ACK bits corresponding to a multi-PDSCH DCI. In NR, one DCI can schedule maximum 8 CBGs and thus correspond to maximum 8 HARQ-ACK bits. Similarly, assume a multi-PDSCH DCI corresponds to maximum M HARQ-ACK bits based on the current CA configuration. If M is not larger than 8, a single codebook would be sufficient where multi-PDSCH TX is treated as CBG-based TX. This can be added to Alt.1. If M is larger than 8, then two sub-</w:t>
            </w:r>
            <w:r>
              <w:rPr>
                <w:rFonts w:eastAsia="SimSun"/>
                <w:iCs/>
                <w:lang w:val="en-US" w:eastAsia="zh-CN"/>
              </w:rPr>
              <w:lastRenderedPageBreak/>
              <w:t xml:space="preserve">codebooks are defined. In this case, we share a similar view with Intel. HARQ-ACK bits for multi-PDSCH can be included in the sub-codebook for single-PDSCH. </w:t>
            </w:r>
          </w:p>
        </w:tc>
      </w:tr>
      <w:tr w:rsidR="00BD68CD" w14:paraId="09B05A14" w14:textId="77777777">
        <w:tc>
          <w:tcPr>
            <w:tcW w:w="1652" w:type="dxa"/>
            <w:tcBorders>
              <w:top w:val="single" w:sz="4" w:space="0" w:color="auto"/>
              <w:left w:val="single" w:sz="4" w:space="0" w:color="auto"/>
              <w:bottom w:val="single" w:sz="4" w:space="0" w:color="auto"/>
              <w:right w:val="single" w:sz="4" w:space="0" w:color="auto"/>
            </w:tcBorders>
          </w:tcPr>
          <w:p w14:paraId="20E76BE7" w14:textId="77777777" w:rsidR="00BD68CD" w:rsidRDefault="0001051D">
            <w:pPr>
              <w:jc w:val="both"/>
              <w:rPr>
                <w:rFonts w:eastAsia="SimSun"/>
                <w:lang w:eastAsia="zh-CN"/>
              </w:rPr>
            </w:pPr>
            <w:r>
              <w:rPr>
                <w:rFonts w:eastAsia="SimSun" w:hint="eastAsia"/>
                <w:lang w:eastAsia="zh-CN"/>
              </w:rPr>
              <w:lastRenderedPageBreak/>
              <w:t>N</w:t>
            </w:r>
            <w:r>
              <w:rPr>
                <w:rFonts w:eastAsia="SimSun"/>
                <w:lang w:eastAsia="zh-CN"/>
              </w:rPr>
              <w:t>EC</w:t>
            </w:r>
          </w:p>
        </w:tc>
        <w:tc>
          <w:tcPr>
            <w:tcW w:w="7979" w:type="dxa"/>
            <w:tcBorders>
              <w:top w:val="single" w:sz="4" w:space="0" w:color="auto"/>
              <w:left w:val="single" w:sz="4" w:space="0" w:color="auto"/>
              <w:bottom w:val="single" w:sz="4" w:space="0" w:color="auto"/>
              <w:right w:val="single" w:sz="4" w:space="0" w:color="auto"/>
            </w:tcBorders>
          </w:tcPr>
          <w:p w14:paraId="692348E5"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observation. </w:t>
            </w:r>
          </w:p>
        </w:tc>
      </w:tr>
      <w:tr w:rsidR="00BD68CD" w14:paraId="4D1A8DD1" w14:textId="77777777">
        <w:tc>
          <w:tcPr>
            <w:tcW w:w="1652" w:type="dxa"/>
            <w:tcBorders>
              <w:top w:val="single" w:sz="4" w:space="0" w:color="auto"/>
              <w:left w:val="single" w:sz="4" w:space="0" w:color="auto"/>
              <w:bottom w:val="single" w:sz="4" w:space="0" w:color="auto"/>
              <w:right w:val="single" w:sz="4" w:space="0" w:color="auto"/>
            </w:tcBorders>
          </w:tcPr>
          <w:p w14:paraId="4D7C5F6C" w14:textId="77777777" w:rsidR="00BD68CD" w:rsidRDefault="0001051D">
            <w:pPr>
              <w:jc w:val="both"/>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376587E1" w14:textId="77777777" w:rsidR="00BD68CD" w:rsidRDefault="0001051D">
            <w:pPr>
              <w:jc w:val="both"/>
              <w:rPr>
                <w:rFonts w:eastAsia="SimSun"/>
                <w:iCs/>
                <w:lang w:val="en-US" w:eastAsia="zh-CN"/>
              </w:rPr>
            </w:pPr>
            <w:r>
              <w:rPr>
                <w:rFonts w:eastAsia="SimSun" w:hint="eastAsia"/>
                <w:iCs/>
                <w:lang w:val="en-US" w:eastAsia="zh-CN"/>
              </w:rPr>
              <w:t>We are fine with the observation. But we don</w:t>
            </w:r>
            <w:r>
              <w:rPr>
                <w:rFonts w:eastAsia="SimSun"/>
                <w:iCs/>
                <w:lang w:val="en-US" w:eastAsia="zh-CN"/>
              </w:rPr>
              <w:t>’</w:t>
            </w:r>
            <w:r>
              <w:rPr>
                <w:rFonts w:eastAsia="SimSun" w:hint="eastAsia"/>
                <w:iCs/>
                <w:lang w:val="en-US" w:eastAsia="zh-CN"/>
              </w:rPr>
              <w:t>t prefer Alt1 because UE will fail to know the exact number of scheduled PDSCH if one DCI is missed.</w:t>
            </w:r>
          </w:p>
        </w:tc>
      </w:tr>
      <w:tr w:rsidR="00BD68CD" w14:paraId="1648328C" w14:textId="77777777">
        <w:tc>
          <w:tcPr>
            <w:tcW w:w="1652" w:type="dxa"/>
            <w:tcBorders>
              <w:top w:val="single" w:sz="4" w:space="0" w:color="auto"/>
              <w:left w:val="single" w:sz="4" w:space="0" w:color="auto"/>
              <w:bottom w:val="single" w:sz="4" w:space="0" w:color="auto"/>
              <w:right w:val="single" w:sz="4" w:space="0" w:color="auto"/>
            </w:tcBorders>
          </w:tcPr>
          <w:p w14:paraId="0EBF64EB" w14:textId="77777777" w:rsidR="00BD68CD" w:rsidRDefault="0001051D">
            <w:pPr>
              <w:jc w:val="both"/>
              <w:rPr>
                <w:rFonts w:eastAsia="SimSun"/>
                <w:lang w:eastAsia="zh-CN"/>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5F8F449D" w14:textId="77777777" w:rsidR="00BD68CD" w:rsidRDefault="0001051D">
            <w:pPr>
              <w:jc w:val="both"/>
              <w:rPr>
                <w:rFonts w:eastAsia="SimSun"/>
                <w:iCs/>
                <w:lang w:val="en-US" w:eastAsia="zh-CN"/>
              </w:rPr>
            </w:pPr>
            <w:r>
              <w:rPr>
                <w:rFonts w:eastAsia="SimSun"/>
                <w:iCs/>
                <w:lang w:val="en-US" w:eastAsia="zh-CN"/>
              </w:rPr>
              <w:t>We support the observation in principle. However, as mentioned by many companies, the issue of Alt 1 is that when DCI is missing, the codebook size will be inconsistent at gNB and UE side.</w:t>
            </w:r>
          </w:p>
        </w:tc>
      </w:tr>
      <w:tr w:rsidR="00BD68CD" w14:paraId="6490B458" w14:textId="77777777">
        <w:tc>
          <w:tcPr>
            <w:tcW w:w="1652" w:type="dxa"/>
            <w:tcBorders>
              <w:top w:val="single" w:sz="4" w:space="0" w:color="auto"/>
              <w:left w:val="single" w:sz="4" w:space="0" w:color="auto"/>
              <w:bottom w:val="single" w:sz="4" w:space="0" w:color="auto"/>
              <w:right w:val="single" w:sz="4" w:space="0" w:color="auto"/>
            </w:tcBorders>
          </w:tcPr>
          <w:p w14:paraId="6AC7F3D5" w14:textId="77777777" w:rsidR="00BD68CD" w:rsidRDefault="0001051D">
            <w:pPr>
              <w:jc w:val="both"/>
              <w:rPr>
                <w:rFonts w:eastAsia="SimSun"/>
                <w:lang w:eastAsia="zh-CN"/>
              </w:rPr>
            </w:pPr>
            <w:r>
              <w:rPr>
                <w:rFonts w:eastAsia="SimSun"/>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13E21D74" w14:textId="77777777" w:rsidR="00BD68CD" w:rsidRDefault="0001051D">
            <w:pPr>
              <w:jc w:val="both"/>
              <w:rPr>
                <w:rFonts w:eastAsia="SimSun"/>
                <w:iCs/>
                <w:lang w:val="en-US" w:eastAsia="zh-CN"/>
              </w:rPr>
            </w:pPr>
            <w:r>
              <w:rPr>
                <w:rFonts w:eastAsia="SimSun"/>
                <w:iCs/>
                <w:lang w:val="en-US" w:eastAsia="zh-CN"/>
              </w:rPr>
              <w:t xml:space="preserve">Suggest a discussion on weighing the ambiguity issue associated with Alt1, and determine if not to include relevant observations with Alt1 further upon consensus.  </w:t>
            </w:r>
          </w:p>
        </w:tc>
      </w:tr>
      <w:tr w:rsidR="00BD68CD" w14:paraId="5F2B58B2" w14:textId="77777777">
        <w:tc>
          <w:tcPr>
            <w:tcW w:w="1652" w:type="dxa"/>
            <w:tcBorders>
              <w:top w:val="single" w:sz="4" w:space="0" w:color="auto"/>
              <w:left w:val="single" w:sz="4" w:space="0" w:color="auto"/>
              <w:bottom w:val="single" w:sz="4" w:space="0" w:color="auto"/>
              <w:right w:val="single" w:sz="4" w:space="0" w:color="auto"/>
            </w:tcBorders>
          </w:tcPr>
          <w:p w14:paraId="1E637F91" w14:textId="77777777" w:rsidR="00BD68CD" w:rsidRDefault="0001051D">
            <w:pPr>
              <w:jc w:val="both"/>
              <w:rPr>
                <w:rFonts w:eastAsia="SimSun"/>
                <w:lang w:val="en-US" w:eastAsia="zh-CN"/>
              </w:rPr>
            </w:pPr>
            <w:r>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6A21B138" w14:textId="77777777" w:rsidR="00BD68CD" w:rsidRDefault="0001051D">
            <w:pPr>
              <w:jc w:val="both"/>
              <w:rPr>
                <w:iCs/>
                <w:lang w:val="en-US" w:eastAsia="ko-KR"/>
              </w:rPr>
            </w:pPr>
            <w:r>
              <w:rPr>
                <w:iCs/>
                <w:lang w:val="en-US" w:eastAsia="ko-KR"/>
              </w:rPr>
              <w:t>Fine in principle. But, the assumption of “two sub-codebooks” is unclear if we have restriction that only single codebook for single PDSCH scheduling with multi-PDSCH scheduling without CBG configuration. Thus, we suggest to replace it by</w:t>
            </w:r>
          </w:p>
          <w:p w14:paraId="29989F7D" w14:textId="77777777" w:rsidR="00BD68CD" w:rsidRDefault="0001051D">
            <w:pPr>
              <w:jc w:val="both"/>
              <w:rPr>
                <w:rFonts w:eastAsia="SimSun"/>
                <w:iCs/>
                <w:lang w:val="en-US" w:eastAsia="zh-CN"/>
              </w:rPr>
            </w:pPr>
            <w:ins w:id="146" w:author="Yuk, Youngsoo (Nokia - KR/Seoul)" w:date="2021-04-14T23:04:00Z">
              <w:r>
                <w:t>A separate sub-codebook is generated for multi-PDSCH scheduling case</w:t>
              </w:r>
              <w:r>
                <w:rPr>
                  <w:lang w:val="en-US" w:eastAsia="ko-KR"/>
                </w:rPr>
                <w:t xml:space="preserve"> </w:t>
              </w:r>
            </w:ins>
            <w:del w:id="147" w:author="Yuk, Youngsoo (Nokia - KR/Seoul)" w:date="2021-04-14T23:04:00Z">
              <w:r>
                <w:rPr>
                  <w:lang w:val="en-US" w:eastAsia="ko-KR"/>
                </w:rPr>
                <w:delText>T</w:delText>
              </w:r>
              <w:r>
                <w:rPr>
                  <w:rFonts w:hint="eastAsia"/>
                  <w:lang w:val="en-US" w:eastAsia="ko-KR"/>
                </w:rPr>
                <w:delText>wo sub-codebooks</w:delText>
              </w:r>
              <w:r>
                <w:rPr>
                  <w:lang w:val="en-US" w:eastAsia="ko-KR"/>
                </w:rPr>
                <w:delText xml:space="preserve"> in which one is for single PDSCH scheduling case and the other is for multi-PDSCH scheduling case</w:delText>
              </w:r>
            </w:del>
            <w:r>
              <w:rPr>
                <w:lang w:val="en-US" w:eastAsia="ko-KR"/>
              </w:rPr>
              <w:t>, exactly same handling with CBG configured</w:t>
            </w:r>
            <w:r>
              <w:rPr>
                <w:iCs/>
                <w:lang w:val="en-US" w:eastAsia="ko-KR"/>
              </w:rPr>
              <w:t xml:space="preserve"> </w:t>
            </w:r>
          </w:p>
        </w:tc>
      </w:tr>
      <w:tr w:rsidR="00BD68CD" w14:paraId="4C78BC94" w14:textId="77777777">
        <w:tc>
          <w:tcPr>
            <w:tcW w:w="1652" w:type="dxa"/>
            <w:tcBorders>
              <w:top w:val="single" w:sz="4" w:space="0" w:color="auto"/>
              <w:left w:val="single" w:sz="4" w:space="0" w:color="auto"/>
              <w:bottom w:val="single" w:sz="4" w:space="0" w:color="auto"/>
              <w:right w:val="single" w:sz="4" w:space="0" w:color="auto"/>
            </w:tcBorders>
          </w:tcPr>
          <w:p w14:paraId="1CF6A026" w14:textId="77777777" w:rsidR="00BD68CD" w:rsidRDefault="0001051D">
            <w:pPr>
              <w:jc w:val="both"/>
              <w:rPr>
                <w:lang w:eastAsia="ko-KR"/>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3C6A9278" w14:textId="77777777" w:rsidR="00BD68CD" w:rsidRDefault="0001051D">
            <w:pPr>
              <w:jc w:val="both"/>
              <w:rPr>
                <w:iCs/>
                <w:lang w:val="en-US" w:eastAsia="ko-KR"/>
              </w:rPr>
            </w:pPr>
            <w:r>
              <w:rPr>
                <w:iCs/>
                <w:lang w:val="en-US" w:eastAsia="ko-KR"/>
              </w:rPr>
              <w:t>Generally okay</w:t>
            </w:r>
          </w:p>
          <w:p w14:paraId="5F81D611" w14:textId="77777777" w:rsidR="00BD68CD" w:rsidRDefault="00BD68CD">
            <w:pPr>
              <w:jc w:val="both"/>
              <w:rPr>
                <w:iCs/>
                <w:lang w:val="en-US" w:eastAsia="ko-KR"/>
              </w:rPr>
            </w:pPr>
          </w:p>
          <w:p w14:paraId="12FE272A" w14:textId="77777777" w:rsidR="00BD68CD" w:rsidRDefault="0001051D">
            <w:pPr>
              <w:jc w:val="both"/>
              <w:rPr>
                <w:iCs/>
                <w:lang w:val="en-US" w:eastAsia="ko-KR"/>
              </w:rPr>
            </w:pPr>
            <w:r>
              <w:rPr>
                <w:iCs/>
                <w:lang w:val="en-US" w:eastAsia="ko-KR"/>
              </w:rPr>
              <w:t>However, the description is missing the option of configuring time domain bundling (as pointed out by DOCOMO). To achieve a flexible trade-off in HARQ feedback overhead and retransmission efficiency, a configurable number of bundles can be configured, e.g., 2, 4 etc. Then the description would be as follows:</w:t>
            </w:r>
          </w:p>
          <w:p w14:paraId="3B3139B2" w14:textId="77777777" w:rsidR="00BD68CD" w:rsidRDefault="00BD68CD">
            <w:pPr>
              <w:jc w:val="both"/>
              <w:rPr>
                <w:iCs/>
                <w:lang w:val="en-US" w:eastAsia="ko-KR"/>
              </w:rPr>
            </w:pPr>
          </w:p>
          <w:p w14:paraId="6A7F276C"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HARQ-ACK codebook generation:</w:t>
            </w:r>
          </w:p>
          <w:p w14:paraId="2B183832"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lang w:val="en-US" w:eastAsia="ko-KR"/>
              </w:rPr>
              <w:t>T</w:t>
            </w:r>
            <w:r>
              <w:rPr>
                <w:rFonts w:hint="eastAsia"/>
                <w:lang w:val="en-US" w:eastAsia="ko-KR"/>
              </w:rPr>
              <w:t>wo sub-codebooks</w:t>
            </w:r>
            <w:r>
              <w:rPr>
                <w:lang w:val="en-US" w:eastAsia="ko-KR"/>
              </w:rPr>
              <w:t xml:space="preserve"> in which one is for single PDSCH scheduling case and the other is for multi-PDSCH scheduling case, </w:t>
            </w:r>
            <w:r>
              <w:rPr>
                <w:color w:val="FF0000"/>
                <w:lang w:val="en-US" w:eastAsia="ko-KR"/>
              </w:rPr>
              <w:t>similar to the way a 2</w:t>
            </w:r>
            <w:r>
              <w:rPr>
                <w:color w:val="FF0000"/>
                <w:vertAlign w:val="superscript"/>
                <w:lang w:val="en-US" w:eastAsia="ko-KR"/>
              </w:rPr>
              <w:t>nd</w:t>
            </w:r>
            <w:r>
              <w:rPr>
                <w:color w:val="FF0000"/>
                <w:lang w:val="en-US" w:eastAsia="ko-KR"/>
              </w:rPr>
              <w:t xml:space="preserve"> sub-codebook is defined to handle </w:t>
            </w:r>
            <w:r>
              <w:rPr>
                <w:strike/>
                <w:color w:val="FF0000"/>
                <w:lang w:val="en-US" w:eastAsia="ko-KR"/>
              </w:rPr>
              <w:t>exactly same handling with</w:t>
            </w:r>
            <w:r>
              <w:rPr>
                <w:color w:val="FF0000"/>
                <w:lang w:val="en-US" w:eastAsia="ko-KR"/>
              </w:rPr>
              <w:t xml:space="preserve"> </w:t>
            </w:r>
            <w:r>
              <w:rPr>
                <w:lang w:val="en-US" w:eastAsia="ko-KR"/>
              </w:rPr>
              <w:t>CBG</w:t>
            </w:r>
            <w:r>
              <w:rPr>
                <w:color w:val="FF0000"/>
                <w:lang w:val="en-US" w:eastAsia="ko-KR"/>
              </w:rPr>
              <w:t>-based scheduling</w:t>
            </w:r>
            <w:r>
              <w:rPr>
                <w:lang w:val="en-US" w:eastAsia="ko-KR"/>
              </w:rPr>
              <w:t xml:space="preserve"> </w:t>
            </w:r>
            <w:r>
              <w:rPr>
                <w:strike/>
                <w:color w:val="FF0000"/>
                <w:lang w:val="en-US" w:eastAsia="ko-KR"/>
              </w:rPr>
              <w:t>configured</w:t>
            </w:r>
          </w:p>
          <w:p w14:paraId="5B30A776"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r>
              <w:rPr>
                <w:rFonts w:ascii="Times New Roman" w:eastAsia="맑은 고딕" w:hAnsi="Times New Roman"/>
                <w:color w:val="FF0000"/>
                <w:lang w:val="en-US" w:eastAsia="ko-KR"/>
              </w:rPr>
              <w:t>. This may be reduced through time domain bundling by configuring a number of HARQ bundle groups.</w:t>
            </w:r>
          </w:p>
          <w:p w14:paraId="749536C6"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r>
              <w:rPr>
                <w:rFonts w:ascii="Times New Roman" w:eastAsia="맑은 고딕" w:hAnsi="Times New Roman"/>
                <w:color w:val="FF0000"/>
                <w:lang w:val="en-US" w:eastAsia="ko-KR"/>
              </w:rPr>
              <w:t>, or is fixed as the number of configured HARQ bundle groups, e.g., 2, 4.</w:t>
            </w:r>
          </w:p>
          <w:p w14:paraId="1B635320" w14:textId="77777777" w:rsidR="00BD68CD" w:rsidRDefault="0001051D">
            <w:pPr>
              <w:jc w:val="both"/>
              <w:rPr>
                <w:iCs/>
                <w:lang w:val="en-US" w:eastAsia="ko-KR"/>
              </w:rPr>
            </w:pPr>
            <w:r>
              <w:rPr>
                <w:rFonts w:ascii="Times New Roman" w:eastAsia="맑은 고딕" w:hAnsi="Times New Roman"/>
                <w:lang w:val="en-US"/>
              </w:rPr>
              <w:t>We don't understand the comment from Huawei "</w:t>
            </w:r>
            <w:r>
              <w:rPr>
                <w:color w:val="000000" w:themeColor="text1"/>
              </w:rPr>
              <w:t xml:space="preserve">the HARQ-ACK codebook size would be </w:t>
            </w:r>
            <w:r>
              <w:rPr>
                <w:rFonts w:hint="eastAsia"/>
                <w:color w:val="000000" w:themeColor="text1"/>
                <w:lang w:eastAsia="zh-CN"/>
              </w:rPr>
              <w:t>different</w:t>
            </w:r>
            <w:r>
              <w:rPr>
                <w:color w:val="000000" w:themeColor="text1"/>
              </w:rPr>
              <w:t xml:space="preserve"> from the one expected at the gNB</w:t>
            </w:r>
            <w:r>
              <w:rPr>
                <w:rFonts w:ascii="Times New Roman" w:eastAsia="맑은 고딕" w:hAnsi="Times New Roman"/>
                <w:lang w:val="en-US"/>
              </w:rPr>
              <w:t>". The number of bits is known. It is DAI*M where M = max number of PDSCHs in a single DCI or if configured time domain HARQ bundling is used, then M = configured number of HARQ bundle groups.</w:t>
            </w:r>
          </w:p>
        </w:tc>
      </w:tr>
      <w:tr w:rsidR="00BD68CD" w14:paraId="1A8B3B03" w14:textId="77777777">
        <w:tc>
          <w:tcPr>
            <w:tcW w:w="1652" w:type="dxa"/>
            <w:tcBorders>
              <w:top w:val="single" w:sz="4" w:space="0" w:color="auto"/>
              <w:left w:val="single" w:sz="4" w:space="0" w:color="auto"/>
              <w:bottom w:val="single" w:sz="4" w:space="0" w:color="auto"/>
              <w:right w:val="single" w:sz="4" w:space="0" w:color="auto"/>
            </w:tcBorders>
          </w:tcPr>
          <w:p w14:paraId="4EE75E52" w14:textId="77777777" w:rsidR="00BD68CD" w:rsidRDefault="0001051D">
            <w:pPr>
              <w:jc w:val="both"/>
              <w:rPr>
                <w:lang w:eastAsia="ko-KR"/>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1D1A407D" w14:textId="77777777" w:rsidR="00BD68CD" w:rsidRDefault="0001051D">
            <w:pPr>
              <w:jc w:val="both"/>
              <w:rPr>
                <w:iCs/>
                <w:lang w:val="en-US" w:eastAsia="ko-KR"/>
              </w:rPr>
            </w:pPr>
            <w:r>
              <w:rPr>
                <w:iCs/>
                <w:lang w:val="en-US" w:eastAsia="ko-KR"/>
              </w:rPr>
              <w:t xml:space="preserve">We suggest that the following concept of </w:t>
            </w:r>
            <w:r>
              <w:rPr>
                <w:iCs/>
                <w:color w:val="FF0000"/>
                <w:lang w:val="en-US" w:eastAsia="ko-KR"/>
              </w:rPr>
              <w:t xml:space="preserve">HARQ bundling </w:t>
            </w:r>
            <w:r>
              <w:rPr>
                <w:iCs/>
                <w:lang w:val="en-US" w:eastAsia="ko-KR"/>
              </w:rPr>
              <w:t xml:space="preserve">should be added to the observation. To limit codebook size, introduce signaling mechanism to enable generating a HARQ-ACK bit per ‘M’ scheduled PDSCHs in a multi-PDSCH scheduling by </w:t>
            </w:r>
            <w:r>
              <w:rPr>
                <w:iCs/>
                <w:color w:val="FF0000"/>
                <w:lang w:val="en-US" w:eastAsia="ko-KR"/>
              </w:rPr>
              <w:t>performing HARQ-ACK bundling</w:t>
            </w:r>
            <w:r>
              <w:rPr>
                <w:iCs/>
                <w:lang w:val="en-US" w:eastAsia="ko-KR"/>
              </w:rPr>
              <w:t xml:space="preserve"> to compress the HARQ-ACK bits overhead. </w:t>
            </w:r>
          </w:p>
          <w:p w14:paraId="1328C6F1" w14:textId="77777777" w:rsidR="00BD68CD" w:rsidRDefault="00BD68CD">
            <w:pPr>
              <w:jc w:val="both"/>
              <w:rPr>
                <w:iCs/>
                <w:lang w:val="en-US" w:eastAsia="ko-KR"/>
              </w:rPr>
            </w:pPr>
          </w:p>
          <w:p w14:paraId="1E64C2A0" w14:textId="77777777" w:rsidR="00BD68CD" w:rsidRDefault="0001051D">
            <w:pPr>
              <w:jc w:val="both"/>
              <w:rPr>
                <w:iCs/>
                <w:lang w:val="en-US" w:eastAsia="ko-KR"/>
              </w:rPr>
            </w:pPr>
            <w:r>
              <w:rPr>
                <w:iCs/>
                <w:lang w:val="en-US" w:eastAsia="ko-KR"/>
              </w:rPr>
              <w:lastRenderedPageBreak/>
              <w:t>We agree that we are sending a fixed number of bits when the DCI is missing. If a DCI being missing maps to a fixed codebook size, not sure why there is an ambiguity between gNB and UE.</w:t>
            </w:r>
          </w:p>
        </w:tc>
      </w:tr>
      <w:tr w:rsidR="00BD68CD" w14:paraId="43F87620" w14:textId="77777777">
        <w:tc>
          <w:tcPr>
            <w:tcW w:w="1652" w:type="dxa"/>
            <w:tcBorders>
              <w:top w:val="single" w:sz="4" w:space="0" w:color="auto"/>
              <w:left w:val="single" w:sz="4" w:space="0" w:color="auto"/>
              <w:bottom w:val="single" w:sz="4" w:space="0" w:color="auto"/>
              <w:right w:val="single" w:sz="4" w:space="0" w:color="auto"/>
            </w:tcBorders>
          </w:tcPr>
          <w:p w14:paraId="6A638F1F" w14:textId="77777777" w:rsidR="00BD68CD" w:rsidRDefault="0001051D">
            <w:pPr>
              <w:jc w:val="both"/>
              <w:rPr>
                <w:lang w:eastAsia="ko-KR"/>
              </w:rPr>
            </w:pPr>
            <w:r>
              <w:rPr>
                <w:lang w:eastAsia="ko-KR"/>
              </w:rPr>
              <w:lastRenderedPageBreak/>
              <w:t>CATT</w:t>
            </w:r>
          </w:p>
        </w:tc>
        <w:tc>
          <w:tcPr>
            <w:tcW w:w="7979" w:type="dxa"/>
            <w:tcBorders>
              <w:top w:val="single" w:sz="4" w:space="0" w:color="auto"/>
              <w:left w:val="single" w:sz="4" w:space="0" w:color="auto"/>
              <w:bottom w:val="single" w:sz="4" w:space="0" w:color="auto"/>
              <w:right w:val="single" w:sz="4" w:space="0" w:color="auto"/>
            </w:tcBorders>
          </w:tcPr>
          <w:p w14:paraId="08767879" w14:textId="77777777" w:rsidR="00BD68CD" w:rsidRDefault="0001051D">
            <w:pPr>
              <w:jc w:val="both"/>
              <w:rPr>
                <w:iCs/>
                <w:lang w:val="en-US" w:eastAsia="ko-KR"/>
              </w:rPr>
            </w:pPr>
            <w:r>
              <w:rPr>
                <w:iCs/>
                <w:lang w:val="en-US" w:eastAsia="ko-KR"/>
              </w:rPr>
              <w:t>Ok in principle. Details about bundling can be discussed further.</w:t>
            </w:r>
          </w:p>
        </w:tc>
      </w:tr>
      <w:tr w:rsidR="00BD68CD" w14:paraId="24976E4A" w14:textId="77777777">
        <w:tc>
          <w:tcPr>
            <w:tcW w:w="1652" w:type="dxa"/>
            <w:tcBorders>
              <w:top w:val="single" w:sz="4" w:space="0" w:color="auto"/>
              <w:left w:val="single" w:sz="4" w:space="0" w:color="auto"/>
              <w:bottom w:val="single" w:sz="4" w:space="0" w:color="auto"/>
              <w:right w:val="single" w:sz="4" w:space="0" w:color="auto"/>
            </w:tcBorders>
          </w:tcPr>
          <w:p w14:paraId="2DD87DFF"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65666757"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are fine with the observation.</w:t>
            </w:r>
          </w:p>
        </w:tc>
      </w:tr>
      <w:tr w:rsidR="00BD68CD" w14:paraId="2DCC5383" w14:textId="77777777">
        <w:tc>
          <w:tcPr>
            <w:tcW w:w="1652" w:type="dxa"/>
            <w:tcBorders>
              <w:top w:val="single" w:sz="4" w:space="0" w:color="auto"/>
              <w:left w:val="single" w:sz="4" w:space="0" w:color="auto"/>
              <w:bottom w:val="single" w:sz="4" w:space="0" w:color="auto"/>
              <w:right w:val="single" w:sz="4" w:space="0" w:color="auto"/>
            </w:tcBorders>
          </w:tcPr>
          <w:p w14:paraId="606EE61F" w14:textId="77777777" w:rsidR="00BD68CD" w:rsidRDefault="0001051D">
            <w:pPr>
              <w:jc w:val="both"/>
              <w:rPr>
                <w:rFonts w:eastAsia="MS Mincho"/>
                <w:lang w:eastAsia="ja-JP"/>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197F19EB" w14:textId="77777777" w:rsidR="00BD68CD" w:rsidRDefault="0001051D">
            <w:pPr>
              <w:jc w:val="both"/>
              <w:rPr>
                <w:rFonts w:eastAsia="SimSun"/>
                <w:iCs/>
                <w:lang w:val="en-US" w:eastAsia="zh-CN"/>
              </w:rPr>
            </w:pPr>
            <w:r>
              <w:rPr>
                <w:rFonts w:eastAsia="SimSun" w:hint="eastAsia"/>
                <w:iCs/>
                <w:lang w:val="en-US" w:eastAsia="zh-CN"/>
              </w:rPr>
              <w:t>F</w:t>
            </w:r>
            <w:r>
              <w:rPr>
                <w:rFonts w:eastAsia="SimSun"/>
                <w:iCs/>
                <w:lang w:val="en-US" w:eastAsia="zh-CN"/>
              </w:rPr>
              <w:t xml:space="preserve">or Alt-1, it seems different companies have different understanding. </w:t>
            </w:r>
          </w:p>
          <w:p w14:paraId="3C11FA01" w14:textId="77777777" w:rsidR="00BD68CD" w:rsidRDefault="0001051D">
            <w:pPr>
              <w:jc w:val="both"/>
              <w:rPr>
                <w:rFonts w:eastAsia="SimSun"/>
                <w:iCs/>
                <w:lang w:val="en-US" w:eastAsia="zh-CN"/>
              </w:rPr>
            </w:pPr>
            <w:r>
              <w:rPr>
                <w:rFonts w:eastAsia="SimSun"/>
                <w:iCs/>
                <w:lang w:val="en-US" w:eastAsia="zh-CN"/>
              </w:rPr>
              <w:t xml:space="preserve">Some companies think the number of HARQ-ACK bits per DCI varies with scheduled number of PDSCH. We believe it is not the intention of the proponent of Alt-1. </w:t>
            </w:r>
          </w:p>
          <w:p w14:paraId="18B0C398" w14:textId="77777777" w:rsidR="00BD68CD" w:rsidRDefault="0001051D">
            <w:pPr>
              <w:jc w:val="both"/>
              <w:rPr>
                <w:rFonts w:eastAsia="SimSun"/>
                <w:iCs/>
                <w:lang w:val="en-US" w:eastAsia="zh-CN"/>
              </w:rPr>
            </w:pPr>
            <w:r>
              <w:rPr>
                <w:rFonts w:eastAsia="SimSun"/>
                <w:iCs/>
                <w:lang w:val="en-US" w:eastAsia="zh-CN"/>
              </w:rPr>
              <w:t xml:space="preserve">Some companies think the number of HARQ-ACK bits per DCI is fixed, and it can be further divided into 2 alternatives: </w:t>
            </w:r>
          </w:p>
          <w:p w14:paraId="504C5FC8" w14:textId="77777777" w:rsidR="00BD68CD" w:rsidRDefault="0001051D">
            <w:pPr>
              <w:pStyle w:val="ae"/>
              <w:numPr>
                <w:ilvl w:val="0"/>
                <w:numId w:val="5"/>
              </w:numPr>
              <w:ind w:leftChars="0"/>
              <w:jc w:val="both"/>
              <w:rPr>
                <w:rFonts w:eastAsia="SimSun"/>
                <w:iCs/>
                <w:lang w:val="en-US"/>
              </w:rPr>
            </w:pPr>
            <w:r>
              <w:rPr>
                <w:rFonts w:eastAsia="SimSun" w:hint="eastAsia"/>
                <w:iCs/>
                <w:lang w:val="en-US"/>
              </w:rPr>
              <w:t>A</w:t>
            </w:r>
            <w:r>
              <w:rPr>
                <w:rFonts w:eastAsia="SimSun"/>
                <w:iCs/>
                <w:lang w:val="en-US"/>
              </w:rPr>
              <w:t xml:space="preserve">lt-1a: Single HARQ-ACK codebook, one DCI is corresponding to N bit, N is the maximum number of schedulable PDSCHs </w:t>
            </w:r>
          </w:p>
          <w:p w14:paraId="1D035306" w14:textId="77777777" w:rsidR="00BD68CD" w:rsidRDefault="0001051D">
            <w:pPr>
              <w:pStyle w:val="ae"/>
              <w:numPr>
                <w:ilvl w:val="0"/>
                <w:numId w:val="5"/>
              </w:numPr>
              <w:ind w:leftChars="0"/>
              <w:jc w:val="both"/>
              <w:rPr>
                <w:rFonts w:eastAsia="SimSun"/>
                <w:iCs/>
                <w:lang w:val="en-US"/>
              </w:rPr>
            </w:pPr>
            <w:r>
              <w:rPr>
                <w:rFonts w:eastAsia="SimSun"/>
                <w:iCs/>
                <w:lang w:val="en-US"/>
              </w:rPr>
              <w:t xml:space="preserve">Alt-1b: Two sub-codebooks, one DCI is corresponding to 1 bit (or 2 bits for 2TB case) for single PDSCH sub-codebook, and one DCI is corresponding to N bits for multi- PDSCH sub-codebook.  </w:t>
            </w:r>
          </w:p>
          <w:p w14:paraId="2394DF14" w14:textId="77777777" w:rsidR="00BD68CD" w:rsidRDefault="0001051D">
            <w:pPr>
              <w:jc w:val="both"/>
              <w:rPr>
                <w:rFonts w:eastAsia="SimSun"/>
                <w:iCs/>
                <w:lang w:val="en-US" w:eastAsia="zh-CN"/>
              </w:rPr>
            </w:pPr>
            <w:r>
              <w:rPr>
                <w:rFonts w:ascii="Times New Roman" w:eastAsia="맑은 고딕" w:hAnsi="Times New Roman"/>
                <w:lang w:val="en-US"/>
              </w:rPr>
              <w:t xml:space="preserve">We think </w:t>
            </w:r>
            <w:r>
              <w:rPr>
                <w:rFonts w:eastAsia="SimSun"/>
                <w:iCs/>
                <w:lang w:val="en-US" w:eastAsia="zh-CN"/>
              </w:rPr>
              <w:t xml:space="preserve">observation #1 is based on Alt-1b, and it is aligned with our understanding (our original intention for Alt-1). </w:t>
            </w:r>
          </w:p>
          <w:p w14:paraId="213ECA33" w14:textId="77777777" w:rsidR="00BD68CD" w:rsidRDefault="0001051D">
            <w:pPr>
              <w:jc w:val="both"/>
              <w:rPr>
                <w:rFonts w:eastAsia="SimSun"/>
                <w:iCs/>
                <w:lang w:val="en-US" w:eastAsia="zh-CN"/>
              </w:rPr>
            </w:pPr>
            <w:r>
              <w:rPr>
                <w:rFonts w:eastAsia="SimSun"/>
                <w:iCs/>
                <w:lang w:val="en-US" w:eastAsia="zh-CN"/>
              </w:rPr>
              <w:t>From our point of view, we support Alt-1b, with minimum standard impact by reusing CBG/TB-based HARQ-ACK feedback.</w:t>
            </w:r>
          </w:p>
          <w:p w14:paraId="00DFC865" w14:textId="77777777" w:rsidR="00BD68CD" w:rsidRDefault="0001051D">
            <w:pPr>
              <w:jc w:val="both"/>
              <w:rPr>
                <w:rFonts w:ascii="Times New Roman" w:eastAsia="맑은 고딕" w:hAnsi="Times New Roman"/>
                <w:lang w:val="en-US"/>
              </w:rPr>
            </w:pPr>
            <w:r>
              <w:rPr>
                <w:rFonts w:eastAsia="SimSun"/>
                <w:iCs/>
                <w:lang w:val="en-US" w:eastAsia="zh-CN"/>
              </w:rPr>
              <w:t>I</w:t>
            </w:r>
            <w:r>
              <w:rPr>
                <w:rFonts w:eastAsia="SimSun" w:hint="eastAsia"/>
                <w:iCs/>
                <w:lang w:val="en-US" w:eastAsia="zh-CN"/>
              </w:rPr>
              <w:t>n</w:t>
            </w:r>
            <w:r>
              <w:rPr>
                <w:rFonts w:eastAsia="SimSun"/>
                <w:iCs/>
                <w:lang w:val="en-US" w:eastAsia="zh-CN"/>
              </w:rPr>
              <w:t xml:space="preserve"> Rel-15, </w:t>
            </w:r>
            <w:r>
              <w:rPr>
                <w:rFonts w:ascii="Times New Roman" w:eastAsia="맑은 고딕" w:hAnsi="Times New Roman"/>
                <w:lang w:val="en-US"/>
              </w:rPr>
              <w:t xml:space="preserve">all these alternatives or similar alternatives (including Alt 1/2/3) were discussed for several meetings, with the consideration of PDCCH overhead, PUCCH overhead, robustness to PDCCH miss-detection, standard impact….and finally RAN1 agreed two sub-codebooks. Unless new motivation is well-justified, we think Alt-1b should be the reused.  </w:t>
            </w:r>
          </w:p>
          <w:p w14:paraId="24177135" w14:textId="77777777" w:rsidR="00BD68CD" w:rsidRDefault="00BD68CD">
            <w:pPr>
              <w:jc w:val="both"/>
              <w:rPr>
                <w:rFonts w:ascii="Times New Roman" w:eastAsia="맑은 고딕" w:hAnsi="Times New Roman"/>
                <w:lang w:val="en-US"/>
              </w:rPr>
            </w:pPr>
          </w:p>
          <w:p w14:paraId="325EBFAB" w14:textId="77777777" w:rsidR="00BD68CD" w:rsidRDefault="00BD68CD">
            <w:pPr>
              <w:jc w:val="both"/>
              <w:rPr>
                <w:rFonts w:ascii="Times New Roman" w:eastAsia="맑은 고딕" w:hAnsi="Times New Roman"/>
                <w:lang w:val="en-US"/>
              </w:rPr>
            </w:pPr>
          </w:p>
          <w:p w14:paraId="77EBD80D" w14:textId="77777777" w:rsidR="00BD68CD" w:rsidRDefault="0001051D">
            <w:pPr>
              <w:jc w:val="both"/>
              <w:rPr>
                <w:rFonts w:eastAsia="MS Mincho"/>
                <w:iCs/>
                <w:lang w:val="en-US" w:eastAsia="ja-JP"/>
              </w:rPr>
            </w:pPr>
            <w:r>
              <w:rPr>
                <w:rFonts w:ascii="Times New Roman" w:eastAsia="맑은 고딕" w:hAnsi="Times New Roman"/>
                <w:lang w:val="en-US"/>
              </w:rPr>
              <w:t>Regarding the bundling (if support), it seems applicable to all alternatives. At this stage, maybe no need to add the description for bundling alternative by alternative.</w:t>
            </w:r>
          </w:p>
        </w:tc>
      </w:tr>
    </w:tbl>
    <w:p w14:paraId="12AC904D" w14:textId="77777777" w:rsidR="00BD68CD" w:rsidRDefault="00BD68CD">
      <w:pPr>
        <w:ind w:firstLineChars="100" w:firstLine="200"/>
        <w:jc w:val="both"/>
        <w:rPr>
          <w:lang w:val="en-US" w:eastAsia="ko-KR"/>
        </w:rPr>
      </w:pPr>
    </w:p>
    <w:p w14:paraId="012886EF"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#1</w:t>
      </w:r>
      <w:r>
        <w:rPr>
          <w:rFonts w:hint="eastAsia"/>
          <w:u w:val="single"/>
          <w:lang w:eastAsia="ko-KR"/>
        </w:rPr>
        <w:t>:</w:t>
      </w:r>
    </w:p>
    <w:p w14:paraId="0ACD31B4" w14:textId="77777777" w:rsidR="00BD68CD" w:rsidRDefault="00BD68CD">
      <w:pPr>
        <w:ind w:firstLineChars="100" w:firstLine="200"/>
        <w:jc w:val="both"/>
        <w:rPr>
          <w:lang w:eastAsia="ko-KR"/>
        </w:rPr>
      </w:pPr>
    </w:p>
    <w:p w14:paraId="7CF886AD" w14:textId="77777777" w:rsidR="00BD68CD" w:rsidRDefault="0001051D">
      <w:pPr>
        <w:ind w:firstLineChars="100" w:firstLine="200"/>
        <w:jc w:val="both"/>
        <w:rPr>
          <w:lang w:eastAsia="ko-KR"/>
        </w:rPr>
      </w:pPr>
      <w:r>
        <w:rPr>
          <w:lang w:eastAsia="ko-KR"/>
        </w:rPr>
        <w:t xml:space="preserve">Main concerning point is how Alt 1 can resolve the ambiguity issue between gNB and UE in terms of HARQ-ACK codebook size, when UE misses any DCI. As several companies already pointed out, there is </w:t>
      </w:r>
      <w:r>
        <w:rPr>
          <w:u w:val="single"/>
          <w:lang w:eastAsia="ko-KR"/>
        </w:rPr>
        <w:t>NO ambiguity issue</w:t>
      </w:r>
      <w:r>
        <w:rPr>
          <w:lang w:eastAsia="ko-KR"/>
        </w:rPr>
        <w:t xml:space="preserve"> since the number of HARQ-ACK bits per DAI is always fixed as N (where N=</w:t>
      </w:r>
      <w:r>
        <w:rPr>
          <w:rFonts w:ascii="Times New Roman" w:eastAsia="맑은 고딕" w:hAnsi="Times New Roman"/>
          <w:lang w:val="en-US" w:eastAsia="ko-KR"/>
        </w:rPr>
        <w:t>the maximum configured number of PDSCHs</w:t>
      </w:r>
      <w:r>
        <w:rPr>
          <w:lang w:eastAsia="ko-KR"/>
        </w:rPr>
        <w:t>). If actually scheduled number of PDSCHs is less than N, the UE shall fill NACK for the HARQ-ACK bit location corresponding to NOT scheduled PDSCH(s).</w:t>
      </w:r>
    </w:p>
    <w:p w14:paraId="6553A0B5" w14:textId="77777777" w:rsidR="00BD68CD" w:rsidRDefault="00BD68CD">
      <w:pPr>
        <w:ind w:firstLineChars="100" w:firstLine="200"/>
        <w:jc w:val="both"/>
        <w:rPr>
          <w:lang w:eastAsia="ko-KR"/>
        </w:rPr>
      </w:pPr>
    </w:p>
    <w:p w14:paraId="544919BE" w14:textId="77777777" w:rsidR="00BD68CD" w:rsidRDefault="0001051D">
      <w:pPr>
        <w:ind w:firstLineChars="100" w:firstLine="200"/>
        <w:jc w:val="both"/>
        <w:rPr>
          <w:lang w:eastAsia="ko-KR"/>
        </w:rPr>
      </w:pPr>
      <w:r>
        <w:rPr>
          <w:rFonts w:hint="eastAsia"/>
          <w:lang w:eastAsia="ko-KR"/>
        </w:rPr>
        <w:t xml:space="preserve">Another point raised by </w:t>
      </w:r>
      <w:r>
        <w:rPr>
          <w:lang w:eastAsia="ko-KR"/>
        </w:rPr>
        <w:t>Qualcomm, Huawei, Intel, and Fujitsu is about the necessity/benefit of two sub-codebooks. Two sub-codebooks, compared to single codebook, are beneficial in terms of HARQ-ACK codebook size reduction. In case of D1 (= # of DAIs for single-PDSCH case) and D2 (= # of DAIs for multi-PDSCH case),</w:t>
      </w:r>
    </w:p>
    <w:p w14:paraId="136D6DA3"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lang w:val="en-US"/>
        </w:rPr>
        <w:t>For single codebook, # of HARQ-ACK bits = (D1+D2) * N</w:t>
      </w:r>
    </w:p>
    <w:p w14:paraId="6813B0FF"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lang w:val="en-US"/>
        </w:rPr>
        <w:t>For two sub-codebooks, # of HARQ-ACK bits = D1 + (D2 * N)</w:t>
      </w:r>
    </w:p>
    <w:p w14:paraId="567A1BF9" w14:textId="77777777" w:rsidR="00BD68CD" w:rsidRDefault="00BD68CD">
      <w:pPr>
        <w:ind w:firstLineChars="100" w:firstLine="200"/>
        <w:jc w:val="both"/>
        <w:rPr>
          <w:lang w:val="en-US" w:eastAsia="ko-KR"/>
        </w:rPr>
      </w:pPr>
    </w:p>
    <w:p w14:paraId="25900A88" w14:textId="77777777" w:rsidR="00BD68CD" w:rsidRDefault="0001051D">
      <w:pPr>
        <w:ind w:firstLineChars="100" w:firstLine="200"/>
        <w:jc w:val="both"/>
        <w:rPr>
          <w:lang w:val="en-US" w:eastAsia="ko-KR"/>
        </w:rPr>
      </w:pPr>
      <w:r>
        <w:rPr>
          <w:rFonts w:hint="eastAsia"/>
          <w:lang w:val="en-US" w:eastAsia="ko-KR"/>
        </w:rPr>
        <w:t>Lastly, regarding time-bundling aspects</w:t>
      </w:r>
      <w:r>
        <w:rPr>
          <w:lang w:val="en-US" w:eastAsia="ko-KR"/>
        </w:rPr>
        <w:t>, as Samsung commented, it can be applied all alternatives so I’m reluctant to include any observation for time-bundling aspects. If we agree to support later, we can update observation for each alternative as well.</w:t>
      </w:r>
    </w:p>
    <w:p w14:paraId="21F0CC8A" w14:textId="77777777" w:rsidR="00BD68CD" w:rsidRDefault="00BD68CD">
      <w:pPr>
        <w:ind w:firstLineChars="100" w:firstLine="200"/>
        <w:jc w:val="both"/>
        <w:rPr>
          <w:lang w:val="en-US" w:eastAsia="ko-KR"/>
        </w:rPr>
      </w:pPr>
    </w:p>
    <w:p w14:paraId="2DE38866"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To Qualcomm, Huawei, Lenovo, ZTE, and Spreadtrum, NO ambiguity issue even when a DCI is missed by UE, as described above.</w:t>
      </w:r>
    </w:p>
    <w:p w14:paraId="0CF488B9"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To Qualcomm, NO issue even under CA case with different numerologies, from my understanding. These cases are also being handled in current specification for CBG-configured case.</w:t>
      </w:r>
    </w:p>
    <w:p w14:paraId="1C2DE89E"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#3</w:t>
      </w:r>
      <w:r>
        <w:rPr>
          <w:lang w:eastAsia="ko-KR"/>
        </w:rPr>
        <w:t>: To vivo, NTT DOCOMO, Nokia, and Ericsson, comments are reflected. However, as to HARQ-ACK bundling, it has not been agreed yet, so I didn’t reflect comments for time bundling.</w:t>
      </w:r>
    </w:p>
    <w:p w14:paraId="2841ACD9" w14:textId="77777777" w:rsidR="00BD68CD" w:rsidRDefault="00BD68CD">
      <w:pPr>
        <w:ind w:firstLineChars="100" w:firstLine="200"/>
        <w:jc w:val="both"/>
        <w:rPr>
          <w:lang w:eastAsia="ko-KR"/>
        </w:rPr>
      </w:pPr>
    </w:p>
    <w:p w14:paraId="7A90C430"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Observation #1a (High priority):</w:t>
      </w:r>
    </w:p>
    <w:p w14:paraId="1EC370F5"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lang w:val="en-US"/>
        </w:rPr>
        <w:t xml:space="preserve">For Alt 1 (C-DAI/T-DAI is counted per DCI) of generating </w:t>
      </w:r>
      <w:r>
        <w:rPr>
          <w:rFonts w:ascii="Times New Roman" w:eastAsia="맑은 고딕" w:hAnsi="Times New Roman"/>
          <w:lang w:val="en-US"/>
        </w:rPr>
        <w:t>type-2 HARQ-ACK codebook corresponding to DCI that can schedule multiple PDSCHs,</w:t>
      </w:r>
    </w:p>
    <w:p w14:paraId="4AD122DF"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C-DAI/T-DAI in DL DCI: Same DCI overhead with legacy single-PDSCH DCI</w:t>
      </w:r>
    </w:p>
    <w:p w14:paraId="5433A3DF"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T-DAI in UL DCI: Need additional UL DAI field (with same bit-width of legacy UL DAI)</w:t>
      </w:r>
      <w:del w:id="148" w:author="김선욱/책임연구원/미래기술센터 C&amp;M표준(연)5G무선통신표준Task(seonwook.kim@lge.com)" w:date="2021-04-15T11:00:00Z">
        <w:r>
          <w:rPr>
            <w:rFonts w:ascii="Times New Roman" w:eastAsia="맑은 고딕" w:hAnsi="Times New Roman"/>
            <w:lang w:val="en-US"/>
          </w:rPr>
          <w:delText xml:space="preserve"> for multi-PDSCH DCI</w:delText>
        </w:r>
      </w:del>
      <w:r>
        <w:rPr>
          <w:rFonts w:ascii="Times New Roman" w:eastAsia="맑은 고딕" w:hAnsi="Times New Roman"/>
          <w:lang w:val="en-US"/>
        </w:rPr>
        <w:t>, for all serving cells including one not configured with multi-PDSCH DCI</w:t>
      </w:r>
    </w:p>
    <w:p w14:paraId="5C227A33"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HARQ-ACK codebook generation:</w:t>
      </w:r>
    </w:p>
    <w:p w14:paraId="31B6EEB7"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ins w:id="149" w:author="김선욱/책임연구원/미래기술센터 C&amp;M표준(연)5G무선통신표준Task(seonwook.kim@lge.com)" w:date="2021-04-15T11:00:00Z">
        <w:r>
          <w:rPr>
            <w:lang w:val="en-US" w:eastAsia="ko-KR"/>
          </w:rPr>
          <w:t>A separate sub-codebook is generated for multi-PDSCH case</w:t>
        </w:r>
      </w:ins>
      <w:ins w:id="150" w:author="김선욱/책임연구원/미래기술센터 C&amp;M표준(연)5G무선통신표준Task(seonwook.kim@lge.com)" w:date="2021-04-15T11:01:00Z">
        <w:r>
          <w:rPr>
            <w:lang w:val="en-US" w:eastAsia="ko-KR"/>
          </w:rPr>
          <w:t>, similar to the way a 2</w:t>
        </w:r>
        <w:r>
          <w:rPr>
            <w:vertAlign w:val="superscript"/>
            <w:lang w:val="en-US" w:eastAsia="ko-KR"/>
          </w:rPr>
          <w:t>nd</w:t>
        </w:r>
        <w:r>
          <w:rPr>
            <w:lang w:val="en-US" w:eastAsia="ko-KR"/>
          </w:rPr>
          <w:t xml:space="preserve"> sub-codebook is defined to handle</w:t>
        </w:r>
      </w:ins>
      <w:del w:id="151" w:author="김선욱/책임연구원/미래기술센터 C&amp;M표준(연)5G무선통신표준Task(seonwook.kim@lge.com)" w:date="2021-04-15T11:01:00Z">
        <w:r>
          <w:rPr>
            <w:lang w:val="en-US" w:eastAsia="ko-KR"/>
          </w:rPr>
          <w:delText>T</w:delText>
        </w:r>
        <w:r>
          <w:rPr>
            <w:rFonts w:hint="eastAsia"/>
            <w:lang w:val="en-US" w:eastAsia="ko-KR"/>
          </w:rPr>
          <w:delText>wo</w:delText>
        </w:r>
      </w:del>
      <w:r>
        <w:rPr>
          <w:rFonts w:hint="eastAsia"/>
          <w:lang w:val="en-US" w:eastAsia="ko-KR"/>
        </w:rPr>
        <w:t xml:space="preserve"> </w:t>
      </w:r>
      <w:del w:id="152" w:author="김선욱/책임연구원/미래기술센터 C&amp;M표준(연)5G무선통신표준Task(seonwook.kim@lge.com)" w:date="2021-04-15T11:01:00Z">
        <w:r>
          <w:rPr>
            <w:rFonts w:hint="eastAsia"/>
            <w:lang w:val="en-US" w:eastAsia="ko-KR"/>
          </w:rPr>
          <w:delText>sub-codebooks</w:delText>
        </w:r>
        <w:r>
          <w:rPr>
            <w:lang w:val="en-US" w:eastAsia="ko-KR"/>
          </w:rPr>
          <w:delText xml:space="preserve"> in which one is for single PDSCH scheduling case and the other is for multi-PDSCH scheduling case, exactly same handling with </w:delText>
        </w:r>
      </w:del>
      <w:r>
        <w:rPr>
          <w:lang w:val="en-US" w:eastAsia="ko-KR"/>
        </w:rPr>
        <w:t>CBG</w:t>
      </w:r>
      <w:ins w:id="153" w:author="김선욱/책임연구원/미래기술센터 C&amp;M표준(연)5G무선통신표준Task(seonwook.kim@lge.com)" w:date="2021-04-15T11:01:00Z">
        <w:r>
          <w:rPr>
            <w:lang w:val="en-US" w:eastAsia="ko-KR"/>
          </w:rPr>
          <w:t>-based scheduling</w:t>
        </w:r>
      </w:ins>
      <w:del w:id="154" w:author="김선욱/책임연구원/미래기술센터 C&amp;M표준(연)5G무선통신표준Task(seonwook.kim@lge.com)" w:date="2021-04-15T11:02:00Z">
        <w:r>
          <w:rPr>
            <w:lang w:val="en-US" w:eastAsia="ko-KR"/>
          </w:rPr>
          <w:delText xml:space="preserve"> configured</w:delText>
        </w:r>
      </w:del>
    </w:p>
    <w:p w14:paraId="51F0A371"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ins w:id="155" w:author="김선욱/책임연구원/미래기술센터 C&amp;M표준(연)5G무선통신표준Task(seonwook.kim@lge.com)" w:date="2021-04-15T10:59:00Z">
        <w:r>
          <w:rPr>
            <w:rFonts w:ascii="Times New Roman" w:eastAsia="맑은 고딕" w:hAnsi="Times New Roman"/>
            <w:lang w:val="en-US" w:eastAsia="ko-KR"/>
          </w:rPr>
          <w:t xml:space="preserve"> </w:t>
        </w:r>
      </w:ins>
      <w:ins w:id="156" w:author="김선욱/책임연구원/미래기술센터 C&amp;M표준(연)5G무선통신표준Task(seonwook.kim@lge.com)" w:date="2021-04-15T11:33:00Z">
        <w:r>
          <w:rPr>
            <w:rFonts w:ascii="Times New Roman" w:eastAsia="맑은 고딕" w:hAnsi="Times New Roman"/>
            <w:lang w:val="en-US" w:eastAsia="ko-KR"/>
          </w:rPr>
          <w:t>across</w:t>
        </w:r>
      </w:ins>
      <w:ins w:id="157" w:author="김선욱/책임연구원/미래기술센터 C&amp;M표준(연)5G무선통신표준Task(seonwook.kim@lge.com)" w:date="2021-04-15T10:59:00Z">
        <w:r>
          <w:rPr>
            <w:rFonts w:ascii="Times New Roman" w:eastAsia="맑은 고딕" w:hAnsi="Times New Roman"/>
            <w:lang w:val="en-US" w:eastAsia="ko-KR"/>
          </w:rPr>
          <w:t xml:space="preserve"> serving cell</w:t>
        </w:r>
      </w:ins>
      <w:ins w:id="158" w:author="김선욱/책임연구원/미래기술센터 C&amp;M표준(연)5G무선통신표준Task(seonwook.kim@lge.com)" w:date="2021-04-15T11:00:00Z">
        <w:r>
          <w:rPr>
            <w:rFonts w:ascii="Times New Roman" w:eastAsia="맑은 고딕" w:hAnsi="Times New Roman"/>
            <w:lang w:val="en-US" w:eastAsia="ko-KR"/>
          </w:rPr>
          <w:t>s</w:t>
        </w:r>
      </w:ins>
      <w:ins w:id="159" w:author="김선욱/책임연구원/미래기술센터 C&amp;M표준(연)5G무선통신표준Task(seonwook.kim@lge.com)" w:date="2021-04-15T10:59:00Z">
        <w:r>
          <w:rPr>
            <w:rFonts w:ascii="Times New Roman" w:eastAsia="맑은 고딕" w:hAnsi="Times New Roman"/>
            <w:lang w:val="en-US" w:eastAsia="ko-KR"/>
          </w:rPr>
          <w:t xml:space="preserve"> belonging to the same PUCCH cell group</w:t>
        </w:r>
      </w:ins>
      <w:ins w:id="160" w:author="김선욱/책임연구원/미래기술센터 C&amp;M표준(연)5G무선통신표준Task(seonwook.kim@lge.com)" w:date="2021-04-15T11:02:00Z">
        <w:r>
          <w:rPr>
            <w:rFonts w:ascii="Times New Roman" w:eastAsia="맑은 고딕" w:hAnsi="Times New Roman"/>
            <w:lang w:val="en-US" w:eastAsia="ko-KR"/>
          </w:rPr>
          <w:t>.</w:t>
        </w:r>
      </w:ins>
    </w:p>
    <w:p w14:paraId="17BB1266"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ins w:id="161" w:author="김선욱/책임연구원/미래기술센터 C&amp;M표준(연)5G무선통신표준Task(seonwook.kim@lge.com)" w:date="2021-04-15T11:30:00Z">
        <w:r>
          <w:rPr>
            <w:rFonts w:ascii="Times New Roman" w:eastAsia="맑은 고딕" w:hAnsi="Times New Roman"/>
            <w:lang w:val="en-US" w:eastAsia="ko-KR"/>
          </w:rPr>
          <w:t xml:space="preserve"> Therefore, NO ambiguity issue between gNB and UE, in terms of HARQ-ACK payload size.</w:t>
        </w:r>
      </w:ins>
    </w:p>
    <w:p w14:paraId="7EBD9F8E" w14:textId="77777777" w:rsidR="00BD68CD" w:rsidRDefault="00BD68CD">
      <w:pPr>
        <w:ind w:firstLineChars="100" w:firstLine="200"/>
        <w:jc w:val="both"/>
        <w:rPr>
          <w:lang w:val="en-US" w:eastAsia="ko-KR"/>
        </w:rPr>
      </w:pPr>
    </w:p>
    <w:p w14:paraId="4B9EF5E2"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 xml:space="preserve">1a, including comments on </w:t>
      </w:r>
      <w:r>
        <w:rPr>
          <w:highlight w:val="yellow"/>
          <w:lang w:val="en-US" w:eastAsia="ko-KR"/>
        </w:rPr>
        <w:t xml:space="preserve">Moderator’s </w:t>
      </w:r>
      <w:r>
        <w:rPr>
          <w:highlight w:val="yellow"/>
          <w:lang w:eastAsia="ko-KR"/>
        </w:rPr>
        <w:t xml:space="preserve">notes </w:t>
      </w:r>
      <w:r>
        <w:rPr>
          <w:highlight w:val="yellow"/>
          <w:lang w:val="en-US" w:eastAsia="ko-KR"/>
        </w:rPr>
        <w:t>#1-3</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5508D8F9" w14:textId="77777777">
        <w:tc>
          <w:tcPr>
            <w:tcW w:w="1652" w:type="dxa"/>
            <w:tcBorders>
              <w:top w:val="single" w:sz="4" w:space="0" w:color="auto"/>
              <w:left w:val="single" w:sz="4" w:space="0" w:color="auto"/>
              <w:bottom w:val="single" w:sz="4" w:space="0" w:color="auto"/>
              <w:right w:val="single" w:sz="4" w:space="0" w:color="auto"/>
            </w:tcBorders>
          </w:tcPr>
          <w:p w14:paraId="2C4BBD23"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70A3BFFA" w14:textId="77777777" w:rsidR="00BD68CD" w:rsidRDefault="0001051D">
            <w:pPr>
              <w:jc w:val="both"/>
              <w:rPr>
                <w:lang w:eastAsia="ko-KR"/>
              </w:rPr>
            </w:pPr>
            <w:r>
              <w:rPr>
                <w:lang w:eastAsia="ko-KR"/>
              </w:rPr>
              <w:t>Views</w:t>
            </w:r>
          </w:p>
        </w:tc>
      </w:tr>
      <w:tr w:rsidR="00BD68CD" w14:paraId="24BA34C5" w14:textId="77777777">
        <w:tc>
          <w:tcPr>
            <w:tcW w:w="1652" w:type="dxa"/>
            <w:tcBorders>
              <w:top w:val="single" w:sz="4" w:space="0" w:color="auto"/>
              <w:left w:val="single" w:sz="4" w:space="0" w:color="auto"/>
              <w:bottom w:val="single" w:sz="4" w:space="0" w:color="auto"/>
              <w:right w:val="single" w:sz="4" w:space="0" w:color="auto"/>
            </w:tcBorders>
          </w:tcPr>
          <w:p w14:paraId="4F78ABBD" w14:textId="77777777" w:rsidR="00BD68CD" w:rsidRDefault="0001051D">
            <w:pPr>
              <w:jc w:val="both"/>
              <w:rPr>
                <w:rFonts w:eastAsia="SimSun"/>
                <w:lang w:eastAsia="zh-CN"/>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63613EFC" w14:textId="77777777" w:rsidR="00BD68CD" w:rsidRDefault="0001051D">
            <w:pPr>
              <w:jc w:val="both"/>
              <w:rPr>
                <w:rFonts w:eastAsia="SimSun"/>
                <w:lang w:eastAsia="zh-CN"/>
              </w:rPr>
            </w:pPr>
            <w:r>
              <w:rPr>
                <w:rFonts w:eastAsia="SimSun"/>
                <w:lang w:eastAsia="zh-CN"/>
              </w:rPr>
              <w:t xml:space="preserve">We’re fine with the observation. </w:t>
            </w:r>
          </w:p>
        </w:tc>
      </w:tr>
      <w:tr w:rsidR="00BD68CD" w14:paraId="5CA20DF3" w14:textId="77777777">
        <w:tc>
          <w:tcPr>
            <w:tcW w:w="1652" w:type="dxa"/>
            <w:tcBorders>
              <w:top w:val="single" w:sz="4" w:space="0" w:color="auto"/>
              <w:left w:val="single" w:sz="4" w:space="0" w:color="auto"/>
              <w:bottom w:val="single" w:sz="4" w:space="0" w:color="auto"/>
              <w:right w:val="single" w:sz="4" w:space="0" w:color="auto"/>
            </w:tcBorders>
          </w:tcPr>
          <w:p w14:paraId="168740A3" w14:textId="77777777" w:rsidR="00BD68CD" w:rsidRDefault="0001051D">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5DC7633D" w14:textId="77777777" w:rsidR="00BD68CD" w:rsidRDefault="0001051D">
            <w:pPr>
              <w:jc w:val="both"/>
              <w:rPr>
                <w:lang w:eastAsia="ko-KR"/>
              </w:rPr>
            </w:pPr>
            <w:r>
              <w:rPr>
                <w:rFonts w:hint="eastAsia"/>
                <w:lang w:eastAsia="ko-KR"/>
              </w:rPr>
              <w:t xml:space="preserve">Thank you for the clarifications from the proponents. </w:t>
            </w:r>
            <w:r>
              <w:rPr>
                <w:lang w:eastAsia="ko-KR"/>
              </w:rPr>
              <w:t>We understand that if the number of HARQ bits for each DCI is always equal to N (the maximum number of PDSCHs that can be scheduled by a single DCI) then there is no ambiguity. However, the overhead is greatly increased, as correctly reflected in the sub-bullet of observation #1a.</w:t>
            </w:r>
          </w:p>
          <w:p w14:paraId="4536F393" w14:textId="77777777" w:rsidR="00BD68CD" w:rsidRDefault="00BD68CD">
            <w:pPr>
              <w:jc w:val="both"/>
              <w:rPr>
                <w:lang w:eastAsia="ko-KR"/>
              </w:rPr>
            </w:pPr>
          </w:p>
          <w:p w14:paraId="682B3520" w14:textId="77777777" w:rsidR="00BD68CD" w:rsidRDefault="0001051D">
            <w:pPr>
              <w:jc w:val="both"/>
              <w:rPr>
                <w:lang w:eastAsia="ko-KR"/>
              </w:rPr>
            </w:pPr>
            <w:r>
              <w:rPr>
                <w:lang w:eastAsia="ko-KR"/>
              </w:rPr>
              <w:t xml:space="preserve">It is still not </w:t>
            </w:r>
            <w:r w:rsidRPr="000D207A">
              <w:rPr>
                <w:lang w:eastAsia="ko-KR"/>
              </w:rPr>
              <w:t>clear why 2 sub-codebooks are assumed, but it seems to come from an assumption that a UE would monitor two types of DCI formats: one DCI format used to schedule a single PDSCH, and one DCI format used to schedule multiple PDSCHs. Our a</w:t>
            </w:r>
            <w:r>
              <w:rPr>
                <w:lang w:eastAsia="ko-KR"/>
              </w:rPr>
              <w:t>ssumption was rather that the UE monitors one DCI format, which can dynamically schedule 1 or more PDSCHs. In this case, the UE has to assume N bits for each detected DCI format and there is no need for two sub-codebooks. If the intent was to cover the case of a fallback DCI format, then we think that this will not occur frequently enough so it doesn’t justify the need for 2 sub-codebooks since it wouldn’t save much overhead once we assume that most scheduling is multi-slot. In any case, we think Alt1 could be defined without using sub-codebooks so it is not clear why Alt1 must be defined to have 2 sub-codebooks.</w:t>
            </w:r>
          </w:p>
        </w:tc>
      </w:tr>
      <w:tr w:rsidR="00BD68CD" w14:paraId="7391CEC8" w14:textId="77777777">
        <w:tc>
          <w:tcPr>
            <w:tcW w:w="1652" w:type="dxa"/>
            <w:tcBorders>
              <w:top w:val="single" w:sz="4" w:space="0" w:color="auto"/>
              <w:left w:val="single" w:sz="4" w:space="0" w:color="auto"/>
              <w:bottom w:val="single" w:sz="4" w:space="0" w:color="auto"/>
              <w:right w:val="single" w:sz="4" w:space="0" w:color="auto"/>
            </w:tcBorders>
          </w:tcPr>
          <w:p w14:paraId="4FFE10BF" w14:textId="77777777" w:rsidR="00BD68CD" w:rsidRDefault="0001051D">
            <w:pPr>
              <w:jc w:val="both"/>
              <w:rPr>
                <w:lang w:eastAsia="ko-KR"/>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60D557AF" w14:textId="77777777" w:rsidR="00BD68CD" w:rsidRPr="000D207A" w:rsidRDefault="0001051D">
            <w:pPr>
              <w:jc w:val="both"/>
              <w:rPr>
                <w:lang w:eastAsia="ko-KR"/>
              </w:rPr>
            </w:pPr>
            <w:r w:rsidRPr="000D207A">
              <w:rPr>
                <w:rFonts w:eastAsia="SimSun"/>
                <w:lang w:eastAsia="zh-CN"/>
              </w:rPr>
              <w:t>W</w:t>
            </w:r>
            <w:r w:rsidRPr="000D207A">
              <w:rPr>
                <w:rFonts w:eastAsia="SimSun" w:hint="eastAsia"/>
                <w:lang w:eastAsia="zh-CN"/>
              </w:rPr>
              <w:t xml:space="preserve">e </w:t>
            </w:r>
            <w:r w:rsidRPr="000D207A">
              <w:rPr>
                <w:rFonts w:eastAsia="SimSun"/>
                <w:lang w:eastAsia="zh-CN"/>
              </w:rPr>
              <w:t>share same understanding of</w:t>
            </w:r>
            <w:r w:rsidRPr="000D207A">
              <w:rPr>
                <w:rFonts w:eastAsia="SimSun" w:hint="eastAsia"/>
                <w:lang w:eastAsia="zh-CN"/>
              </w:rPr>
              <w:t xml:space="preserve"> </w:t>
            </w:r>
            <w:r w:rsidRPr="000D207A">
              <w:rPr>
                <w:rFonts w:eastAsia="SimSun"/>
                <w:lang w:eastAsia="zh-CN"/>
              </w:rPr>
              <w:t>Observation #1a</w:t>
            </w:r>
          </w:p>
        </w:tc>
      </w:tr>
      <w:tr w:rsidR="00BD68CD" w14:paraId="32738B02" w14:textId="77777777">
        <w:tc>
          <w:tcPr>
            <w:tcW w:w="1652" w:type="dxa"/>
            <w:tcBorders>
              <w:top w:val="single" w:sz="4" w:space="0" w:color="auto"/>
              <w:left w:val="single" w:sz="4" w:space="0" w:color="auto"/>
              <w:bottom w:val="single" w:sz="4" w:space="0" w:color="auto"/>
              <w:right w:val="single" w:sz="4" w:space="0" w:color="auto"/>
            </w:tcBorders>
          </w:tcPr>
          <w:p w14:paraId="3BB6B250" w14:textId="77777777" w:rsidR="00BD68CD" w:rsidRDefault="0001051D">
            <w:pPr>
              <w:jc w:val="both"/>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6AE37104" w14:textId="77777777" w:rsidR="00BD68CD" w:rsidRPr="000D207A" w:rsidRDefault="0001051D">
            <w:pPr>
              <w:jc w:val="both"/>
              <w:rPr>
                <w:rFonts w:eastAsia="SimSun"/>
                <w:lang w:eastAsia="zh-CN"/>
              </w:rPr>
            </w:pPr>
            <w:r w:rsidRPr="000D207A">
              <w:rPr>
                <w:rFonts w:eastAsia="SimSun" w:hint="eastAsia"/>
                <w:lang w:eastAsia="zh-CN"/>
              </w:rPr>
              <w:t>W</w:t>
            </w:r>
            <w:r w:rsidRPr="000D207A">
              <w:rPr>
                <w:rFonts w:eastAsia="SimSun"/>
                <w:lang w:eastAsia="zh-CN"/>
              </w:rPr>
              <w:t>e are fine with the observation but we don’t prefer Alt 1 due to redundant PUCCH overhead.</w:t>
            </w:r>
          </w:p>
        </w:tc>
      </w:tr>
      <w:tr w:rsidR="00BD68CD" w14:paraId="46C0EE6E" w14:textId="77777777">
        <w:tc>
          <w:tcPr>
            <w:tcW w:w="1652" w:type="dxa"/>
            <w:tcBorders>
              <w:top w:val="single" w:sz="4" w:space="0" w:color="auto"/>
              <w:left w:val="single" w:sz="4" w:space="0" w:color="auto"/>
              <w:bottom w:val="single" w:sz="4" w:space="0" w:color="auto"/>
              <w:right w:val="single" w:sz="4" w:space="0" w:color="auto"/>
            </w:tcBorders>
          </w:tcPr>
          <w:p w14:paraId="15A89C94" w14:textId="77777777" w:rsidR="00BD68CD" w:rsidRDefault="0001051D">
            <w:pPr>
              <w:jc w:val="both"/>
              <w:rPr>
                <w:rFonts w:eastAsia="SimSun"/>
                <w:lang w:eastAsia="zh-CN"/>
              </w:rPr>
            </w:pPr>
            <w:r>
              <w:rPr>
                <w:lang w:eastAsia="ko-KR"/>
              </w:rPr>
              <w:lastRenderedPageBreak/>
              <w:t>Intel</w:t>
            </w:r>
          </w:p>
        </w:tc>
        <w:tc>
          <w:tcPr>
            <w:tcW w:w="7979" w:type="dxa"/>
            <w:tcBorders>
              <w:top w:val="single" w:sz="4" w:space="0" w:color="auto"/>
              <w:left w:val="single" w:sz="4" w:space="0" w:color="auto"/>
              <w:bottom w:val="single" w:sz="4" w:space="0" w:color="auto"/>
              <w:right w:val="single" w:sz="4" w:space="0" w:color="auto"/>
            </w:tcBorders>
          </w:tcPr>
          <w:p w14:paraId="008B8CDF" w14:textId="77777777" w:rsidR="00BD68CD" w:rsidRPr="000D207A" w:rsidRDefault="0001051D">
            <w:pPr>
              <w:jc w:val="both"/>
              <w:rPr>
                <w:rFonts w:ascii="Times New Roman" w:eastAsia="맑은 고딕" w:hAnsi="Times New Roman"/>
                <w:lang w:val="en-US"/>
              </w:rPr>
            </w:pPr>
            <w:r w:rsidRPr="000D207A">
              <w:rPr>
                <w:rFonts w:ascii="Times New Roman" w:eastAsia="맑은 고딕" w:hAnsi="Times New Roman"/>
                <w:lang w:val="en-US"/>
              </w:rPr>
              <w:t>We prefer to clarify two options to divide the two sub-codebooks</w:t>
            </w:r>
          </w:p>
          <w:p w14:paraId="3C4A4550" w14:textId="77777777" w:rsidR="003C5ECE" w:rsidRPr="000D207A" w:rsidRDefault="0001051D" w:rsidP="004C71DD">
            <w:pPr>
              <w:pStyle w:val="ae"/>
              <w:numPr>
                <w:ilvl w:val="0"/>
                <w:numId w:val="9"/>
              </w:numPr>
              <w:ind w:leftChars="0"/>
              <w:jc w:val="both"/>
              <w:rPr>
                <w:rFonts w:ascii="Times New Roman" w:eastAsia="맑은 고딕" w:hAnsi="Times New Roman"/>
                <w:lang w:val="en-US"/>
              </w:rPr>
            </w:pPr>
            <w:r w:rsidRPr="000D207A">
              <w:rPr>
                <w:rFonts w:ascii="Times New Roman" w:eastAsia="맑은 고딕" w:hAnsi="Times New Roman"/>
                <w:lang w:val="en-US"/>
              </w:rPr>
              <w:t>Option 1: for the case one PDSCH is scheduled by a DCI for multi-PDSCH scheduling, the HARQ-ACK bit(s) for the PDSCH are included in the first sub-codebook</w:t>
            </w:r>
          </w:p>
          <w:p w14:paraId="3A8F271A" w14:textId="0851E5CF" w:rsidR="00BD68CD" w:rsidRPr="000D207A" w:rsidRDefault="0001051D" w:rsidP="004C71DD">
            <w:pPr>
              <w:pStyle w:val="ae"/>
              <w:numPr>
                <w:ilvl w:val="0"/>
                <w:numId w:val="9"/>
              </w:numPr>
              <w:ind w:leftChars="0"/>
              <w:jc w:val="both"/>
              <w:rPr>
                <w:rFonts w:ascii="Times New Roman" w:eastAsia="맑은 고딕" w:hAnsi="Times New Roman"/>
                <w:lang w:val="en-US"/>
              </w:rPr>
            </w:pPr>
            <w:r w:rsidRPr="000D207A">
              <w:rPr>
                <w:rFonts w:ascii="Times New Roman" w:eastAsia="맑은 고딕" w:hAnsi="Times New Roman"/>
                <w:lang w:val="en-US"/>
              </w:rPr>
              <w:t>Option 2: for the case one or two PDSCHs are scheduled by a DCI for multi-PDSCH scheduling, i.e. one or two HARQ-ACK bits are generated and associated with the DCI, the HARQ-ACK bit(s) are included in the first sub-codebook</w:t>
            </w:r>
          </w:p>
          <w:p w14:paraId="20DBE84C" w14:textId="77777777" w:rsidR="00BD68CD" w:rsidRPr="000D207A" w:rsidRDefault="00BD68CD">
            <w:pPr>
              <w:jc w:val="both"/>
              <w:rPr>
                <w:rFonts w:ascii="Times New Roman" w:eastAsia="맑은 고딕" w:hAnsi="Times New Roman"/>
              </w:rPr>
            </w:pPr>
          </w:p>
          <w:p w14:paraId="2F6B69A7" w14:textId="77777777" w:rsidR="00BD68CD" w:rsidRPr="000D207A" w:rsidRDefault="0001051D">
            <w:pPr>
              <w:jc w:val="both"/>
              <w:rPr>
                <w:rFonts w:eastAsia="SimSun"/>
                <w:lang w:eastAsia="zh-CN"/>
              </w:rPr>
            </w:pPr>
            <w:r w:rsidRPr="000D207A">
              <w:rPr>
                <w:rFonts w:ascii="Times New Roman" w:eastAsia="맑은 고딕" w:hAnsi="Times New Roman"/>
              </w:rPr>
              <w:t xml:space="preserve">Further, we would like to add that HARQ-ACK codebook size can be reduced when time domain bundling is supported as commented by other companies. </w:t>
            </w:r>
          </w:p>
        </w:tc>
      </w:tr>
      <w:tr w:rsidR="00BD68CD" w14:paraId="2E9568C3" w14:textId="77777777">
        <w:tc>
          <w:tcPr>
            <w:tcW w:w="1652" w:type="dxa"/>
            <w:tcBorders>
              <w:top w:val="single" w:sz="4" w:space="0" w:color="auto"/>
              <w:left w:val="single" w:sz="4" w:space="0" w:color="auto"/>
              <w:bottom w:val="single" w:sz="4" w:space="0" w:color="auto"/>
              <w:right w:val="single" w:sz="4" w:space="0" w:color="auto"/>
            </w:tcBorders>
          </w:tcPr>
          <w:p w14:paraId="7287C5BA"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5DB9739E" w14:textId="77777777" w:rsidR="00BD68CD" w:rsidRPr="000D207A" w:rsidRDefault="0001051D">
            <w:pPr>
              <w:jc w:val="both"/>
              <w:rPr>
                <w:rFonts w:ascii="Times New Roman" w:eastAsia="맑은 고딕" w:hAnsi="Times New Roman"/>
                <w:lang w:val="en-US"/>
              </w:rPr>
            </w:pPr>
            <w:r w:rsidRPr="000D207A">
              <w:rPr>
                <w:rFonts w:ascii="Times New Roman" w:eastAsia="맑은 고딕" w:hAnsi="Times New Roman"/>
                <w:lang w:val="en-US"/>
              </w:rPr>
              <w:t xml:space="preserve">As we mentioned before, the two sub-codebooks are a separate design, and they should be decoupled from Alt 1. In other words, Alt 1 works as long as we fix the number ACK/NACK bits per DCI. Defining two codebooks may save some bits and optimize the overall feedback load but it is not necessary.   </w:t>
            </w:r>
          </w:p>
        </w:tc>
      </w:tr>
      <w:tr w:rsidR="00BD68CD" w14:paraId="4C055292" w14:textId="77777777">
        <w:tc>
          <w:tcPr>
            <w:tcW w:w="1652" w:type="dxa"/>
            <w:tcBorders>
              <w:top w:val="single" w:sz="4" w:space="0" w:color="auto"/>
              <w:left w:val="single" w:sz="4" w:space="0" w:color="auto"/>
              <w:bottom w:val="single" w:sz="4" w:space="0" w:color="auto"/>
              <w:right w:val="single" w:sz="4" w:space="0" w:color="auto"/>
            </w:tcBorders>
          </w:tcPr>
          <w:p w14:paraId="34E0DE0D" w14:textId="77777777" w:rsidR="00BD68CD" w:rsidRDefault="0001051D">
            <w:pPr>
              <w:jc w:val="both"/>
              <w:rPr>
                <w:lang w:eastAsia="ko-KR"/>
              </w:rPr>
            </w:pPr>
            <w:r>
              <w:rPr>
                <w:lang w:eastAsia="ko-KR"/>
              </w:rPr>
              <w:t>Futurewei</w:t>
            </w:r>
          </w:p>
        </w:tc>
        <w:tc>
          <w:tcPr>
            <w:tcW w:w="7979" w:type="dxa"/>
            <w:tcBorders>
              <w:top w:val="single" w:sz="4" w:space="0" w:color="auto"/>
              <w:left w:val="single" w:sz="4" w:space="0" w:color="auto"/>
              <w:bottom w:val="single" w:sz="4" w:space="0" w:color="auto"/>
              <w:right w:val="single" w:sz="4" w:space="0" w:color="auto"/>
            </w:tcBorders>
          </w:tcPr>
          <w:p w14:paraId="31B37110" w14:textId="77777777" w:rsidR="00BD68CD" w:rsidRPr="000D207A" w:rsidRDefault="0001051D">
            <w:pPr>
              <w:jc w:val="both"/>
              <w:rPr>
                <w:rFonts w:ascii="Times New Roman" w:eastAsia="맑은 고딕" w:hAnsi="Times New Roman"/>
                <w:lang w:val="en-US"/>
              </w:rPr>
            </w:pPr>
            <w:r w:rsidRPr="000D207A">
              <w:rPr>
                <w:rFonts w:ascii="Times New Roman" w:eastAsia="맑은 고딕" w:hAnsi="Times New Roman"/>
                <w:lang w:val="en-US"/>
              </w:rPr>
              <w:t>Recommend to separate the two codebook discussion from the proposal, if using two codebooks are supported by most of the companies.</w:t>
            </w:r>
          </w:p>
        </w:tc>
      </w:tr>
      <w:tr w:rsidR="00BD68CD" w14:paraId="7C5BF2E1" w14:textId="77777777">
        <w:tc>
          <w:tcPr>
            <w:tcW w:w="1652" w:type="dxa"/>
            <w:tcBorders>
              <w:top w:val="single" w:sz="4" w:space="0" w:color="auto"/>
              <w:left w:val="single" w:sz="4" w:space="0" w:color="auto"/>
              <w:bottom w:val="single" w:sz="4" w:space="0" w:color="auto"/>
              <w:right w:val="single" w:sz="4" w:space="0" w:color="auto"/>
            </w:tcBorders>
          </w:tcPr>
          <w:p w14:paraId="033D8A21" w14:textId="77777777" w:rsidR="00BD68CD" w:rsidRDefault="0001051D">
            <w:pPr>
              <w:jc w:val="both"/>
              <w:rPr>
                <w:rFonts w:eastAsia="SimSun"/>
                <w:lang w:val="en-US" w:eastAsia="ko-KR"/>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6AE8B45B" w14:textId="77777777" w:rsidR="00BD68CD" w:rsidRPr="000D207A" w:rsidRDefault="0001051D">
            <w:pPr>
              <w:jc w:val="both"/>
              <w:rPr>
                <w:rFonts w:ascii="Times New Roman" w:eastAsia="SimSun" w:hAnsi="Times New Roman"/>
                <w:lang w:val="en-US" w:eastAsia="zh-CN"/>
              </w:rPr>
            </w:pPr>
            <w:r w:rsidRPr="000D207A">
              <w:rPr>
                <w:rFonts w:eastAsia="SimSun" w:hint="eastAsia"/>
                <w:lang w:val="en-US" w:eastAsia="zh-CN"/>
              </w:rPr>
              <w:t xml:space="preserve">We have the same view as </w:t>
            </w:r>
            <w:r w:rsidRPr="000D207A">
              <w:rPr>
                <w:rFonts w:hint="eastAsia"/>
                <w:lang w:eastAsia="ko-KR"/>
              </w:rPr>
              <w:t>Huawei</w:t>
            </w:r>
            <w:r w:rsidRPr="000D207A">
              <w:rPr>
                <w:rFonts w:eastAsia="SimSun" w:hint="eastAsia"/>
                <w:lang w:val="en-US" w:eastAsia="zh-CN"/>
              </w:rPr>
              <w:t xml:space="preserve"> and QC, </w:t>
            </w:r>
            <w:r w:rsidRPr="000D207A">
              <w:rPr>
                <w:rFonts w:ascii="Times New Roman" w:eastAsia="맑은 고딕" w:hAnsi="Times New Roman"/>
                <w:lang w:val="en-US"/>
              </w:rPr>
              <w:t>two sub-codebooks are a separate design</w:t>
            </w:r>
            <w:r w:rsidRPr="000D207A">
              <w:rPr>
                <w:rFonts w:ascii="Times New Roman" w:eastAsia="SimSun" w:hAnsi="Times New Roman" w:hint="eastAsia"/>
                <w:lang w:val="en-US" w:eastAsia="zh-CN"/>
              </w:rPr>
              <w:t xml:space="preserve"> and it is not essential for Alt1.</w:t>
            </w:r>
          </w:p>
        </w:tc>
      </w:tr>
      <w:tr w:rsidR="0001051D" w:rsidRPr="0001051D" w14:paraId="70609225" w14:textId="77777777">
        <w:tc>
          <w:tcPr>
            <w:tcW w:w="1652" w:type="dxa"/>
            <w:tcBorders>
              <w:top w:val="single" w:sz="4" w:space="0" w:color="auto"/>
              <w:left w:val="single" w:sz="4" w:space="0" w:color="auto"/>
              <w:bottom w:val="single" w:sz="4" w:space="0" w:color="auto"/>
              <w:right w:val="single" w:sz="4" w:space="0" w:color="auto"/>
            </w:tcBorders>
          </w:tcPr>
          <w:p w14:paraId="37523756" w14:textId="6EE1C893" w:rsidR="0001051D" w:rsidRPr="0001051D" w:rsidRDefault="0001051D" w:rsidP="0001051D">
            <w:pPr>
              <w:jc w:val="both"/>
              <w:rPr>
                <w:rFonts w:eastAsia="SimSun"/>
                <w:lang w:val="en-US" w:eastAsia="zh-CN"/>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66D89F58" w14:textId="77777777" w:rsidR="0001051D" w:rsidRPr="000D207A" w:rsidRDefault="0001051D" w:rsidP="0001051D">
            <w:pPr>
              <w:jc w:val="both"/>
              <w:rPr>
                <w:rFonts w:ascii="Times New Roman" w:eastAsia="맑은 고딕" w:hAnsi="Times New Roman"/>
                <w:lang w:val="en-US"/>
              </w:rPr>
            </w:pPr>
            <w:r w:rsidRPr="000D207A">
              <w:rPr>
                <w:rFonts w:ascii="Times New Roman" w:eastAsia="맑은 고딕" w:hAnsi="Times New Roman"/>
                <w:lang w:val="en-US"/>
              </w:rPr>
              <w:t>Generally okay with the observation, but one comment on wording clarity.</w:t>
            </w:r>
          </w:p>
          <w:p w14:paraId="1F65DB32" w14:textId="77777777" w:rsidR="0001051D" w:rsidRPr="000D207A" w:rsidRDefault="0001051D" w:rsidP="0001051D">
            <w:pPr>
              <w:jc w:val="both"/>
              <w:rPr>
                <w:rFonts w:ascii="Times New Roman" w:eastAsia="맑은 고딕" w:hAnsi="Times New Roman"/>
                <w:lang w:val="en-US"/>
              </w:rPr>
            </w:pPr>
          </w:p>
          <w:p w14:paraId="2196DA0B" w14:textId="77777777" w:rsidR="0001051D" w:rsidRPr="000D207A" w:rsidRDefault="0001051D" w:rsidP="0001051D">
            <w:pPr>
              <w:jc w:val="both"/>
              <w:rPr>
                <w:rFonts w:ascii="Times New Roman" w:eastAsia="맑은 고딕" w:hAnsi="Times New Roman"/>
                <w:lang w:val="en-US"/>
              </w:rPr>
            </w:pPr>
            <w:r w:rsidRPr="000D207A">
              <w:rPr>
                <w:rFonts w:ascii="Times New Roman" w:eastAsia="맑은 고딕" w:hAnsi="Times New Roman"/>
                <w:lang w:val="en-US"/>
              </w:rPr>
              <w:t>Regarding the following, I think the intention is to say that T-DAI counts downlink assignments over all serving cells. The way it reads now, it seems that there is a separate T-DAI field corresponding to each carrier, which is clearly not correct.</w:t>
            </w:r>
          </w:p>
          <w:p w14:paraId="33379969" w14:textId="77777777" w:rsidR="0001051D" w:rsidRPr="000D207A" w:rsidRDefault="0001051D" w:rsidP="0001051D">
            <w:pPr>
              <w:pStyle w:val="ae"/>
              <w:numPr>
                <w:ilvl w:val="1"/>
                <w:numId w:val="3"/>
              </w:numPr>
              <w:spacing w:line="256" w:lineRule="auto"/>
              <w:ind w:leftChars="0"/>
              <w:contextualSpacing/>
              <w:jc w:val="both"/>
              <w:rPr>
                <w:rFonts w:ascii="Times New Roman" w:eastAsia="맑은 고딕" w:hAnsi="Times New Roman"/>
                <w:lang w:val="en-US"/>
              </w:rPr>
            </w:pPr>
            <w:r w:rsidRPr="000D207A">
              <w:rPr>
                <w:rFonts w:ascii="Times New Roman" w:eastAsia="맑은 고딕" w:hAnsi="Times New Roman"/>
                <w:lang w:val="en-US"/>
              </w:rPr>
              <w:t xml:space="preserve"> T-DAI in UL DCI: Need additional UL DAI field (with same bit-width of legacy UL DAI), </w:t>
            </w:r>
            <w:r w:rsidRPr="000D207A">
              <w:rPr>
                <w:rFonts w:ascii="Times New Roman" w:eastAsia="맑은 고딕" w:hAnsi="Times New Roman"/>
                <w:color w:val="FF0000"/>
                <w:lang w:val="en-US"/>
              </w:rPr>
              <w:t xml:space="preserve">that counts downlink assignments over </w:t>
            </w:r>
            <w:r w:rsidRPr="000D207A">
              <w:rPr>
                <w:rFonts w:ascii="Times New Roman" w:eastAsia="맑은 고딕" w:hAnsi="Times New Roman"/>
                <w:strike/>
                <w:color w:val="FF0000"/>
                <w:lang w:val="en-US"/>
              </w:rPr>
              <w:t>for</w:t>
            </w:r>
            <w:r w:rsidRPr="000D207A">
              <w:rPr>
                <w:rFonts w:ascii="Times New Roman" w:eastAsia="맑은 고딕" w:hAnsi="Times New Roman"/>
                <w:color w:val="FF0000"/>
                <w:lang w:val="en-US"/>
              </w:rPr>
              <w:t xml:space="preserve"> </w:t>
            </w:r>
            <w:r w:rsidRPr="000D207A">
              <w:rPr>
                <w:rFonts w:ascii="Times New Roman" w:eastAsia="맑은 고딕" w:hAnsi="Times New Roman"/>
                <w:lang w:val="en-US"/>
              </w:rPr>
              <w:t>all serving cells including one</w:t>
            </w:r>
            <w:r w:rsidRPr="000D207A">
              <w:rPr>
                <w:rFonts w:ascii="Times New Roman" w:eastAsia="맑은 고딕" w:hAnsi="Times New Roman"/>
                <w:color w:val="FF0000"/>
                <w:lang w:val="en-US"/>
              </w:rPr>
              <w:t>(s)</w:t>
            </w:r>
            <w:r w:rsidRPr="000D207A">
              <w:rPr>
                <w:rFonts w:ascii="Times New Roman" w:eastAsia="맑은 고딕" w:hAnsi="Times New Roman"/>
                <w:lang w:val="en-US"/>
              </w:rPr>
              <w:t xml:space="preserve"> not configured with multi-PDSCH DCI</w:t>
            </w:r>
          </w:p>
          <w:p w14:paraId="77051A92" w14:textId="77777777" w:rsidR="0001051D" w:rsidRPr="000D207A" w:rsidRDefault="0001051D" w:rsidP="0001051D">
            <w:pPr>
              <w:jc w:val="both"/>
              <w:rPr>
                <w:rFonts w:ascii="Times New Roman" w:eastAsia="맑은 고딕" w:hAnsi="Times New Roman"/>
                <w:lang w:val="en-US"/>
              </w:rPr>
            </w:pPr>
            <w:r w:rsidRPr="000D207A">
              <w:rPr>
                <w:rFonts w:ascii="Times New Roman" w:eastAsia="맑은 고딕" w:hAnsi="Times New Roman"/>
                <w:lang w:val="en-US"/>
              </w:rPr>
              <w:t>Also, in the last sub-bullet, why does it say "corresponding to each DAI?" This wording was removed from Observations #2-1a, #2-2a.</w:t>
            </w:r>
          </w:p>
          <w:p w14:paraId="19D9538B" w14:textId="77777777" w:rsidR="0001051D" w:rsidRPr="000D207A" w:rsidRDefault="0001051D" w:rsidP="0001051D">
            <w:pPr>
              <w:jc w:val="both"/>
              <w:rPr>
                <w:rFonts w:ascii="Times New Roman" w:eastAsia="맑은 고딕" w:hAnsi="Times New Roman"/>
                <w:lang w:val="en-US"/>
              </w:rPr>
            </w:pPr>
          </w:p>
          <w:p w14:paraId="6821B66E" w14:textId="5F0D7065" w:rsidR="0001051D" w:rsidRPr="000D207A" w:rsidRDefault="0001051D" w:rsidP="0001051D">
            <w:pPr>
              <w:jc w:val="both"/>
              <w:rPr>
                <w:rFonts w:ascii="Times New Roman" w:eastAsia="맑은 고딕" w:hAnsi="Times New Roman"/>
                <w:lang w:val="en-US"/>
              </w:rPr>
            </w:pPr>
            <w:r w:rsidRPr="000D207A">
              <w:rPr>
                <w:rFonts w:ascii="Times New Roman" w:eastAsia="맑은 고딕" w:hAnsi="Times New Roman"/>
                <w:lang w:val="en-US"/>
              </w:rPr>
              <w:t>We share the understanding that Observation #1a assumes two sub-codebooks, and we think that is the simplest, most natural approach to follow. There is also precedent when comparing to Rel-15 where one sub-codebook is maintained for TB-based scheduling and another sub-codebook is maintained for CBG-based scheduling. Furthermore, it is always clear in what order they fed back.</w:t>
            </w:r>
          </w:p>
        </w:tc>
      </w:tr>
      <w:tr w:rsidR="00BB4F62" w:rsidRPr="0001051D" w14:paraId="37DBCBB5" w14:textId="77777777">
        <w:tc>
          <w:tcPr>
            <w:tcW w:w="1652" w:type="dxa"/>
            <w:tcBorders>
              <w:top w:val="single" w:sz="4" w:space="0" w:color="auto"/>
              <w:left w:val="single" w:sz="4" w:space="0" w:color="auto"/>
              <w:bottom w:val="single" w:sz="4" w:space="0" w:color="auto"/>
              <w:right w:val="single" w:sz="4" w:space="0" w:color="auto"/>
            </w:tcBorders>
          </w:tcPr>
          <w:p w14:paraId="7A262A14" w14:textId="32E647C3" w:rsidR="00BB4F62" w:rsidRDefault="00BB4F62" w:rsidP="00BB4F62">
            <w:pPr>
              <w:jc w:val="both"/>
              <w:rPr>
                <w:lang w:eastAsia="ko-KR"/>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25292E23" w14:textId="475BE206" w:rsidR="00BB4F62" w:rsidRPr="000D207A" w:rsidRDefault="00BB4F62" w:rsidP="00BB4F62">
            <w:pPr>
              <w:jc w:val="both"/>
              <w:rPr>
                <w:rFonts w:ascii="Times New Roman" w:eastAsia="맑은 고딕" w:hAnsi="Times New Roman"/>
                <w:lang w:val="en-US"/>
              </w:rPr>
            </w:pPr>
            <w:r w:rsidRPr="000D207A">
              <w:rPr>
                <w:rFonts w:ascii="Times New Roman" w:eastAsia="SimSun" w:hAnsi="Times New Roman" w:hint="eastAsia"/>
                <w:lang w:val="en-US" w:eastAsia="zh-CN"/>
              </w:rPr>
              <w:t>T</w:t>
            </w:r>
            <w:r w:rsidRPr="000D207A">
              <w:rPr>
                <w:rFonts w:ascii="Times New Roman" w:eastAsia="SimSun" w:hAnsi="Times New Roman"/>
                <w:lang w:val="en-US" w:eastAsia="zh-CN"/>
              </w:rPr>
              <w:t>hanks for the clarification, now we are fine with the observation.</w:t>
            </w:r>
          </w:p>
        </w:tc>
      </w:tr>
      <w:tr w:rsidR="002F1076" w:rsidRPr="0001051D" w14:paraId="710A4DF2" w14:textId="77777777">
        <w:tc>
          <w:tcPr>
            <w:tcW w:w="1652" w:type="dxa"/>
            <w:tcBorders>
              <w:top w:val="single" w:sz="4" w:space="0" w:color="auto"/>
              <w:left w:val="single" w:sz="4" w:space="0" w:color="auto"/>
              <w:bottom w:val="single" w:sz="4" w:space="0" w:color="auto"/>
              <w:right w:val="single" w:sz="4" w:space="0" w:color="auto"/>
            </w:tcBorders>
          </w:tcPr>
          <w:p w14:paraId="4B3F18CA" w14:textId="09C69211" w:rsidR="002F1076" w:rsidRDefault="002F1076" w:rsidP="002F1076">
            <w:pPr>
              <w:jc w:val="both"/>
              <w:rPr>
                <w:rFonts w:eastAsia="SimSun"/>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21DE5E7C" w14:textId="77777777" w:rsidR="002F1076" w:rsidRPr="000D207A" w:rsidRDefault="002F1076" w:rsidP="002F1076">
            <w:pPr>
              <w:jc w:val="both"/>
              <w:rPr>
                <w:rFonts w:ascii="Times New Roman" w:eastAsia="맑은 고딕" w:hAnsi="Times New Roman"/>
                <w:lang w:val="en-US" w:eastAsia="ko-KR"/>
              </w:rPr>
            </w:pPr>
            <w:r w:rsidRPr="000D207A">
              <w:rPr>
                <w:rFonts w:ascii="Times New Roman" w:eastAsia="맑은 고딕" w:hAnsi="Times New Roman"/>
                <w:lang w:val="en-US"/>
              </w:rPr>
              <w:t>As mentioned in our last set of comments, we think that HARQ bundling can be used to reduce the size of the codebook. As in observation 2-1 below, we should have a discussion on time bundling aspects if supported. With time bundling, the following observation will be modified: “</w:t>
            </w:r>
            <w:r w:rsidRPr="000D207A">
              <w:rPr>
                <w:rFonts w:ascii="Times New Roman" w:eastAsia="맑은 고딕" w:hAnsi="Times New Roman"/>
                <w:lang w:val="en-US" w:eastAsia="ko-KR"/>
              </w:rPr>
              <w:t xml:space="preserve">The number of HARQ-ACK bits corresponding to each DAI of the sub-codebook for multi-PDSCH scheduling DCI does not depend on the number of actually scheduled PDSCHs, rather, it is </w:t>
            </w:r>
            <w:r w:rsidRPr="000D207A">
              <w:rPr>
                <w:rFonts w:ascii="Times New Roman" w:eastAsia="맑은 고딕" w:hAnsi="Times New Roman"/>
                <w:color w:val="FF0000"/>
                <w:lang w:val="en-US" w:eastAsia="ko-KR"/>
              </w:rPr>
              <w:t xml:space="preserve">a function of the </w:t>
            </w:r>
            <w:r w:rsidRPr="000D207A">
              <w:rPr>
                <w:rFonts w:ascii="Times New Roman" w:eastAsia="맑은 고딕" w:hAnsi="Times New Roman"/>
                <w:lang w:val="en-US" w:eastAsia="ko-KR"/>
              </w:rPr>
              <w:t xml:space="preserve">fixed as the maximum configured number of PDSCHs </w:t>
            </w:r>
            <w:r w:rsidRPr="000D207A">
              <w:rPr>
                <w:rFonts w:ascii="Times New Roman" w:eastAsia="맑은 고딕" w:hAnsi="Times New Roman"/>
                <w:color w:val="FF0000"/>
                <w:lang w:val="en-US" w:eastAsia="ko-KR"/>
              </w:rPr>
              <w:t>based on HARQ bundling</w:t>
            </w:r>
            <w:r w:rsidRPr="000D207A">
              <w:rPr>
                <w:rFonts w:ascii="Times New Roman" w:eastAsia="맑은 고딕" w:hAnsi="Times New Roman"/>
                <w:lang w:val="en-US" w:eastAsia="ko-KR"/>
              </w:rPr>
              <w:t xml:space="preserve">”. </w:t>
            </w:r>
          </w:p>
          <w:p w14:paraId="4EA6D370" w14:textId="64631852" w:rsidR="002F1076" w:rsidRPr="000D207A" w:rsidRDefault="002F1076" w:rsidP="002F1076">
            <w:pPr>
              <w:jc w:val="both"/>
              <w:rPr>
                <w:rFonts w:ascii="Times New Roman" w:eastAsia="SimSun" w:hAnsi="Times New Roman"/>
                <w:lang w:val="en-US" w:eastAsia="zh-CN"/>
              </w:rPr>
            </w:pPr>
            <w:r w:rsidRPr="000D207A">
              <w:rPr>
                <w:rFonts w:ascii="Times New Roman" w:eastAsia="맑은 고딕" w:hAnsi="Times New Roman"/>
                <w:lang w:val="en-US" w:eastAsia="ko-KR"/>
              </w:rPr>
              <w:t xml:space="preserve">Also, agree that we may want to separate the 2 codebook discussion from the alternative discussion although there may be some value in have more than one codebook. </w:t>
            </w:r>
          </w:p>
        </w:tc>
      </w:tr>
      <w:tr w:rsidR="00C41C07" w:rsidRPr="0001051D" w14:paraId="4682B71A" w14:textId="77777777">
        <w:tc>
          <w:tcPr>
            <w:tcW w:w="1652" w:type="dxa"/>
            <w:tcBorders>
              <w:top w:val="single" w:sz="4" w:space="0" w:color="auto"/>
              <w:left w:val="single" w:sz="4" w:space="0" w:color="auto"/>
              <w:bottom w:val="single" w:sz="4" w:space="0" w:color="auto"/>
              <w:right w:val="single" w:sz="4" w:space="0" w:color="auto"/>
            </w:tcBorders>
          </w:tcPr>
          <w:p w14:paraId="1585E926" w14:textId="0199A21F" w:rsidR="00C41C07" w:rsidRDefault="00C41C07" w:rsidP="00C41C07">
            <w:pPr>
              <w:jc w:val="both"/>
              <w:rPr>
                <w:lang w:eastAsia="ko-KR"/>
              </w:rPr>
            </w:pPr>
            <w:r w:rsidRPr="00741011">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7DED1D61" w14:textId="77777777" w:rsidR="00C41C07" w:rsidRPr="000D207A" w:rsidRDefault="00C41C07" w:rsidP="00C41C07">
            <w:pPr>
              <w:jc w:val="both"/>
              <w:rPr>
                <w:rFonts w:ascii="Times New Roman" w:eastAsia="맑은 고딕" w:hAnsi="Times New Roman"/>
                <w:lang w:val="en-US"/>
              </w:rPr>
            </w:pPr>
            <w:r w:rsidRPr="000D207A">
              <w:rPr>
                <w:rFonts w:ascii="Times New Roman" w:eastAsia="맑은 고딕" w:hAnsi="Times New Roman"/>
                <w:lang w:val="en-US"/>
              </w:rPr>
              <w:t xml:space="preserve">The last sentence added is not necessary. There is no ambiguity with other alternatives because of C-DAI/T-DAI counting, only difference is the overhead for DAI field and UCI feedback. </w:t>
            </w:r>
          </w:p>
          <w:p w14:paraId="0C8D1332" w14:textId="77777777" w:rsidR="00C41C07" w:rsidRPr="000D207A" w:rsidRDefault="00C41C07" w:rsidP="00C41C07">
            <w:pPr>
              <w:jc w:val="both"/>
              <w:rPr>
                <w:rFonts w:ascii="Times New Roman" w:eastAsia="맑은 고딕" w:hAnsi="Times New Roman"/>
                <w:lang w:val="en-US"/>
              </w:rPr>
            </w:pPr>
            <w:r w:rsidRPr="000D207A">
              <w:rPr>
                <w:rFonts w:ascii="Times New Roman" w:eastAsia="맑은 고딕" w:hAnsi="Times New Roman"/>
                <w:lang w:val="en-US"/>
              </w:rPr>
              <w:t>We don’t need to have the sentence for comparison.</w:t>
            </w:r>
          </w:p>
          <w:p w14:paraId="4D4E0E2D" w14:textId="1B26150C" w:rsidR="00C41C07" w:rsidRPr="000D207A" w:rsidRDefault="00C41C07" w:rsidP="00C41C07">
            <w:pPr>
              <w:jc w:val="both"/>
              <w:rPr>
                <w:rFonts w:ascii="Times New Roman" w:eastAsia="맑은 고딕" w:hAnsi="Times New Roman"/>
                <w:lang w:val="en-US"/>
              </w:rPr>
            </w:pPr>
            <w:r w:rsidRPr="000D207A">
              <w:rPr>
                <w:rFonts w:ascii="Times New Roman" w:eastAsia="맑은 고딕" w:hAnsi="Times New Roman"/>
                <w:lang w:val="en-US"/>
              </w:rPr>
              <w:lastRenderedPageBreak/>
              <w:t xml:space="preserve">In case of last DCI missing, all options have problem, and it can be handled by blind detection in gNB receiver. </w:t>
            </w:r>
          </w:p>
        </w:tc>
      </w:tr>
      <w:tr w:rsidR="00A170C3" w:rsidRPr="0001051D" w14:paraId="51BC271C" w14:textId="77777777" w:rsidTr="000D207A">
        <w:tc>
          <w:tcPr>
            <w:tcW w:w="1652" w:type="dxa"/>
            <w:tcBorders>
              <w:top w:val="single" w:sz="4" w:space="0" w:color="auto"/>
              <w:left w:val="single" w:sz="4" w:space="0" w:color="auto"/>
              <w:bottom w:val="single" w:sz="4" w:space="0" w:color="auto"/>
              <w:right w:val="single" w:sz="4" w:space="0" w:color="auto"/>
            </w:tcBorders>
          </w:tcPr>
          <w:p w14:paraId="67CD133E" w14:textId="576BD29A" w:rsidR="00A170C3" w:rsidRPr="00741011" w:rsidRDefault="00A170C3" w:rsidP="00A170C3">
            <w:pPr>
              <w:jc w:val="both"/>
              <w:rPr>
                <w:lang w:eastAsia="ko-KR"/>
              </w:rPr>
            </w:pPr>
            <w:r>
              <w:rPr>
                <w:lang w:eastAsia="ko-KR"/>
              </w:rPr>
              <w:lastRenderedPageBreak/>
              <w:t>Lenovo, Motorola Mobility</w:t>
            </w:r>
          </w:p>
        </w:tc>
        <w:tc>
          <w:tcPr>
            <w:tcW w:w="7979" w:type="dxa"/>
            <w:tcBorders>
              <w:top w:val="single" w:sz="4" w:space="0" w:color="auto"/>
              <w:left w:val="single" w:sz="4" w:space="0" w:color="auto"/>
              <w:bottom w:val="single" w:sz="4" w:space="0" w:color="auto"/>
              <w:right w:val="single" w:sz="4" w:space="0" w:color="auto"/>
            </w:tcBorders>
          </w:tcPr>
          <w:p w14:paraId="5E7B33F6" w14:textId="77777777" w:rsidR="00A170C3" w:rsidRPr="000D207A" w:rsidRDefault="00A170C3" w:rsidP="00A170C3">
            <w:pPr>
              <w:jc w:val="both"/>
              <w:rPr>
                <w:rFonts w:ascii="Times New Roman" w:eastAsia="맑은 고딕" w:hAnsi="Times New Roman"/>
                <w:lang w:val="en-US"/>
              </w:rPr>
            </w:pPr>
            <w:r w:rsidRPr="000D207A">
              <w:rPr>
                <w:rFonts w:ascii="Times New Roman" w:eastAsia="맑은 고딕" w:hAnsi="Times New Roman"/>
                <w:lang w:val="en-US"/>
              </w:rPr>
              <w:t>We still think that the two sub-codebooks is not needed.</w:t>
            </w:r>
          </w:p>
          <w:p w14:paraId="41681A0C" w14:textId="3785524A" w:rsidR="00A170C3" w:rsidRPr="000D207A" w:rsidRDefault="00A170C3" w:rsidP="00A170C3">
            <w:pPr>
              <w:jc w:val="both"/>
              <w:rPr>
                <w:rFonts w:ascii="Times New Roman" w:eastAsia="맑은 고딕" w:hAnsi="Times New Roman"/>
                <w:lang w:val="en-US"/>
              </w:rPr>
            </w:pPr>
            <w:r w:rsidRPr="000D207A">
              <w:rPr>
                <w:rFonts w:ascii="Times New Roman" w:eastAsia="맑은 고딕" w:hAnsi="Times New Roman"/>
                <w:lang w:val="en-US"/>
              </w:rPr>
              <w:t>Otherwise, we are fine with the observation</w:t>
            </w:r>
          </w:p>
        </w:tc>
      </w:tr>
      <w:tr w:rsidR="00B514EC" w:rsidRPr="0001051D" w14:paraId="75E65ACB" w14:textId="77777777" w:rsidTr="000D207A">
        <w:tc>
          <w:tcPr>
            <w:tcW w:w="1652" w:type="dxa"/>
            <w:tcBorders>
              <w:top w:val="single" w:sz="4" w:space="0" w:color="auto"/>
              <w:left w:val="single" w:sz="4" w:space="0" w:color="auto"/>
              <w:bottom w:val="single" w:sz="4" w:space="0" w:color="auto"/>
              <w:right w:val="single" w:sz="4" w:space="0" w:color="auto"/>
            </w:tcBorders>
          </w:tcPr>
          <w:p w14:paraId="355390A1" w14:textId="3B67DCD4" w:rsidR="00B514EC" w:rsidRDefault="00B514EC" w:rsidP="00B514EC">
            <w:pPr>
              <w:jc w:val="both"/>
              <w:rPr>
                <w:lang w:eastAsia="ko-KR"/>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1A8F9426" w14:textId="77777777" w:rsidR="00B514EC" w:rsidRDefault="00B514EC" w:rsidP="00B514EC">
            <w:pPr>
              <w:jc w:val="both"/>
              <w:rPr>
                <w:rFonts w:ascii="Times New Roman" w:eastAsia="SimSun" w:hAnsi="Times New Roman"/>
                <w:lang w:val="en-US" w:eastAsia="zh-CN"/>
              </w:rPr>
            </w:pPr>
            <w:r>
              <w:rPr>
                <w:rFonts w:ascii="Times New Roman" w:eastAsia="SimSun" w:hAnsi="Times New Roman"/>
                <w:lang w:val="en-US" w:eastAsia="zh-CN"/>
              </w:rPr>
              <w:t>We are generally fine with the observation, but also have some details for confirmation.</w:t>
            </w:r>
          </w:p>
          <w:p w14:paraId="11333532" w14:textId="77777777" w:rsidR="00B514EC" w:rsidRDefault="00B514EC" w:rsidP="00B514EC">
            <w:pPr>
              <w:jc w:val="both"/>
              <w:rPr>
                <w:rFonts w:ascii="Times New Roman" w:eastAsia="SimSun" w:hAnsi="Times New Roman"/>
                <w:lang w:val="en-US" w:eastAsia="zh-CN"/>
              </w:rPr>
            </w:pPr>
            <w:r>
              <w:rPr>
                <w:rFonts w:ascii="Times New Roman" w:eastAsia="SimSun" w:hAnsi="Times New Roman" w:hint="eastAsia"/>
                <w:lang w:val="en-US" w:eastAsia="zh-CN"/>
              </w:rPr>
              <w:t>F</w:t>
            </w:r>
            <w:r>
              <w:rPr>
                <w:rFonts w:ascii="Times New Roman" w:eastAsia="SimSun" w:hAnsi="Times New Roman"/>
                <w:lang w:val="en-US" w:eastAsia="zh-CN"/>
              </w:rPr>
              <w:t xml:space="preserve">or the single-PDSCH case, two sub-codebooks have been standardized. Assume sub-codebook #1 for TB-based transmission and sub-codebook #2 for CBG-based transmission. For the multi-PDSCH case, an additional sub-codebook #3 is defined. Then there are three sub-codebooks in total. Hope this is a correct understanding. </w:t>
            </w:r>
          </w:p>
          <w:p w14:paraId="748C8C43" w14:textId="77777777" w:rsidR="00B514EC" w:rsidRDefault="00B514EC" w:rsidP="00B514EC">
            <w:pPr>
              <w:jc w:val="both"/>
              <w:rPr>
                <w:rFonts w:ascii="Times New Roman" w:eastAsia="SimSun" w:hAnsi="Times New Roman"/>
                <w:lang w:val="en-US" w:eastAsia="zh-CN"/>
              </w:rPr>
            </w:pPr>
            <w:r>
              <w:rPr>
                <w:rFonts w:ascii="Times New Roman" w:eastAsia="SimSun" w:hAnsi="Times New Roman"/>
                <w:lang w:val="en-US" w:eastAsia="zh-CN"/>
              </w:rPr>
              <w:t>If yes, the following can be further clarified. For a cell configured with multi-PDSCH, a DCI can still schedule single PDSCH via TB-based or CBG-based manner. In this case, the HARQ-ACK bits for single PDSCH should be included into sub-codebook #1 if TB-based scheduled or included into sub-codebook #2 if CBG-based scheduled.</w:t>
            </w:r>
          </w:p>
          <w:p w14:paraId="61E0533E" w14:textId="4EEDE305" w:rsidR="00B514EC" w:rsidRPr="000D207A" w:rsidRDefault="00B514EC" w:rsidP="00B514EC">
            <w:pPr>
              <w:jc w:val="both"/>
              <w:rPr>
                <w:rFonts w:ascii="Times New Roman" w:eastAsia="맑은 고딕" w:hAnsi="Times New Roman"/>
                <w:lang w:val="en-US"/>
              </w:rPr>
            </w:pPr>
            <w:r>
              <w:rPr>
                <w:rFonts w:ascii="Times New Roman" w:eastAsia="맑은 고딕" w:hAnsi="Times New Roman"/>
                <w:lang w:val="en-US" w:eastAsia="ko-KR"/>
              </w:rPr>
              <w:t xml:space="preserve">Additionally, we think it can be another option to generate the codebook. It has been agreed that the maximum number of PDSCHs for multi-PDSCH is 8. In NR, the maximum number of CBG is also 8. </w:t>
            </w:r>
            <w:r>
              <w:rPr>
                <w:rFonts w:ascii="Times New Roman" w:eastAsia="SimSun" w:hAnsi="Times New Roman"/>
                <w:lang w:val="en-US" w:eastAsia="zh-CN"/>
              </w:rPr>
              <w:t>In terms of the required number of HARQ-ACK bits, multi-PDSCH and CBG have a similar value range. Therefore, HARQ-ACK bits for multi-PDSCH can be just included into sub-codebook #2 (for CBG-based). By this way, there are totally two sub-codebooks.</w:t>
            </w:r>
          </w:p>
        </w:tc>
      </w:tr>
      <w:tr w:rsidR="00AE5F64" w:rsidRPr="0001051D" w14:paraId="432BC4A6" w14:textId="77777777" w:rsidTr="000D207A">
        <w:tc>
          <w:tcPr>
            <w:tcW w:w="1652" w:type="dxa"/>
            <w:tcBorders>
              <w:top w:val="single" w:sz="4" w:space="0" w:color="auto"/>
              <w:left w:val="single" w:sz="4" w:space="0" w:color="auto"/>
              <w:bottom w:val="single" w:sz="4" w:space="0" w:color="auto"/>
              <w:right w:val="single" w:sz="4" w:space="0" w:color="auto"/>
            </w:tcBorders>
          </w:tcPr>
          <w:p w14:paraId="5622CDCF" w14:textId="6F4692FE" w:rsidR="00AE5F64" w:rsidRDefault="00AE5F64" w:rsidP="00AE5F64">
            <w:pPr>
              <w:jc w:val="both"/>
              <w:rPr>
                <w:rFonts w:eastAsia="SimSun" w:hint="eastAsia"/>
                <w:lang w:eastAsia="zh-CN"/>
              </w:rPr>
            </w:pPr>
            <w:r>
              <w:rPr>
                <w:rFonts w:eastAsiaTheme="minorEastAsia" w:hint="eastAsia"/>
                <w:lang w:eastAsia="ko-KR"/>
              </w:rPr>
              <w:t>W</w:t>
            </w:r>
            <w:r>
              <w:rPr>
                <w:rFonts w:eastAsiaTheme="minorEastAsia"/>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018216BC" w14:textId="77777777" w:rsidR="00AE5F64" w:rsidRDefault="00AE5F64" w:rsidP="00AE5F64">
            <w:pPr>
              <w:jc w:val="both"/>
              <w:rPr>
                <w:rFonts w:ascii="Times New Roman" w:eastAsiaTheme="minorEastAsia" w:hAnsi="Times New Roman"/>
                <w:lang w:val="en-US" w:eastAsia="ko-KR"/>
              </w:rPr>
            </w:pPr>
            <w:r>
              <w:rPr>
                <w:rFonts w:ascii="Times New Roman" w:eastAsiaTheme="minorEastAsia" w:hAnsi="Times New Roman" w:hint="eastAsia"/>
                <w:lang w:val="en-US" w:eastAsia="ko-KR"/>
              </w:rPr>
              <w:t>F</w:t>
            </w:r>
            <w:r>
              <w:rPr>
                <w:rFonts w:ascii="Times New Roman" w:eastAsiaTheme="minorEastAsia" w:hAnsi="Times New Roman"/>
                <w:lang w:val="en-US" w:eastAsia="ko-KR"/>
              </w:rPr>
              <w:t xml:space="preserve">ine with the observation. </w:t>
            </w:r>
          </w:p>
          <w:p w14:paraId="103E5ABD" w14:textId="76AED288" w:rsidR="00AE5F64" w:rsidRDefault="00AE5F64" w:rsidP="00AE5F64">
            <w:pPr>
              <w:jc w:val="both"/>
              <w:rPr>
                <w:rFonts w:ascii="Times New Roman" w:eastAsia="SimSun" w:hAnsi="Times New Roman"/>
                <w:lang w:val="en-US" w:eastAsia="zh-CN"/>
              </w:rPr>
            </w:pPr>
            <w:r>
              <w:rPr>
                <w:rFonts w:ascii="Times New Roman" w:eastAsiaTheme="minorEastAsia" w:hAnsi="Times New Roman"/>
                <w:lang w:val="en-US" w:eastAsia="ko-KR"/>
              </w:rPr>
              <w:t>Regarding “</w:t>
            </w:r>
            <w:ins w:id="162" w:author="김선욱/책임연구원/미래기술센터 C&amp;M표준(연)5G무선통신표준Task(seonwook.kim@lge.com)" w:date="2021-04-15T11:30:00Z">
              <w:r>
                <w:rPr>
                  <w:rFonts w:ascii="Times New Roman" w:eastAsia="맑은 고딕" w:hAnsi="Times New Roman"/>
                  <w:lang w:val="en-US" w:eastAsia="ko-KR"/>
                </w:rPr>
                <w:t>Therefore, NO ambiguity issue between gNB and UE, in terms of HARQ-ACK payload size</w:t>
              </w:r>
            </w:ins>
            <w:r>
              <w:rPr>
                <w:rFonts w:ascii="Times New Roman" w:eastAsia="맑은 고딕" w:hAnsi="Times New Roman"/>
                <w:lang w:val="en-US" w:eastAsia="ko-KR"/>
              </w:rPr>
              <w:t xml:space="preserve">,” our understating is there are still ambiguity issues if 1) a UE misses more than 3 consecutive DCIs for a sub-codebook and 2) a gNB schedules at least one DCI for a sub-codebook but the UE does not receive the DCIs for the sub-codebook. Thus, we prefer to remove the sentence to avoid any potential misleading. </w:t>
            </w:r>
          </w:p>
        </w:tc>
      </w:tr>
      <w:tr w:rsidR="00AE5F64" w:rsidRPr="0001051D" w14:paraId="59CC20C8" w14:textId="77777777" w:rsidTr="000D207A">
        <w:tc>
          <w:tcPr>
            <w:tcW w:w="1652" w:type="dxa"/>
            <w:tcBorders>
              <w:top w:val="single" w:sz="4" w:space="0" w:color="auto"/>
              <w:left w:val="single" w:sz="4" w:space="0" w:color="auto"/>
              <w:bottom w:val="single" w:sz="4" w:space="0" w:color="auto"/>
              <w:right w:val="single" w:sz="4" w:space="0" w:color="auto"/>
            </w:tcBorders>
            <w:shd w:val="clear" w:color="auto" w:fill="FFC000"/>
          </w:tcPr>
          <w:p w14:paraId="34ED3BBF" w14:textId="07128DFF" w:rsidR="00AE5F64" w:rsidRDefault="00AE5F64" w:rsidP="00AE5F64">
            <w:pPr>
              <w:jc w:val="both"/>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76D1CF34" w14:textId="1913AE06" w:rsidR="00AE5F64" w:rsidRDefault="00AE5F64" w:rsidP="00AE5F64">
            <w:pPr>
              <w:jc w:val="both"/>
              <w:rPr>
                <w:rFonts w:ascii="Times New Roman" w:eastAsia="맑은 고딕" w:hAnsi="Times New Roman"/>
                <w:lang w:val="en-US" w:eastAsia="ko-KR"/>
              </w:rPr>
            </w:pPr>
            <w:r>
              <w:rPr>
                <w:rFonts w:ascii="Times New Roman" w:eastAsia="맑은 고딕" w:hAnsi="Times New Roman" w:hint="eastAsia"/>
                <w:lang w:val="en-US" w:eastAsia="ko-KR"/>
              </w:rPr>
              <w:t xml:space="preserve">Main </w:t>
            </w:r>
            <w:r>
              <w:rPr>
                <w:rFonts w:ascii="Times New Roman" w:eastAsia="맑은 고딕" w:hAnsi="Times New Roman"/>
                <w:lang w:val="en-US" w:eastAsia="ko-KR"/>
              </w:rPr>
              <w:t>issue</w:t>
            </w:r>
            <w:r>
              <w:rPr>
                <w:rFonts w:ascii="Times New Roman" w:eastAsia="맑은 고딕" w:hAnsi="Times New Roman" w:hint="eastAsia"/>
                <w:lang w:val="en-US" w:eastAsia="ko-KR"/>
              </w:rPr>
              <w:t xml:space="preserve"> is whether to </w:t>
            </w:r>
            <w:r>
              <w:rPr>
                <w:rFonts w:ascii="Times New Roman" w:eastAsia="맑은 고딕" w:hAnsi="Times New Roman"/>
                <w:lang w:val="en-US" w:eastAsia="ko-KR"/>
              </w:rPr>
              <w:t>separate</w:t>
            </w:r>
            <w:r>
              <w:rPr>
                <w:rFonts w:ascii="Times New Roman" w:eastAsia="맑은 고딕" w:hAnsi="Times New Roman" w:hint="eastAsia"/>
                <w:lang w:val="en-US" w:eastAsia="ko-KR"/>
              </w:rPr>
              <w:t xml:space="preserve"> two sub-codebooks </w:t>
            </w:r>
            <w:r>
              <w:rPr>
                <w:rFonts w:ascii="Times New Roman" w:eastAsia="맑은 고딕" w:hAnsi="Times New Roman"/>
                <w:lang w:val="en-US" w:eastAsia="ko-KR"/>
              </w:rPr>
              <w:t>discussion or not. However, from my perspective, Alt 1 should be discussed with two sub-codebooks which are already supported for CBG-configured case from Rel-15 and are assumed by proponents of Alt 1. Let’s take an example of 2-CC CA where only CC#1 is configured with up to 8 multiple PDSCH scheduling DCI while CC#2 is not. If UE is scheduled with 2 DL DCIs (scheduling multiple PDSCHs) from CC#1 and 2 DL DCIs from CC#2,</w:t>
            </w:r>
          </w:p>
          <w:p w14:paraId="6C2B7CB9" w14:textId="68109309" w:rsidR="00AE5F64" w:rsidRDefault="00AE5F64" w:rsidP="00AE5F64">
            <w:pPr>
              <w:pStyle w:val="ae"/>
              <w:numPr>
                <w:ilvl w:val="0"/>
                <w:numId w:val="5"/>
              </w:numPr>
              <w:ind w:leftChars="0"/>
              <w:jc w:val="both"/>
              <w:rPr>
                <w:rFonts w:ascii="Times New Roman" w:eastAsia="맑은 고딕" w:hAnsi="Times New Roman" w:hint="eastAsia"/>
                <w:lang w:val="en-US" w:eastAsia="ko-KR"/>
              </w:rPr>
            </w:pPr>
            <w:r>
              <w:rPr>
                <w:rFonts w:ascii="Times New Roman" w:eastAsia="맑은 고딕" w:hAnsi="Times New Roman"/>
                <w:lang w:val="en-US" w:eastAsia="ko-KR"/>
              </w:rPr>
              <w:t>With single codebook: 4x8 HARQ-ACK bits</w:t>
            </w:r>
          </w:p>
          <w:p w14:paraId="5EE5B994" w14:textId="77777777" w:rsidR="00AE5F64" w:rsidRDefault="00AE5F64" w:rsidP="00AE5F64">
            <w:pPr>
              <w:pStyle w:val="ae"/>
              <w:numPr>
                <w:ilvl w:val="0"/>
                <w:numId w:val="5"/>
              </w:numPr>
              <w:ind w:leftChars="0"/>
              <w:jc w:val="both"/>
              <w:rPr>
                <w:rFonts w:ascii="Times New Roman" w:eastAsia="맑은 고딕" w:hAnsi="Times New Roman"/>
                <w:lang w:val="en-US" w:eastAsia="ko-KR"/>
              </w:rPr>
            </w:pPr>
            <w:r>
              <w:rPr>
                <w:rFonts w:ascii="Times New Roman" w:eastAsia="맑은 고딕" w:hAnsi="Times New Roman"/>
                <w:lang w:val="en-US" w:eastAsia="ko-KR"/>
              </w:rPr>
              <w:t>With two sub-codebooks: 2 + 2x8 HARQ-ACK bits</w:t>
            </w:r>
          </w:p>
          <w:p w14:paraId="4AD84197" w14:textId="77777777" w:rsidR="00AE5F64" w:rsidRDefault="00AE5F64" w:rsidP="00AE5F64">
            <w:pPr>
              <w:jc w:val="both"/>
              <w:rPr>
                <w:rFonts w:ascii="Times New Roman" w:eastAsia="맑은 고딕" w:hAnsi="Times New Roman"/>
                <w:lang w:val="en-US" w:eastAsia="ko-KR"/>
              </w:rPr>
            </w:pPr>
            <w:r>
              <w:rPr>
                <w:rFonts w:ascii="Times New Roman" w:eastAsia="맑은 고딕" w:hAnsi="Times New Roman" w:hint="eastAsia"/>
                <w:lang w:val="en-US" w:eastAsia="ko-KR"/>
              </w:rPr>
              <w:t xml:space="preserve">If we compare Alt 1 </w:t>
            </w:r>
            <w:r>
              <w:rPr>
                <w:rFonts w:ascii="Times New Roman" w:eastAsia="맑은 고딕" w:hAnsi="Times New Roman"/>
                <w:lang w:val="en-US" w:eastAsia="ko-KR"/>
              </w:rPr>
              <w:t>+</w:t>
            </w:r>
            <w:r>
              <w:rPr>
                <w:rFonts w:ascii="Times New Roman" w:eastAsia="맑은 고딕" w:hAnsi="Times New Roman" w:hint="eastAsia"/>
                <w:lang w:val="en-US" w:eastAsia="ko-KR"/>
              </w:rPr>
              <w:t xml:space="preserve"> single codebook </w:t>
            </w:r>
            <w:r>
              <w:rPr>
                <w:rFonts w:ascii="Times New Roman" w:eastAsia="맑은 고딕" w:hAnsi="Times New Roman"/>
                <w:lang w:val="en-US" w:eastAsia="ko-KR"/>
              </w:rPr>
              <w:t>with</w:t>
            </w:r>
            <w:r>
              <w:rPr>
                <w:rFonts w:ascii="Times New Roman" w:eastAsia="맑은 고딕" w:hAnsi="Times New Roman" w:hint="eastAsia"/>
                <w:lang w:val="en-US" w:eastAsia="ko-KR"/>
              </w:rPr>
              <w:t xml:space="preserve"> Alt 2, it must be unfair.</w:t>
            </w:r>
          </w:p>
          <w:p w14:paraId="2882EE8E" w14:textId="77777777" w:rsidR="00AE5F64" w:rsidRDefault="00AE5F64" w:rsidP="00AE5F64">
            <w:pPr>
              <w:jc w:val="both"/>
              <w:rPr>
                <w:rFonts w:ascii="Times New Roman" w:eastAsia="맑은 고딕" w:hAnsi="Times New Roman"/>
                <w:lang w:val="en-US" w:eastAsia="ko-KR"/>
              </w:rPr>
            </w:pPr>
            <w:r w:rsidRPr="000D207A">
              <w:rPr>
                <w:rFonts w:ascii="Times New Roman" w:eastAsia="맑은 고딕" w:hAnsi="Times New Roman"/>
                <w:highlight w:val="yellow"/>
                <w:lang w:val="en-US" w:eastAsia="ko-KR"/>
              </w:rPr>
              <w:t>To Huawei</w:t>
            </w:r>
            <w:r>
              <w:rPr>
                <w:rFonts w:ascii="Times New Roman" w:eastAsia="맑은 고딕" w:hAnsi="Times New Roman"/>
                <w:lang w:val="en-US" w:eastAsia="ko-KR"/>
              </w:rPr>
              <w:t>: What is the problem if UE monitors two types of DCI formats and DAI is counted per DCI format? This behavior is also applied when UE is configured with CBG.</w:t>
            </w:r>
          </w:p>
          <w:p w14:paraId="48E9DE36" w14:textId="77777777" w:rsidR="00AE5F64" w:rsidRDefault="00AE5F64" w:rsidP="00AE5F64">
            <w:pPr>
              <w:jc w:val="both"/>
              <w:rPr>
                <w:rFonts w:ascii="Times New Roman" w:eastAsia="맑은 고딕" w:hAnsi="Times New Roman"/>
                <w:lang w:val="en-US" w:eastAsia="ko-KR"/>
              </w:rPr>
            </w:pPr>
            <w:r w:rsidRPr="000D207A">
              <w:rPr>
                <w:rFonts w:ascii="Times New Roman" w:eastAsia="맑은 고딕" w:hAnsi="Times New Roman"/>
                <w:highlight w:val="yellow"/>
                <w:lang w:val="en-US" w:eastAsia="ko-KR"/>
              </w:rPr>
              <w:t>To Intel</w:t>
            </w:r>
            <w:r>
              <w:rPr>
                <w:rFonts w:ascii="Times New Roman" w:eastAsia="맑은 고딕" w:hAnsi="Times New Roman"/>
                <w:lang w:val="en-US" w:eastAsia="ko-KR"/>
              </w:rPr>
              <w:t>: Even though I can understand two options, this level of details can be discussed later.</w:t>
            </w:r>
          </w:p>
          <w:p w14:paraId="19ABF3A1" w14:textId="77777777" w:rsidR="00AE5F64" w:rsidRDefault="00AE5F64" w:rsidP="00AE5F64">
            <w:pPr>
              <w:jc w:val="both"/>
              <w:rPr>
                <w:rFonts w:ascii="Times New Roman" w:eastAsia="맑은 고딕" w:hAnsi="Times New Roman"/>
                <w:lang w:val="en-US"/>
              </w:rPr>
            </w:pPr>
            <w:r w:rsidRPr="000D207A">
              <w:rPr>
                <w:rFonts w:ascii="Times New Roman" w:eastAsia="맑은 고딕" w:hAnsi="Times New Roman"/>
                <w:highlight w:val="yellow"/>
                <w:lang w:val="en-US" w:eastAsia="ko-KR"/>
              </w:rPr>
              <w:t>To Ericsson</w:t>
            </w:r>
            <w:r>
              <w:rPr>
                <w:rFonts w:ascii="Times New Roman" w:eastAsia="맑은 고딕" w:hAnsi="Times New Roman"/>
                <w:lang w:val="en-US" w:eastAsia="ko-KR"/>
              </w:rPr>
              <w:t xml:space="preserve">: The intention was to point out the additional UL DAI field is needed for UL grant for </w:t>
            </w:r>
            <w:r>
              <w:rPr>
                <w:rFonts w:ascii="Times New Roman" w:eastAsia="맑은 고딕" w:hAnsi="Times New Roman"/>
                <w:lang w:val="en-US"/>
              </w:rPr>
              <w:t>all serving cells including a serving cell</w:t>
            </w:r>
            <w:r>
              <w:rPr>
                <w:rFonts w:ascii="Times New Roman" w:eastAsia="맑은 고딕" w:hAnsi="Times New Roman"/>
                <w:lang w:val="en-US"/>
              </w:rPr>
              <w:t xml:space="preserve"> not configured with multi-PDSCH DCI</w:t>
            </w:r>
            <w:r>
              <w:rPr>
                <w:rFonts w:ascii="Times New Roman" w:eastAsia="맑은 고딕" w:hAnsi="Times New Roman"/>
                <w:lang w:val="en-US"/>
              </w:rPr>
              <w:t>.</w:t>
            </w:r>
          </w:p>
          <w:p w14:paraId="3C7A0A7A" w14:textId="2CF07FEB" w:rsidR="00AE5F64" w:rsidRDefault="00AE5F64" w:rsidP="00AE5F64">
            <w:pPr>
              <w:jc w:val="both"/>
              <w:rPr>
                <w:rFonts w:ascii="Times New Roman" w:eastAsia="맑은 고딕" w:hAnsi="Times New Roman"/>
                <w:lang w:val="en-US"/>
              </w:rPr>
            </w:pPr>
            <w:r w:rsidRPr="000D207A">
              <w:rPr>
                <w:rFonts w:ascii="Times New Roman" w:eastAsia="맑은 고딕" w:hAnsi="Times New Roman"/>
                <w:highlight w:val="yellow"/>
                <w:lang w:val="en-US"/>
              </w:rPr>
              <w:t>To Apple and Intel</w:t>
            </w:r>
            <w:r>
              <w:rPr>
                <w:rFonts w:ascii="Times New Roman" w:eastAsia="맑은 고딕" w:hAnsi="Times New Roman"/>
                <w:lang w:val="en-US"/>
              </w:rPr>
              <w:t>: Time bundling can be applied to Alt 2 as well, as other companies already commented. If it needs to be described for Alt 1, it is also to be described for Alt 2.</w:t>
            </w:r>
          </w:p>
          <w:p w14:paraId="24CBA874" w14:textId="2BCF9A01" w:rsidR="00AE5F64" w:rsidRDefault="00AE5F64" w:rsidP="00AE5F64">
            <w:pPr>
              <w:jc w:val="both"/>
              <w:rPr>
                <w:rFonts w:ascii="Times New Roman" w:eastAsia="맑은 고딕" w:hAnsi="Times New Roman"/>
                <w:lang w:val="en-US"/>
              </w:rPr>
            </w:pPr>
            <w:r w:rsidRPr="000D207A">
              <w:rPr>
                <w:rFonts w:ascii="Times New Roman" w:eastAsia="맑은 고딕" w:hAnsi="Times New Roman"/>
                <w:highlight w:val="yellow"/>
                <w:lang w:val="en-US"/>
              </w:rPr>
              <w:t>To No</w:t>
            </w:r>
            <w:r w:rsidRPr="00AE5F64">
              <w:rPr>
                <w:rFonts w:ascii="Times New Roman" w:eastAsia="맑은 고딕" w:hAnsi="Times New Roman"/>
                <w:highlight w:val="yellow"/>
                <w:lang w:val="en-US"/>
              </w:rPr>
              <w:t>kia, WILUS</w:t>
            </w:r>
            <w:r>
              <w:rPr>
                <w:rFonts w:ascii="Times New Roman" w:eastAsia="맑은 고딕" w:hAnsi="Times New Roman"/>
                <w:lang w:val="en-US"/>
              </w:rPr>
              <w:t>: Understood. Last DAI missing case is applied to any alternative. Thus, the last sentence can be removed.</w:t>
            </w:r>
          </w:p>
          <w:p w14:paraId="0C19EE00" w14:textId="53D4ED8D" w:rsidR="00AE5F64" w:rsidRPr="003C5ECE" w:rsidRDefault="00AE5F64" w:rsidP="00AE5F64">
            <w:pPr>
              <w:jc w:val="both"/>
              <w:rPr>
                <w:rFonts w:ascii="Times New Roman" w:eastAsia="맑은 고딕" w:hAnsi="Times New Roman" w:hint="eastAsia"/>
                <w:lang w:val="en-US" w:eastAsia="ko-KR"/>
              </w:rPr>
            </w:pPr>
            <w:r w:rsidRPr="00FA2615">
              <w:rPr>
                <w:rFonts w:ascii="Times New Roman" w:eastAsia="맑은 고딕" w:hAnsi="Times New Roman"/>
                <w:highlight w:val="yellow"/>
                <w:lang w:val="en-US"/>
              </w:rPr>
              <w:t>To Fujitsu</w:t>
            </w:r>
            <w:r>
              <w:rPr>
                <w:rFonts w:ascii="Times New Roman" w:eastAsia="맑은 고딕" w:hAnsi="Times New Roman"/>
                <w:lang w:val="en-US"/>
              </w:rPr>
              <w:t>: Please note that already several companies stated how to handle CBG+multi-PDSCH DCI in their Tdoc. But, this discussion can be done later at least after deciding how CBGTI/CBGFI is signaled in multi-PDSCH DCI.</w:t>
            </w:r>
          </w:p>
        </w:tc>
      </w:tr>
    </w:tbl>
    <w:p w14:paraId="6E81A130" w14:textId="30F0D099" w:rsidR="00BD68CD" w:rsidRDefault="00BD68CD">
      <w:pPr>
        <w:ind w:firstLineChars="100" w:firstLine="200"/>
        <w:jc w:val="both"/>
        <w:rPr>
          <w:lang w:val="en-US" w:eastAsia="ko-KR"/>
        </w:rPr>
      </w:pPr>
    </w:p>
    <w:p w14:paraId="4C3E4B26" w14:textId="77777777" w:rsidR="000D207A" w:rsidRDefault="000D207A" w:rsidP="000D207A">
      <w:pPr>
        <w:ind w:firstLineChars="100" w:firstLine="200"/>
        <w:jc w:val="both"/>
        <w:rPr>
          <w:lang w:eastAsia="ko-KR"/>
        </w:rPr>
      </w:pPr>
    </w:p>
    <w:p w14:paraId="0CD5DA9B" w14:textId="4BF11872" w:rsidR="000D207A" w:rsidRDefault="000D207A" w:rsidP="000D207A">
      <w:pPr>
        <w:pStyle w:val="3"/>
        <w:numPr>
          <w:ilvl w:val="0"/>
          <w:numId w:val="0"/>
        </w:numPr>
        <w:ind w:left="720" w:hanging="720"/>
        <w:jc w:val="both"/>
        <w:rPr>
          <w:highlight w:val="cyan"/>
          <w:u w:val="single"/>
          <w:lang w:eastAsia="ko-KR"/>
        </w:rPr>
      </w:pPr>
      <w:r>
        <w:rPr>
          <w:highlight w:val="cyan"/>
          <w:u w:val="single"/>
          <w:lang w:eastAsia="ko-KR"/>
        </w:rPr>
        <w:t>Observation #1</w:t>
      </w:r>
      <w:r>
        <w:rPr>
          <w:highlight w:val="cyan"/>
          <w:u w:val="single"/>
          <w:lang w:eastAsia="ko-KR"/>
        </w:rPr>
        <w:t>b</w:t>
      </w:r>
      <w:r>
        <w:rPr>
          <w:highlight w:val="cyan"/>
          <w:u w:val="single"/>
          <w:lang w:eastAsia="ko-KR"/>
        </w:rPr>
        <w:t xml:space="preserve"> (High priority):</w:t>
      </w:r>
    </w:p>
    <w:p w14:paraId="03303212" w14:textId="77777777" w:rsidR="000D207A" w:rsidRDefault="000D207A" w:rsidP="000D207A">
      <w:pPr>
        <w:pStyle w:val="ae"/>
        <w:numPr>
          <w:ilvl w:val="0"/>
          <w:numId w:val="3"/>
        </w:numPr>
        <w:spacing w:line="256" w:lineRule="auto"/>
        <w:ind w:leftChars="0"/>
        <w:contextualSpacing/>
        <w:jc w:val="both"/>
        <w:rPr>
          <w:rFonts w:ascii="Times New Roman" w:eastAsia="맑은 고딕" w:hAnsi="Times New Roman"/>
          <w:lang w:val="en-US"/>
        </w:rPr>
      </w:pPr>
      <w:r>
        <w:rPr>
          <w:lang w:val="en-US"/>
        </w:rPr>
        <w:t xml:space="preserve">For Alt 1 (C-DAI/T-DAI is counted per DCI) of generating </w:t>
      </w:r>
      <w:r>
        <w:rPr>
          <w:rFonts w:ascii="Times New Roman" w:eastAsia="맑은 고딕" w:hAnsi="Times New Roman"/>
          <w:lang w:val="en-US"/>
        </w:rPr>
        <w:t>type-2 HARQ-ACK codebook corresponding to DCI that can schedule multiple PDSCHs,</w:t>
      </w:r>
    </w:p>
    <w:p w14:paraId="6AFD9422" w14:textId="77777777" w:rsidR="000D207A" w:rsidRDefault="000D207A" w:rsidP="000D207A">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C-DAI/T-DAI in DL DCI: Same DCI overhead with legacy single-PDSCH DCI</w:t>
      </w:r>
    </w:p>
    <w:p w14:paraId="1D28D404" w14:textId="4342B7CB" w:rsidR="000D207A" w:rsidRDefault="000D207A" w:rsidP="000D207A">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T-DAI in UL DCI: Need additional UL DAI field (with same bit-width of legacy UL DAI), </w:t>
      </w:r>
      <w:ins w:id="163" w:author="김선욱/책임연구원/미래기술센터 C&amp;M표준(연)5G무선통신표준Task(seonwook.kim@lge.com)" w:date="2021-04-16T17:40:00Z">
        <w:r>
          <w:rPr>
            <w:rFonts w:ascii="Times New Roman" w:eastAsia="맑은 고딕" w:hAnsi="Times New Roman"/>
            <w:lang w:val="en-US"/>
          </w:rPr>
          <w:t xml:space="preserve">in UL DCI </w:t>
        </w:r>
      </w:ins>
      <w:r>
        <w:rPr>
          <w:rFonts w:ascii="Times New Roman" w:eastAsia="맑은 고딕" w:hAnsi="Times New Roman"/>
          <w:lang w:val="en-US"/>
        </w:rPr>
        <w:t xml:space="preserve">for all serving cells including </w:t>
      </w:r>
      <w:del w:id="164" w:author="김선욱/책임연구원/미래기술센터 C&amp;M표준(연)5G무선통신표준Task(seonwook.kim@lge.com)" w:date="2021-04-16T17:40:00Z">
        <w:r w:rsidDel="000D207A">
          <w:rPr>
            <w:rFonts w:ascii="Times New Roman" w:eastAsia="맑은 고딕" w:hAnsi="Times New Roman"/>
            <w:lang w:val="en-US"/>
          </w:rPr>
          <w:delText xml:space="preserve">one </w:delText>
        </w:r>
      </w:del>
      <w:ins w:id="165" w:author="김선욱/책임연구원/미래기술센터 C&amp;M표준(연)5G무선통신표준Task(seonwook.kim@lge.com)" w:date="2021-04-16T17:40:00Z">
        <w:r>
          <w:rPr>
            <w:rFonts w:ascii="Times New Roman" w:eastAsia="맑은 고딕" w:hAnsi="Times New Roman"/>
            <w:lang w:val="en-US"/>
          </w:rPr>
          <w:t>a serving cell</w:t>
        </w:r>
        <w:r>
          <w:rPr>
            <w:rFonts w:ascii="Times New Roman" w:eastAsia="맑은 고딕" w:hAnsi="Times New Roman"/>
            <w:lang w:val="en-US"/>
          </w:rPr>
          <w:t xml:space="preserve"> </w:t>
        </w:r>
      </w:ins>
      <w:r>
        <w:rPr>
          <w:rFonts w:ascii="Times New Roman" w:eastAsia="맑은 고딕" w:hAnsi="Times New Roman"/>
          <w:lang w:val="en-US"/>
        </w:rPr>
        <w:t>not configured with multi-PDSCH DCI</w:t>
      </w:r>
    </w:p>
    <w:p w14:paraId="425A6B01" w14:textId="77777777" w:rsidR="000D207A" w:rsidRDefault="000D207A" w:rsidP="000D207A">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HARQ-ACK codebook generation:</w:t>
      </w:r>
    </w:p>
    <w:p w14:paraId="21C7DF21" w14:textId="4AE9B4DE" w:rsidR="000D207A" w:rsidRDefault="000D207A" w:rsidP="000D207A">
      <w:pPr>
        <w:pStyle w:val="ae"/>
        <w:numPr>
          <w:ilvl w:val="2"/>
          <w:numId w:val="3"/>
        </w:numPr>
        <w:spacing w:line="256" w:lineRule="auto"/>
        <w:ind w:leftChars="0"/>
        <w:contextualSpacing/>
        <w:jc w:val="both"/>
        <w:rPr>
          <w:rFonts w:ascii="Times New Roman" w:eastAsia="맑은 고딕" w:hAnsi="Times New Roman"/>
          <w:lang w:val="en-US"/>
        </w:rPr>
      </w:pPr>
      <w:r>
        <w:rPr>
          <w:lang w:val="en-US" w:eastAsia="ko-KR"/>
        </w:rPr>
        <w:t>A separate sub-codebook is generated for multi-PDSCH case, similar to the way a 2</w:t>
      </w:r>
      <w:r>
        <w:rPr>
          <w:vertAlign w:val="superscript"/>
          <w:lang w:val="en-US" w:eastAsia="ko-KR"/>
        </w:rPr>
        <w:t>nd</w:t>
      </w:r>
      <w:r>
        <w:rPr>
          <w:lang w:val="en-US" w:eastAsia="ko-KR"/>
        </w:rPr>
        <w:t xml:space="preserve"> sub-codebook is defined to handle</w:t>
      </w:r>
      <w:r>
        <w:rPr>
          <w:rFonts w:hint="eastAsia"/>
          <w:lang w:val="en-US" w:eastAsia="ko-KR"/>
        </w:rPr>
        <w:t xml:space="preserve"> </w:t>
      </w:r>
      <w:r>
        <w:rPr>
          <w:lang w:val="en-US" w:eastAsia="ko-KR"/>
        </w:rPr>
        <w:t>CBG-based scheduling</w:t>
      </w:r>
    </w:p>
    <w:p w14:paraId="0BC7BFB2" w14:textId="77777777" w:rsidR="000D207A" w:rsidRDefault="000D207A" w:rsidP="000D207A">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 across serving cells belonging to the same PUCCH cell group.</w:t>
      </w:r>
    </w:p>
    <w:p w14:paraId="0911C6D1" w14:textId="7E5F9A21" w:rsidR="000D207A" w:rsidRDefault="000D207A" w:rsidP="000D207A">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The number of HARQ-ACK bits </w:t>
      </w:r>
      <w:del w:id="166" w:author="김선욱/책임연구원/미래기술센터 C&amp;M표준(연)5G무선통신표준Task(seonwook.kim@lge.com)" w:date="2021-04-16T17:41:00Z">
        <w:r w:rsidDel="000D207A">
          <w:rPr>
            <w:rFonts w:ascii="Times New Roman" w:eastAsia="맑은 고딕" w:hAnsi="Times New Roman"/>
            <w:lang w:val="en-US" w:eastAsia="ko-KR"/>
          </w:rPr>
          <w:delText xml:space="preserve">corresponding to each DAI </w:delText>
        </w:r>
      </w:del>
      <w:r>
        <w:rPr>
          <w:rFonts w:ascii="Times New Roman" w:eastAsia="맑은 고딕" w:hAnsi="Times New Roman"/>
          <w:lang w:val="en-US" w:eastAsia="ko-KR"/>
        </w:rPr>
        <w:t>of the sub-codebook for multi-PDSCH scheduling DCI does not depend on the number of actually scheduled PDSCHs, rather, it is fixed as the maximum configured number of PDSCHs.</w:t>
      </w:r>
      <w:del w:id="167" w:author="김선욱/책임연구원/미래기술센터 C&amp;M표준(연)5G무선통신표준Task(seonwook.kim@lge.com)" w:date="2021-04-16T17:41:00Z">
        <w:r w:rsidDel="000D207A">
          <w:rPr>
            <w:rFonts w:ascii="Times New Roman" w:eastAsia="맑은 고딕" w:hAnsi="Times New Roman"/>
            <w:lang w:val="en-US" w:eastAsia="ko-KR"/>
          </w:rPr>
          <w:delText xml:space="preserve"> Therefore, NO ambiguity issue between gNB and UE, in terms of HARQ-ACK payload size.</w:delText>
        </w:r>
      </w:del>
    </w:p>
    <w:p w14:paraId="3152B032" w14:textId="77777777" w:rsidR="000D207A" w:rsidRDefault="000D207A">
      <w:pPr>
        <w:ind w:firstLineChars="100" w:firstLine="200"/>
        <w:jc w:val="both"/>
        <w:rPr>
          <w:lang w:val="en-US" w:eastAsia="ko-KR"/>
        </w:rPr>
      </w:pPr>
    </w:p>
    <w:p w14:paraId="7AAFCA8A" w14:textId="6B6C42A9" w:rsidR="000D207A" w:rsidRDefault="000D207A" w:rsidP="000D207A">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1</w:t>
      </w:r>
      <w:r>
        <w:rPr>
          <w:lang w:val="en-US" w:eastAsia="ko-KR"/>
        </w:rPr>
        <w:t>b</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0D207A" w14:paraId="653DB759" w14:textId="77777777" w:rsidTr="005B5A03">
        <w:tc>
          <w:tcPr>
            <w:tcW w:w="1652" w:type="dxa"/>
            <w:tcBorders>
              <w:top w:val="single" w:sz="4" w:space="0" w:color="auto"/>
              <w:left w:val="single" w:sz="4" w:space="0" w:color="auto"/>
              <w:bottom w:val="single" w:sz="4" w:space="0" w:color="auto"/>
              <w:right w:val="single" w:sz="4" w:space="0" w:color="auto"/>
            </w:tcBorders>
          </w:tcPr>
          <w:p w14:paraId="44F9FC67" w14:textId="77777777" w:rsidR="000D207A" w:rsidRDefault="000D207A" w:rsidP="005B5A03">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4554E764" w14:textId="77777777" w:rsidR="000D207A" w:rsidRDefault="000D207A" w:rsidP="005B5A03">
            <w:pPr>
              <w:jc w:val="both"/>
              <w:rPr>
                <w:lang w:eastAsia="ko-KR"/>
              </w:rPr>
            </w:pPr>
            <w:r>
              <w:rPr>
                <w:lang w:eastAsia="ko-KR"/>
              </w:rPr>
              <w:t>Views</w:t>
            </w:r>
          </w:p>
        </w:tc>
      </w:tr>
      <w:tr w:rsidR="000D207A" w14:paraId="19AF8EE1" w14:textId="77777777" w:rsidTr="005B5A03">
        <w:tc>
          <w:tcPr>
            <w:tcW w:w="1652" w:type="dxa"/>
            <w:tcBorders>
              <w:top w:val="single" w:sz="4" w:space="0" w:color="auto"/>
              <w:left w:val="single" w:sz="4" w:space="0" w:color="auto"/>
              <w:bottom w:val="single" w:sz="4" w:space="0" w:color="auto"/>
              <w:right w:val="single" w:sz="4" w:space="0" w:color="auto"/>
            </w:tcBorders>
          </w:tcPr>
          <w:p w14:paraId="0BAFD13D" w14:textId="283059F5" w:rsidR="000D207A" w:rsidRDefault="000D207A" w:rsidP="005B5A03">
            <w:pPr>
              <w:jc w:val="both"/>
              <w:rPr>
                <w:rFonts w:eastAsia="SimSun"/>
                <w:lang w:eastAsia="zh-CN"/>
              </w:rPr>
            </w:pPr>
          </w:p>
        </w:tc>
        <w:tc>
          <w:tcPr>
            <w:tcW w:w="7979" w:type="dxa"/>
            <w:tcBorders>
              <w:top w:val="single" w:sz="4" w:space="0" w:color="auto"/>
              <w:left w:val="single" w:sz="4" w:space="0" w:color="auto"/>
              <w:bottom w:val="single" w:sz="4" w:space="0" w:color="auto"/>
              <w:right w:val="single" w:sz="4" w:space="0" w:color="auto"/>
            </w:tcBorders>
          </w:tcPr>
          <w:p w14:paraId="72FAC6F5" w14:textId="33463A1E" w:rsidR="000D207A" w:rsidRDefault="000D207A" w:rsidP="005B5A03">
            <w:pPr>
              <w:jc w:val="both"/>
              <w:rPr>
                <w:rFonts w:eastAsia="SimSun"/>
                <w:lang w:eastAsia="zh-CN"/>
              </w:rPr>
            </w:pPr>
          </w:p>
        </w:tc>
      </w:tr>
      <w:tr w:rsidR="000D207A" w14:paraId="508D06EF" w14:textId="77777777" w:rsidTr="005B5A03">
        <w:tc>
          <w:tcPr>
            <w:tcW w:w="1652" w:type="dxa"/>
            <w:tcBorders>
              <w:top w:val="single" w:sz="4" w:space="0" w:color="auto"/>
              <w:left w:val="single" w:sz="4" w:space="0" w:color="auto"/>
              <w:bottom w:val="single" w:sz="4" w:space="0" w:color="auto"/>
              <w:right w:val="single" w:sz="4" w:space="0" w:color="auto"/>
            </w:tcBorders>
          </w:tcPr>
          <w:p w14:paraId="6583CBDF" w14:textId="77777777" w:rsidR="000D207A" w:rsidRDefault="000D207A" w:rsidP="005B5A03">
            <w:pPr>
              <w:jc w:val="both"/>
              <w:rPr>
                <w:rFonts w:eastAsia="SimSun"/>
                <w:lang w:eastAsia="zh-CN"/>
              </w:rPr>
            </w:pPr>
          </w:p>
        </w:tc>
        <w:tc>
          <w:tcPr>
            <w:tcW w:w="7979" w:type="dxa"/>
            <w:tcBorders>
              <w:top w:val="single" w:sz="4" w:space="0" w:color="auto"/>
              <w:left w:val="single" w:sz="4" w:space="0" w:color="auto"/>
              <w:bottom w:val="single" w:sz="4" w:space="0" w:color="auto"/>
              <w:right w:val="single" w:sz="4" w:space="0" w:color="auto"/>
            </w:tcBorders>
          </w:tcPr>
          <w:p w14:paraId="0C310B59" w14:textId="77777777" w:rsidR="000D207A" w:rsidRDefault="000D207A" w:rsidP="005B5A03">
            <w:pPr>
              <w:jc w:val="both"/>
              <w:rPr>
                <w:rFonts w:eastAsia="SimSun"/>
                <w:lang w:eastAsia="zh-CN"/>
              </w:rPr>
            </w:pPr>
          </w:p>
        </w:tc>
      </w:tr>
    </w:tbl>
    <w:p w14:paraId="0A36FDB5" w14:textId="77777777" w:rsidR="000D207A" w:rsidRPr="000D207A" w:rsidRDefault="000D207A">
      <w:pPr>
        <w:ind w:firstLineChars="100" w:firstLine="200"/>
        <w:jc w:val="both"/>
        <w:rPr>
          <w:rFonts w:hint="eastAsia"/>
          <w:lang w:eastAsia="ko-KR"/>
        </w:rPr>
      </w:pPr>
    </w:p>
    <w:p w14:paraId="7E11AD96" w14:textId="77777777" w:rsidR="00BD68CD" w:rsidRDefault="00BD68CD">
      <w:pPr>
        <w:ind w:firstLineChars="100" w:firstLine="200"/>
        <w:jc w:val="both"/>
        <w:rPr>
          <w:lang w:val="en-US" w:eastAsia="ko-KR"/>
        </w:rPr>
      </w:pPr>
    </w:p>
    <w:p w14:paraId="073D5D24" w14:textId="77777777" w:rsidR="00BD68CD" w:rsidRDefault="0001051D">
      <w:pPr>
        <w:ind w:firstLineChars="100" w:firstLine="200"/>
        <w:jc w:val="both"/>
        <w:rPr>
          <w:lang w:val="en-US" w:eastAsia="ko-KR"/>
        </w:rPr>
      </w:pPr>
      <w:r>
        <w:rPr>
          <w:rFonts w:hint="eastAsia"/>
          <w:lang w:val="en-US" w:eastAsia="ko-KR"/>
        </w:rPr>
        <w:t xml:space="preserve">For Alt </w:t>
      </w:r>
      <w:r>
        <w:rPr>
          <w:lang w:val="en-US" w:eastAsia="ko-KR"/>
        </w:rPr>
        <w:t>2</w:t>
      </w:r>
      <w:r>
        <w:rPr>
          <w:rFonts w:hint="eastAsia"/>
          <w:lang w:val="en-US" w:eastAsia="ko-KR"/>
        </w:rPr>
        <w:t xml:space="preserve">, it seems </w:t>
      </w:r>
      <w:r>
        <w:rPr>
          <w:lang w:val="en-US" w:eastAsia="ko-KR"/>
        </w:rPr>
        <w:t xml:space="preserve">unclear </w:t>
      </w:r>
      <w:r>
        <w:rPr>
          <w:rFonts w:hint="eastAsia"/>
          <w:lang w:val="en-US" w:eastAsia="ko-KR"/>
        </w:rPr>
        <w:t xml:space="preserve">that proponents supporting Alt </w:t>
      </w:r>
      <w:r>
        <w:rPr>
          <w:lang w:val="en-US" w:eastAsia="ko-KR"/>
        </w:rPr>
        <w:t>2</w:t>
      </w:r>
      <w:r>
        <w:rPr>
          <w:rFonts w:hint="eastAsia"/>
          <w:lang w:val="en-US" w:eastAsia="ko-KR"/>
        </w:rPr>
        <w:t xml:space="preserve"> </w:t>
      </w:r>
      <w:r>
        <w:rPr>
          <w:lang w:val="en-US" w:eastAsia="ko-KR"/>
        </w:rPr>
        <w:t xml:space="preserve">are </w:t>
      </w:r>
      <w:r>
        <w:rPr>
          <w:rFonts w:hint="eastAsia"/>
          <w:lang w:val="en-US" w:eastAsia="ko-KR"/>
        </w:rPr>
        <w:t>assum</w:t>
      </w:r>
      <w:r>
        <w:rPr>
          <w:lang w:val="en-US" w:eastAsia="ko-KR"/>
        </w:rPr>
        <w:t>ing</w:t>
      </w:r>
      <w:r>
        <w:rPr>
          <w:rFonts w:hint="eastAsia"/>
          <w:lang w:val="en-US" w:eastAsia="ko-KR"/>
        </w:rPr>
        <w:t xml:space="preserve"> </w:t>
      </w:r>
      <w:r>
        <w:rPr>
          <w:lang w:val="en-US" w:eastAsia="ko-KR"/>
        </w:rPr>
        <w:t xml:space="preserve">a single codebook or </w:t>
      </w:r>
      <w:r>
        <w:rPr>
          <w:rFonts w:hint="eastAsia"/>
          <w:lang w:val="en-US" w:eastAsia="ko-KR"/>
        </w:rPr>
        <w:t>two sub-codebooks</w:t>
      </w:r>
      <w:r>
        <w:rPr>
          <w:lang w:val="en-US" w:eastAsia="ko-KR"/>
        </w:rPr>
        <w:t xml:space="preserve"> in which the</w:t>
      </w:r>
      <w:r>
        <w:rPr>
          <w:rFonts w:hint="eastAsia"/>
          <w:lang w:val="en-US" w:eastAsia="ko-KR"/>
        </w:rPr>
        <w:t xml:space="preserve"> </w:t>
      </w:r>
      <w:r>
        <w:rPr>
          <w:lang w:val="en-US" w:eastAsia="ko-KR"/>
        </w:rPr>
        <w:t>first (or second) sub-codebook is for single PDSCH scheduling case and the second (or first) sub-codebook is for multi-PDSCH scheduling case. Therefore, two observations can be made for Alt 2: one is for single codebook and the other is for two sub-codebooks.</w:t>
      </w:r>
    </w:p>
    <w:p w14:paraId="582AD51D" w14:textId="77777777" w:rsidR="00BD68CD" w:rsidRDefault="00BD68CD">
      <w:pPr>
        <w:ind w:firstLineChars="100" w:firstLine="200"/>
        <w:jc w:val="both"/>
        <w:rPr>
          <w:lang w:val="en-US" w:eastAsia="ko-KR"/>
        </w:rPr>
      </w:pPr>
    </w:p>
    <w:p w14:paraId="7E3EABB9"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Observation #2-1 (High priority):</w:t>
      </w:r>
    </w:p>
    <w:p w14:paraId="454ED184"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lang w:val="en-US"/>
        </w:rPr>
        <w:t xml:space="preserve">For Alt 2 (C-DAI/T-DAI is counted per PDSCH) of generating </w:t>
      </w:r>
      <w:r>
        <w:rPr>
          <w:rFonts w:ascii="Times New Roman" w:eastAsia="맑은 고딕" w:hAnsi="Times New Roman"/>
          <w:lang w:val="en-US"/>
        </w:rPr>
        <w:t>type-2 HARQ-ACK codebook corresponding to DCI that can schedule multiple PDSCHs, if a single codebook is generated,</w:t>
      </w:r>
    </w:p>
    <w:p w14:paraId="7BC891C9"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C-DAI/T-DAI in DL DCI: Bit-width is increased, not only for multi-PDSCH DCI but also for single-PDSCH DCI for all serving cells including one not configured with multi-PDSCH DCI</w:t>
      </w:r>
    </w:p>
    <w:p w14:paraId="588DCE3E"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T-DAI in UL DCI: Bit-width is increased, for all serving cells including one not configured with multi-PDSCH DCI</w:t>
      </w:r>
    </w:p>
    <w:p w14:paraId="532E1509"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HARQ-ACK codebook generation:</w:t>
      </w:r>
    </w:p>
    <w:p w14:paraId="29E9E56B"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HARQ-ACK payload size is the same with legacy case of single-PDSCH DCI</w:t>
      </w:r>
    </w:p>
    <w:p w14:paraId="0D1309F9"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The number of HARQ-ACK bits corresponding to each DAI depends on the number of actually transmitted PDSCHs but DAI is counted per PDSCH.</w:t>
      </w:r>
    </w:p>
    <w:p w14:paraId="2E724F9A" w14:textId="77777777" w:rsidR="00BD68CD" w:rsidRDefault="00BD68CD">
      <w:pPr>
        <w:ind w:firstLineChars="100" w:firstLine="200"/>
        <w:jc w:val="both"/>
        <w:rPr>
          <w:lang w:val="en-US" w:eastAsia="ko-KR"/>
        </w:rPr>
      </w:pPr>
    </w:p>
    <w:p w14:paraId="72649EFC" w14:textId="77777777" w:rsidR="00BD68CD" w:rsidRDefault="0001051D">
      <w:pPr>
        <w:ind w:firstLineChars="100" w:firstLine="200"/>
        <w:jc w:val="both"/>
        <w:rPr>
          <w:lang w:val="en-US" w:eastAsia="ko-KR"/>
        </w:rPr>
      </w:pPr>
      <w:r>
        <w:rPr>
          <w:lang w:val="en-US" w:eastAsia="ko-KR"/>
        </w:rPr>
        <w:t>Do you agree with Observation #2-1?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524AA266" w14:textId="77777777">
        <w:tc>
          <w:tcPr>
            <w:tcW w:w="1652" w:type="dxa"/>
            <w:tcBorders>
              <w:top w:val="single" w:sz="4" w:space="0" w:color="auto"/>
              <w:left w:val="single" w:sz="4" w:space="0" w:color="auto"/>
              <w:bottom w:val="single" w:sz="4" w:space="0" w:color="auto"/>
              <w:right w:val="single" w:sz="4" w:space="0" w:color="auto"/>
            </w:tcBorders>
          </w:tcPr>
          <w:p w14:paraId="193413CC"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7DE84276" w14:textId="77777777" w:rsidR="00BD68CD" w:rsidRDefault="0001051D">
            <w:pPr>
              <w:jc w:val="both"/>
              <w:rPr>
                <w:lang w:eastAsia="ko-KR"/>
              </w:rPr>
            </w:pPr>
            <w:r>
              <w:rPr>
                <w:lang w:eastAsia="ko-KR"/>
              </w:rPr>
              <w:t>Views</w:t>
            </w:r>
          </w:p>
        </w:tc>
      </w:tr>
      <w:tr w:rsidR="00BD68CD" w14:paraId="2E938AB0" w14:textId="77777777">
        <w:tc>
          <w:tcPr>
            <w:tcW w:w="1652" w:type="dxa"/>
            <w:tcBorders>
              <w:top w:val="single" w:sz="4" w:space="0" w:color="auto"/>
              <w:left w:val="single" w:sz="4" w:space="0" w:color="auto"/>
              <w:bottom w:val="single" w:sz="4" w:space="0" w:color="auto"/>
              <w:right w:val="single" w:sz="4" w:space="0" w:color="auto"/>
            </w:tcBorders>
          </w:tcPr>
          <w:p w14:paraId="144514E0" w14:textId="77777777" w:rsidR="00BD68CD" w:rsidRDefault="0001051D">
            <w:pPr>
              <w:jc w:val="both"/>
              <w:rPr>
                <w:lang w:eastAsia="ko-KR"/>
              </w:rPr>
            </w:pPr>
            <w:r>
              <w:rPr>
                <w:lang w:eastAsia="ko-KR"/>
              </w:rPr>
              <w:lastRenderedPageBreak/>
              <w:t xml:space="preserve">Qualcomm </w:t>
            </w:r>
          </w:p>
        </w:tc>
        <w:tc>
          <w:tcPr>
            <w:tcW w:w="7979" w:type="dxa"/>
            <w:tcBorders>
              <w:top w:val="single" w:sz="4" w:space="0" w:color="auto"/>
              <w:left w:val="single" w:sz="4" w:space="0" w:color="auto"/>
              <w:bottom w:val="single" w:sz="4" w:space="0" w:color="auto"/>
              <w:right w:val="single" w:sz="4" w:space="0" w:color="auto"/>
            </w:tcBorders>
          </w:tcPr>
          <w:p w14:paraId="393E857B" w14:textId="77777777" w:rsidR="00BD68CD" w:rsidRDefault="0001051D">
            <w:pPr>
              <w:jc w:val="both"/>
              <w:rPr>
                <w:iCs/>
                <w:lang w:val="en-US" w:eastAsia="ko-KR"/>
              </w:rPr>
            </w:pPr>
            <w:r>
              <w:rPr>
                <w:iCs/>
                <w:lang w:val="en-US" w:eastAsia="ko-KR"/>
              </w:rPr>
              <w:t xml:space="preserve">We share the same understanding as Observation 2-1, however, we do not think that increasing DAI field is extremely critical for Alt 2. The increased bit-width is beneficial for all DAI based designs, as larger bit-width will make it more reliable. </w:t>
            </w:r>
          </w:p>
        </w:tc>
      </w:tr>
      <w:tr w:rsidR="00BD68CD" w14:paraId="536BE325" w14:textId="77777777">
        <w:tc>
          <w:tcPr>
            <w:tcW w:w="1652" w:type="dxa"/>
            <w:tcBorders>
              <w:top w:val="single" w:sz="4" w:space="0" w:color="auto"/>
              <w:left w:val="single" w:sz="4" w:space="0" w:color="auto"/>
              <w:bottom w:val="single" w:sz="4" w:space="0" w:color="auto"/>
              <w:right w:val="single" w:sz="4" w:space="0" w:color="auto"/>
            </w:tcBorders>
          </w:tcPr>
          <w:p w14:paraId="6D3C54F5" w14:textId="77777777" w:rsidR="00BD68CD" w:rsidRDefault="0001051D">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3E941EBC" w14:textId="77777777" w:rsidR="00BD68CD" w:rsidRDefault="0001051D">
            <w:pPr>
              <w:jc w:val="both"/>
              <w:rPr>
                <w:iCs/>
                <w:lang w:val="en-US" w:eastAsia="ko-KR"/>
              </w:rPr>
            </w:pPr>
            <w:r>
              <w:rPr>
                <w:rFonts w:hint="eastAsia"/>
                <w:iCs/>
                <w:lang w:val="en-US" w:eastAsia="ko-KR"/>
              </w:rPr>
              <w:t>Suggest naming this Alt2a</w:t>
            </w:r>
            <w:r>
              <w:rPr>
                <w:iCs/>
                <w:lang w:val="en-US" w:eastAsia="ko-KR"/>
              </w:rPr>
              <w:t xml:space="preserve">. Similar as Qualcomm’s answer, we think the increased DAI size is beneficial and not critical. An assumption on the ordering of the PDSCHs counting in the DAI needs to be defined. We suggest </w:t>
            </w:r>
            <w:r>
              <w:rPr>
                <w:color w:val="000000" w:themeColor="text1"/>
              </w:rPr>
              <w:t xml:space="preserve">the DCIs can be ordered in a frequency first, time second manner like the legacy case, then for each DCI the PDSCH counter is accumulated in time. The modulo order can be made configurable by RRC. </w:t>
            </w:r>
          </w:p>
        </w:tc>
      </w:tr>
      <w:tr w:rsidR="00BD68CD" w14:paraId="0528EE17" w14:textId="77777777">
        <w:tc>
          <w:tcPr>
            <w:tcW w:w="1652" w:type="dxa"/>
            <w:tcBorders>
              <w:top w:val="single" w:sz="4" w:space="0" w:color="auto"/>
              <w:left w:val="single" w:sz="4" w:space="0" w:color="auto"/>
              <w:bottom w:val="single" w:sz="4" w:space="0" w:color="auto"/>
              <w:right w:val="single" w:sz="4" w:space="0" w:color="auto"/>
            </w:tcBorders>
          </w:tcPr>
          <w:p w14:paraId="6CF5DBE7" w14:textId="77777777" w:rsidR="00BD68CD" w:rsidRDefault="0001051D">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2F02287A" w14:textId="77777777" w:rsidR="00BD68CD" w:rsidRDefault="0001051D">
            <w:pPr>
              <w:jc w:val="both"/>
              <w:rPr>
                <w:iCs/>
                <w:lang w:val="en-US" w:eastAsia="ko-KR"/>
              </w:rPr>
            </w:pPr>
            <w:r>
              <w:rPr>
                <w:iCs/>
                <w:lang w:val="en-US" w:eastAsia="ko-KR"/>
              </w:rPr>
              <w:t xml:space="preserve">We are fine with the observations. </w:t>
            </w:r>
          </w:p>
          <w:p w14:paraId="00D79808" w14:textId="77777777" w:rsidR="00BD68CD" w:rsidRDefault="0001051D">
            <w:pPr>
              <w:jc w:val="both"/>
              <w:rPr>
                <w:iCs/>
                <w:lang w:val="en-US" w:eastAsia="ko-KR"/>
              </w:rPr>
            </w:pPr>
            <w:r>
              <w:rPr>
                <w:iCs/>
                <w:lang w:val="en-US" w:eastAsia="ko-KR"/>
              </w:rPr>
              <w:t>We prefer to add example on the calculation of overhead of DAI</w:t>
            </w:r>
          </w:p>
          <w:p w14:paraId="69F017DC" w14:textId="77777777" w:rsidR="00BD68CD" w:rsidRDefault="0001051D">
            <w:pPr>
              <w:jc w:val="both"/>
              <w:rPr>
                <w:iCs/>
                <w:lang w:val="en-US" w:eastAsia="ko-KR"/>
              </w:rPr>
            </w:pPr>
            <w:r>
              <w:rPr>
                <w:iCs/>
                <w:lang w:val="en-US" w:eastAsia="ko-KR"/>
              </w:rPr>
              <w:t>To support up to 8 PDSCHs that can be scheduled by a single DCI, and to enable the identification of up to 3 missing PDCCHs (same capability as NR), the size of a DAI is 5 bits.</w:t>
            </w:r>
          </w:p>
          <w:p w14:paraId="3AD05287" w14:textId="77777777" w:rsidR="00BD68CD" w:rsidRDefault="0001051D">
            <w:pPr>
              <w:jc w:val="both"/>
              <w:rPr>
                <w:iCs/>
                <w:lang w:val="en-US" w:eastAsia="ko-KR"/>
              </w:rPr>
            </w:pPr>
            <w:r>
              <w:rPr>
                <w:iCs/>
                <w:lang w:val="en-US" w:eastAsia="ko-KR"/>
              </w:rPr>
              <w:t>In enhanced Type2 HARQ-ACK codebook, if two NFI/T-DAI are configured in DL grant, the overhead is 15 bits (one C-DAI + two T-DAI)</w:t>
            </w:r>
          </w:p>
          <w:p w14:paraId="64FAD0CB" w14:textId="77777777" w:rsidR="00BD68CD" w:rsidRDefault="0001051D">
            <w:pPr>
              <w:jc w:val="both"/>
              <w:rPr>
                <w:iCs/>
                <w:lang w:val="en-US" w:eastAsia="ko-KR"/>
              </w:rPr>
            </w:pPr>
            <w:r>
              <w:rPr>
                <w:iCs/>
                <w:lang w:val="en-US" w:eastAsia="ko-KR"/>
              </w:rPr>
              <w:t>For the T-DAI in UL grant, it can be up to 20 bits (2 T-DAI for each PDSCH group)</w:t>
            </w:r>
          </w:p>
        </w:tc>
      </w:tr>
      <w:tr w:rsidR="00BD68CD" w14:paraId="10C93668" w14:textId="77777777">
        <w:tc>
          <w:tcPr>
            <w:tcW w:w="1652" w:type="dxa"/>
            <w:tcBorders>
              <w:top w:val="single" w:sz="4" w:space="0" w:color="auto"/>
              <w:left w:val="single" w:sz="4" w:space="0" w:color="auto"/>
              <w:bottom w:val="single" w:sz="4" w:space="0" w:color="auto"/>
              <w:right w:val="single" w:sz="4" w:space="0" w:color="auto"/>
            </w:tcBorders>
          </w:tcPr>
          <w:p w14:paraId="0E42A2E1" w14:textId="77777777" w:rsidR="00BD68CD" w:rsidRDefault="0001051D">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2D6F3FE5" w14:textId="77777777" w:rsidR="00BD68CD" w:rsidRDefault="0001051D">
            <w:pPr>
              <w:jc w:val="both"/>
              <w:rPr>
                <w:iCs/>
                <w:lang w:val="en-US" w:eastAsia="ko-KR"/>
              </w:rPr>
            </w:pPr>
            <w:r>
              <w:rPr>
                <w:iCs/>
                <w:lang w:val="en-US" w:eastAsia="ko-KR"/>
              </w:rPr>
              <w:t>We are generally OK with this observation and agree with QC and Huawei that increasing DAI size is beneficial but not critical.</w:t>
            </w:r>
          </w:p>
          <w:p w14:paraId="1FF309D6" w14:textId="77777777" w:rsidR="00BD68CD" w:rsidRDefault="0001051D">
            <w:pPr>
              <w:jc w:val="both"/>
              <w:rPr>
                <w:iCs/>
                <w:lang w:val="en-US" w:eastAsia="ko-KR"/>
              </w:rPr>
            </w:pPr>
            <w:r>
              <w:rPr>
                <w:iCs/>
                <w:lang w:val="en-US" w:eastAsia="ko-KR"/>
              </w:rPr>
              <w:t xml:space="preserve">One thing that is not clear to us is: </w:t>
            </w:r>
          </w:p>
          <w:p w14:paraId="49CD21D2"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iCs/>
                <w:lang w:val="en-US" w:eastAsia="ko-KR"/>
              </w:rPr>
              <w:t xml:space="preserve">  </w:t>
            </w:r>
            <w:r>
              <w:rPr>
                <w:rFonts w:ascii="Times New Roman" w:eastAsia="맑은 고딕" w:hAnsi="Times New Roman"/>
                <w:lang w:val="en-US" w:eastAsia="ko-KR"/>
              </w:rPr>
              <w:t>HARQ-ACK payload size is the same with legacy case of single-PDSCH DCI</w:t>
            </w:r>
          </w:p>
          <w:p w14:paraId="5D974F47" w14:textId="77777777" w:rsidR="00BD68CD" w:rsidRDefault="00BD68CD">
            <w:pPr>
              <w:jc w:val="both"/>
              <w:rPr>
                <w:iCs/>
                <w:lang w:val="en-US" w:eastAsia="ko-KR"/>
              </w:rPr>
            </w:pPr>
          </w:p>
        </w:tc>
      </w:tr>
      <w:tr w:rsidR="00BD68CD" w14:paraId="0393DE62" w14:textId="77777777">
        <w:tc>
          <w:tcPr>
            <w:tcW w:w="1652" w:type="dxa"/>
            <w:tcBorders>
              <w:top w:val="single" w:sz="4" w:space="0" w:color="auto"/>
              <w:left w:val="single" w:sz="4" w:space="0" w:color="auto"/>
              <w:bottom w:val="single" w:sz="4" w:space="0" w:color="auto"/>
              <w:right w:val="single" w:sz="4" w:space="0" w:color="auto"/>
            </w:tcBorders>
          </w:tcPr>
          <w:p w14:paraId="1238DE92" w14:textId="77777777" w:rsidR="00BD68CD" w:rsidRDefault="0001051D">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2ABF2FA7"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observations. Since the number of DAI bits increases in Alt2, we further capture how many DAI bits are required to protect the same number of consecutive DTXs (e.g., 3 consecutive DTXs). </w:t>
            </w:r>
          </w:p>
        </w:tc>
      </w:tr>
      <w:tr w:rsidR="00BD68CD" w14:paraId="286433F6" w14:textId="77777777">
        <w:tc>
          <w:tcPr>
            <w:tcW w:w="1652" w:type="dxa"/>
            <w:tcBorders>
              <w:top w:val="single" w:sz="4" w:space="0" w:color="auto"/>
              <w:left w:val="single" w:sz="4" w:space="0" w:color="auto"/>
              <w:bottom w:val="single" w:sz="4" w:space="0" w:color="auto"/>
              <w:right w:val="single" w:sz="4" w:space="0" w:color="auto"/>
            </w:tcBorders>
          </w:tcPr>
          <w:p w14:paraId="5AC6F85E" w14:textId="77777777" w:rsidR="00BD68CD" w:rsidRDefault="0001051D">
            <w:pPr>
              <w:jc w:val="both"/>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1E3312C8" w14:textId="77777777" w:rsidR="00BD68CD" w:rsidRDefault="0001051D">
            <w:pPr>
              <w:jc w:val="both"/>
              <w:rPr>
                <w:rFonts w:eastAsia="SimSun"/>
                <w:iCs/>
                <w:lang w:val="en-US" w:eastAsia="zh-CN"/>
              </w:rPr>
            </w:pPr>
            <w:r>
              <w:rPr>
                <w:rFonts w:eastAsia="SimSun" w:hint="eastAsia"/>
                <w:iCs/>
                <w:lang w:val="en-US" w:eastAsia="zh-CN"/>
              </w:rPr>
              <w:t xml:space="preserve">We have same understanding as </w:t>
            </w:r>
            <w:r>
              <w:rPr>
                <w:iCs/>
                <w:lang w:val="en-US" w:eastAsia="ko-KR"/>
              </w:rPr>
              <w:t>Observation 2-1.</w:t>
            </w:r>
          </w:p>
        </w:tc>
      </w:tr>
      <w:tr w:rsidR="00BD68CD" w14:paraId="40CDC462" w14:textId="77777777">
        <w:tc>
          <w:tcPr>
            <w:tcW w:w="1652" w:type="dxa"/>
            <w:tcBorders>
              <w:top w:val="single" w:sz="4" w:space="0" w:color="auto"/>
              <w:left w:val="single" w:sz="4" w:space="0" w:color="auto"/>
              <w:bottom w:val="single" w:sz="4" w:space="0" w:color="auto"/>
              <w:right w:val="single" w:sz="4" w:space="0" w:color="auto"/>
            </w:tcBorders>
          </w:tcPr>
          <w:p w14:paraId="272A2BC7" w14:textId="77777777" w:rsidR="00BD68CD" w:rsidRDefault="0001051D">
            <w:pPr>
              <w:jc w:val="both"/>
              <w:rPr>
                <w:rFonts w:eastAsia="SimSun"/>
                <w:lang w:eastAsia="zh-CN"/>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17DE28BE" w14:textId="77777777" w:rsidR="00BD68CD" w:rsidRDefault="0001051D">
            <w:pPr>
              <w:jc w:val="both"/>
              <w:rPr>
                <w:rFonts w:eastAsia="SimSun"/>
                <w:iCs/>
                <w:lang w:val="en-US" w:eastAsia="zh-CN"/>
              </w:rPr>
            </w:pPr>
            <w:r>
              <w:rPr>
                <w:rFonts w:eastAsia="SimSun"/>
                <w:iCs/>
                <w:kern w:val="2"/>
                <w:lang w:val="en-US" w:eastAsia="zh-CN"/>
              </w:rPr>
              <w:t>Agree the observation in principle. Nevertheless, the statement that “</w:t>
            </w:r>
            <w:r>
              <w:rPr>
                <w:rFonts w:ascii="Times New Roman" w:eastAsia="맑은 고딕" w:hAnsi="Times New Roman"/>
                <w:kern w:val="2"/>
                <w:lang w:val="en-US" w:eastAsia="ko-KR"/>
              </w:rPr>
              <w:t>The number of HARQ-ACK bits corresponding to each DAI depends on the number of actually transmitted PDSCHs but DAI is counted per PDSCH.</w:t>
            </w:r>
            <w:r>
              <w:rPr>
                <w:rFonts w:eastAsia="SimSun"/>
                <w:iCs/>
                <w:kern w:val="2"/>
                <w:lang w:val="en-US" w:eastAsia="zh-CN"/>
              </w:rPr>
              <w:t>” may be confusing. In our opinion, the number of HARQ-ACK bits corresponding to each DAI is just that corresponding to a scheduled PDSCH, dependent on configured codeword number, spatial bundling, etc.</w:t>
            </w:r>
          </w:p>
        </w:tc>
      </w:tr>
      <w:tr w:rsidR="00BD68CD" w14:paraId="1916856D" w14:textId="77777777">
        <w:tc>
          <w:tcPr>
            <w:tcW w:w="1652" w:type="dxa"/>
            <w:tcBorders>
              <w:top w:val="single" w:sz="4" w:space="0" w:color="auto"/>
              <w:left w:val="single" w:sz="4" w:space="0" w:color="auto"/>
              <w:bottom w:val="single" w:sz="4" w:space="0" w:color="auto"/>
              <w:right w:val="single" w:sz="4" w:space="0" w:color="auto"/>
            </w:tcBorders>
          </w:tcPr>
          <w:p w14:paraId="30F3C8C2"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13697633" w14:textId="77777777" w:rsidR="00BD68CD" w:rsidRDefault="0001051D">
            <w:pPr>
              <w:jc w:val="both"/>
              <w:rPr>
                <w:rFonts w:eastAsia="SimSun"/>
                <w:iCs/>
                <w:lang w:val="en-US" w:eastAsia="zh-CN"/>
              </w:rPr>
            </w:pPr>
            <w:r>
              <w:rPr>
                <w:rFonts w:eastAsia="SimSun" w:hint="eastAsia"/>
                <w:iCs/>
                <w:lang w:val="en-US" w:eastAsia="zh-CN"/>
              </w:rPr>
              <w:t>A</w:t>
            </w:r>
            <w:r>
              <w:rPr>
                <w:rFonts w:eastAsia="SimSun"/>
                <w:iCs/>
                <w:lang w:val="en-US" w:eastAsia="zh-CN"/>
              </w:rPr>
              <w:t>gree with the observation.</w:t>
            </w:r>
            <w:r>
              <w:rPr>
                <w:rFonts w:eastAsia="SimSun" w:hint="eastAsia"/>
                <w:iCs/>
                <w:lang w:val="en-US" w:eastAsia="zh-CN"/>
              </w:rPr>
              <w:t xml:space="preserve"> </w:t>
            </w:r>
            <w:r>
              <w:rPr>
                <w:rFonts w:eastAsia="SimSun"/>
                <w:iCs/>
                <w:lang w:val="en-US" w:eastAsia="zh-CN"/>
              </w:rPr>
              <w:t xml:space="preserve">We are supportive of Alt 2 from PUCCH redundancy perspective. DAI bit increasement need further discussion. </w:t>
            </w:r>
          </w:p>
          <w:p w14:paraId="4FE82D16" w14:textId="77777777" w:rsidR="00BD68CD" w:rsidRDefault="0001051D">
            <w:pPr>
              <w:jc w:val="both"/>
              <w:rPr>
                <w:rFonts w:eastAsia="SimSun"/>
                <w:iCs/>
                <w:kern w:val="2"/>
                <w:lang w:val="en-US" w:eastAsia="zh-CN"/>
              </w:rPr>
            </w:pPr>
            <w:r>
              <w:rPr>
                <w:rFonts w:eastAsia="SimSun" w:hint="eastAsia"/>
                <w:iCs/>
                <w:lang w:val="en-US" w:eastAsia="zh-CN"/>
              </w:rPr>
              <w:t>A</w:t>
            </w:r>
            <w:r>
              <w:rPr>
                <w:rFonts w:eastAsia="SimSun"/>
                <w:iCs/>
                <w:lang w:val="en-US" w:eastAsia="zh-CN"/>
              </w:rPr>
              <w:t>nd we would like to clarify the observations on HARQ-ACK CB generation are for the case when HARQ-ACK bundling across PDSCHs not applied.</w:t>
            </w:r>
          </w:p>
        </w:tc>
      </w:tr>
      <w:tr w:rsidR="00BD68CD" w14:paraId="0E7EAF9B" w14:textId="77777777">
        <w:tc>
          <w:tcPr>
            <w:tcW w:w="1652" w:type="dxa"/>
            <w:tcBorders>
              <w:top w:val="single" w:sz="4" w:space="0" w:color="auto"/>
              <w:left w:val="single" w:sz="4" w:space="0" w:color="auto"/>
              <w:bottom w:val="single" w:sz="4" w:space="0" w:color="auto"/>
              <w:right w:val="single" w:sz="4" w:space="0" w:color="auto"/>
            </w:tcBorders>
          </w:tcPr>
          <w:p w14:paraId="100977AC" w14:textId="77777777" w:rsidR="00BD68CD" w:rsidRDefault="0001051D">
            <w:pPr>
              <w:jc w:val="both"/>
              <w:rPr>
                <w:rFonts w:eastAsia="SimSun"/>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5640C97D" w14:textId="77777777" w:rsidR="00BD68CD" w:rsidRDefault="0001051D">
            <w:pPr>
              <w:jc w:val="both"/>
              <w:rPr>
                <w:rFonts w:eastAsia="SimSun"/>
                <w:iCs/>
                <w:lang w:val="en-US" w:eastAsia="zh-CN"/>
              </w:rPr>
            </w:pPr>
            <w:r>
              <w:rPr>
                <w:rFonts w:eastAsia="SimSun"/>
                <w:iCs/>
                <w:lang w:val="en-US" w:eastAsia="zh-CN"/>
              </w:rPr>
              <w:t>Firstly, the overhead for DAI should be considered carefully. It depends on the maximum number of PDSCHs scheduled by a multi-PDSCH DCI. A larger number will require a larger DAI size. Secondly, the DAI counting mechanism is totally different from the legacy one where DAI is counted per DCI. Therefore, the standard impact should be considered.</w:t>
            </w:r>
          </w:p>
        </w:tc>
      </w:tr>
      <w:tr w:rsidR="00BD68CD" w14:paraId="55DD88A3" w14:textId="77777777">
        <w:tc>
          <w:tcPr>
            <w:tcW w:w="1652" w:type="dxa"/>
            <w:tcBorders>
              <w:top w:val="single" w:sz="4" w:space="0" w:color="auto"/>
              <w:left w:val="single" w:sz="4" w:space="0" w:color="auto"/>
              <w:bottom w:val="single" w:sz="4" w:space="0" w:color="auto"/>
              <w:right w:val="single" w:sz="4" w:space="0" w:color="auto"/>
            </w:tcBorders>
          </w:tcPr>
          <w:p w14:paraId="2D239611" w14:textId="77777777" w:rsidR="00BD68CD" w:rsidRDefault="0001051D">
            <w:pPr>
              <w:jc w:val="both"/>
              <w:rPr>
                <w:rFonts w:eastAsia="SimSun"/>
                <w:lang w:eastAsia="zh-CN"/>
              </w:rPr>
            </w:pPr>
            <w:r>
              <w:rPr>
                <w:rFonts w:eastAsia="SimSun" w:hint="eastAsia"/>
                <w:lang w:eastAsia="zh-CN"/>
              </w:rPr>
              <w:t>N</w:t>
            </w:r>
            <w:r>
              <w:rPr>
                <w:rFonts w:eastAsia="SimSun"/>
                <w:lang w:eastAsia="zh-CN"/>
              </w:rPr>
              <w:t>EC</w:t>
            </w:r>
          </w:p>
        </w:tc>
        <w:tc>
          <w:tcPr>
            <w:tcW w:w="7979" w:type="dxa"/>
            <w:tcBorders>
              <w:top w:val="single" w:sz="4" w:space="0" w:color="auto"/>
              <w:left w:val="single" w:sz="4" w:space="0" w:color="auto"/>
              <w:bottom w:val="single" w:sz="4" w:space="0" w:color="auto"/>
              <w:right w:val="single" w:sz="4" w:space="0" w:color="auto"/>
            </w:tcBorders>
          </w:tcPr>
          <w:p w14:paraId="4940CBF6"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observation. </w:t>
            </w:r>
          </w:p>
        </w:tc>
      </w:tr>
      <w:tr w:rsidR="00BD68CD" w14:paraId="0C6017E5" w14:textId="77777777">
        <w:tc>
          <w:tcPr>
            <w:tcW w:w="1652" w:type="dxa"/>
            <w:tcBorders>
              <w:top w:val="single" w:sz="4" w:space="0" w:color="auto"/>
              <w:left w:val="single" w:sz="4" w:space="0" w:color="auto"/>
              <w:bottom w:val="single" w:sz="4" w:space="0" w:color="auto"/>
              <w:right w:val="single" w:sz="4" w:space="0" w:color="auto"/>
            </w:tcBorders>
          </w:tcPr>
          <w:p w14:paraId="2ECFC11D" w14:textId="77777777" w:rsidR="00BD68CD" w:rsidRDefault="0001051D">
            <w:pPr>
              <w:jc w:val="both"/>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73303E96" w14:textId="77777777" w:rsidR="00BD68CD" w:rsidRDefault="0001051D">
            <w:pPr>
              <w:jc w:val="both"/>
              <w:rPr>
                <w:rFonts w:eastAsia="SimSun"/>
                <w:iCs/>
                <w:lang w:val="en-US" w:eastAsia="zh-CN"/>
              </w:rPr>
            </w:pPr>
            <w:r>
              <w:rPr>
                <w:rFonts w:eastAsia="SimSun" w:hint="eastAsia"/>
                <w:iCs/>
                <w:lang w:val="en-US" w:eastAsia="zh-CN"/>
              </w:rPr>
              <w:t>We have the same understanding as Observation 2-1 and share similar view with Qualcomm and Huawei that increasing DAI size is benefitial and not critical.</w:t>
            </w:r>
          </w:p>
          <w:p w14:paraId="1CDE0485" w14:textId="77777777" w:rsidR="00BD68CD" w:rsidRDefault="0001051D">
            <w:pPr>
              <w:jc w:val="both"/>
              <w:rPr>
                <w:rFonts w:eastAsia="SimSun"/>
                <w:iCs/>
                <w:lang w:val="en-US" w:eastAsia="zh-CN"/>
              </w:rPr>
            </w:pPr>
            <w:r>
              <w:rPr>
                <w:rFonts w:eastAsia="SimSun" w:hint="eastAsia"/>
                <w:iCs/>
                <w:lang w:val="en-US" w:eastAsia="zh-CN"/>
              </w:rPr>
              <w:t>As for the HARQ-ACK codebook generation process, it can be consistent with that of one DCI scheduling one PDSCH.</w:t>
            </w:r>
          </w:p>
        </w:tc>
      </w:tr>
      <w:tr w:rsidR="00BD68CD" w14:paraId="7BBE063D" w14:textId="77777777">
        <w:tc>
          <w:tcPr>
            <w:tcW w:w="1652" w:type="dxa"/>
            <w:tcBorders>
              <w:top w:val="single" w:sz="4" w:space="0" w:color="auto"/>
              <w:left w:val="single" w:sz="4" w:space="0" w:color="auto"/>
              <w:bottom w:val="single" w:sz="4" w:space="0" w:color="auto"/>
              <w:right w:val="single" w:sz="4" w:space="0" w:color="auto"/>
            </w:tcBorders>
          </w:tcPr>
          <w:p w14:paraId="5D815ACC" w14:textId="77777777" w:rsidR="00BD68CD" w:rsidRDefault="0001051D">
            <w:pPr>
              <w:jc w:val="both"/>
              <w:rPr>
                <w:rFonts w:eastAsia="SimSun"/>
                <w:lang w:eastAsia="zh-CN"/>
              </w:rPr>
            </w:pPr>
            <w:r>
              <w:rPr>
                <w:rFonts w:eastAsia="SimSun" w:hint="eastAsia"/>
                <w:lang w:eastAsia="zh-CN"/>
              </w:rPr>
              <w:lastRenderedPageBreak/>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46851D33" w14:textId="77777777" w:rsidR="00BD68CD" w:rsidRDefault="0001051D">
            <w:pPr>
              <w:jc w:val="both"/>
              <w:rPr>
                <w:rFonts w:eastAsia="SimSun"/>
                <w:iCs/>
                <w:lang w:val="en-US" w:eastAsia="zh-CN"/>
              </w:rPr>
            </w:pPr>
            <w:r>
              <w:rPr>
                <w:rFonts w:eastAsia="SimSun"/>
                <w:iCs/>
                <w:lang w:val="en-US" w:eastAsia="zh-CN"/>
              </w:rPr>
              <w:t xml:space="preserve">We are fine with the observation. Regarding the DAI size, we share the same view with Qualcomm and Huawei, that is, </w:t>
            </w:r>
            <w:r>
              <w:rPr>
                <w:iCs/>
                <w:lang w:val="en-US" w:eastAsia="ko-KR"/>
              </w:rPr>
              <w:t>increasing DAI size is beneficial but not critical.</w:t>
            </w:r>
          </w:p>
        </w:tc>
      </w:tr>
      <w:tr w:rsidR="00BD68CD" w14:paraId="7FA8FD43" w14:textId="77777777">
        <w:tc>
          <w:tcPr>
            <w:tcW w:w="1652" w:type="dxa"/>
            <w:tcBorders>
              <w:top w:val="single" w:sz="4" w:space="0" w:color="auto"/>
              <w:left w:val="single" w:sz="4" w:space="0" w:color="auto"/>
              <w:bottom w:val="single" w:sz="4" w:space="0" w:color="auto"/>
              <w:right w:val="single" w:sz="4" w:space="0" w:color="auto"/>
            </w:tcBorders>
          </w:tcPr>
          <w:p w14:paraId="440254C3" w14:textId="77777777" w:rsidR="00BD68CD" w:rsidRDefault="0001051D">
            <w:pPr>
              <w:jc w:val="both"/>
              <w:rPr>
                <w:rFonts w:eastAsia="SimSun"/>
                <w:lang w:eastAsia="zh-CN"/>
              </w:rPr>
            </w:pPr>
            <w:r>
              <w:rPr>
                <w:rFonts w:eastAsia="SimSun"/>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287A8765" w14:textId="77777777" w:rsidR="00BD68CD" w:rsidRDefault="0001051D">
            <w:pPr>
              <w:jc w:val="both"/>
              <w:rPr>
                <w:rFonts w:eastAsia="SimSun"/>
                <w:iCs/>
                <w:lang w:val="en-US" w:eastAsia="zh-CN"/>
              </w:rPr>
            </w:pPr>
            <w:r>
              <w:rPr>
                <w:rFonts w:eastAsia="SimSun"/>
                <w:iCs/>
                <w:lang w:val="en-US" w:eastAsia="zh-CN"/>
              </w:rPr>
              <w:t xml:space="preserve">Recommend to decide which is the more severe issue, payload size increment of Alt-2, or ambiguity associated with Alt-1. </w:t>
            </w:r>
          </w:p>
        </w:tc>
      </w:tr>
      <w:tr w:rsidR="00BD68CD" w14:paraId="33A09559" w14:textId="77777777">
        <w:tc>
          <w:tcPr>
            <w:tcW w:w="1652" w:type="dxa"/>
            <w:tcBorders>
              <w:top w:val="single" w:sz="4" w:space="0" w:color="auto"/>
              <w:left w:val="single" w:sz="4" w:space="0" w:color="auto"/>
              <w:bottom w:val="single" w:sz="4" w:space="0" w:color="auto"/>
              <w:right w:val="single" w:sz="4" w:space="0" w:color="auto"/>
            </w:tcBorders>
          </w:tcPr>
          <w:p w14:paraId="1108EFCD" w14:textId="77777777" w:rsidR="00BD68CD" w:rsidRDefault="0001051D">
            <w:pPr>
              <w:jc w:val="both"/>
              <w:rPr>
                <w:rFonts w:eastAsia="SimSun"/>
                <w:lang w:val="en-US" w:eastAsia="zh-CN"/>
              </w:rPr>
            </w:pPr>
            <w:r w:rsidRPr="00C41C07">
              <w:rPr>
                <w:rFonts w:eastAsia="SimSun"/>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1EE433B6" w14:textId="77777777" w:rsidR="00BD68CD" w:rsidRDefault="0001051D">
            <w:pPr>
              <w:jc w:val="both"/>
              <w:rPr>
                <w:rFonts w:eastAsia="SimSun"/>
                <w:iCs/>
                <w:lang w:val="en-US" w:eastAsia="zh-CN"/>
              </w:rPr>
            </w:pPr>
            <w:r>
              <w:rPr>
                <w:rFonts w:eastAsia="SimSun"/>
                <w:iCs/>
                <w:lang w:val="en-US" w:eastAsia="zh-CN"/>
              </w:rPr>
              <w:t>We are generally OK with Observation #2-1.</w:t>
            </w:r>
          </w:p>
        </w:tc>
      </w:tr>
      <w:tr w:rsidR="00BD68CD" w14:paraId="79BFBD92" w14:textId="77777777">
        <w:tc>
          <w:tcPr>
            <w:tcW w:w="1652" w:type="dxa"/>
            <w:tcBorders>
              <w:top w:val="single" w:sz="4" w:space="0" w:color="auto"/>
              <w:left w:val="single" w:sz="4" w:space="0" w:color="auto"/>
              <w:bottom w:val="single" w:sz="4" w:space="0" w:color="auto"/>
              <w:right w:val="single" w:sz="4" w:space="0" w:color="auto"/>
            </w:tcBorders>
          </w:tcPr>
          <w:p w14:paraId="328E5512" w14:textId="77777777" w:rsidR="00BD68CD" w:rsidRDefault="0001051D">
            <w:pPr>
              <w:jc w:val="both"/>
              <w:rPr>
                <w:rFonts w:eastAsia="SimSun"/>
                <w:lang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19624FEF" w14:textId="77777777" w:rsidR="00BD68CD" w:rsidRDefault="0001051D">
            <w:pPr>
              <w:jc w:val="both"/>
              <w:rPr>
                <w:rFonts w:eastAsia="SimSun"/>
                <w:iCs/>
                <w:lang w:val="en-US" w:eastAsia="zh-CN"/>
              </w:rPr>
            </w:pPr>
            <w:r>
              <w:rPr>
                <w:rFonts w:eastAsia="SimSun"/>
                <w:iCs/>
                <w:lang w:val="en-US" w:eastAsia="zh-CN"/>
              </w:rPr>
              <w:t>Generally okay with the observation</w:t>
            </w:r>
          </w:p>
          <w:p w14:paraId="6BA146BC" w14:textId="77777777" w:rsidR="00BD68CD" w:rsidRDefault="00BD68CD">
            <w:pPr>
              <w:jc w:val="both"/>
              <w:rPr>
                <w:rFonts w:eastAsia="SimSun"/>
                <w:iCs/>
                <w:lang w:val="en-US" w:eastAsia="zh-CN"/>
              </w:rPr>
            </w:pPr>
          </w:p>
          <w:p w14:paraId="25237C01" w14:textId="77777777" w:rsidR="00BD68CD" w:rsidRDefault="0001051D">
            <w:pPr>
              <w:jc w:val="both"/>
              <w:rPr>
                <w:rFonts w:eastAsia="SimSun"/>
                <w:iCs/>
                <w:lang w:val="en-US" w:eastAsia="zh-CN"/>
              </w:rPr>
            </w:pPr>
            <w:r>
              <w:rPr>
                <w:rFonts w:eastAsia="SimSun"/>
                <w:iCs/>
                <w:lang w:val="en-US" w:eastAsia="zh-CN"/>
              </w:rPr>
              <w:t xml:space="preserve">Clearly the bitwidth of the DAI fields will increase with Alt2. </w:t>
            </w:r>
            <w:r>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e>
              </m:d>
            </m:oMath>
            <w:r>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t>. So, this would be an extra 3 bits if it is agreed to support scheduling of up to 8 PDSCHs.</w:t>
            </w:r>
          </w:p>
          <w:p w14:paraId="5D5906CE" w14:textId="77777777" w:rsidR="00BD68CD" w:rsidRDefault="00BD68CD">
            <w:pPr>
              <w:jc w:val="both"/>
              <w:rPr>
                <w:rFonts w:eastAsia="SimSun"/>
                <w:iCs/>
                <w:lang w:val="en-US" w:eastAsia="zh-CN"/>
              </w:rPr>
            </w:pPr>
          </w:p>
          <w:p w14:paraId="3B6701E0" w14:textId="77777777" w:rsidR="00BD68CD" w:rsidRDefault="0001051D">
            <w:pPr>
              <w:jc w:val="both"/>
              <w:rPr>
                <w:rFonts w:eastAsia="SimSun"/>
                <w:iCs/>
                <w:lang w:val="en-US" w:eastAsia="zh-CN"/>
              </w:rPr>
            </w:pPr>
            <w:r>
              <w:rPr>
                <w:rFonts w:eastAsia="SimSun"/>
                <w:iCs/>
                <w:lang w:val="en-US" w:eastAsia="zh-CN"/>
              </w:rPr>
              <w:t>A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BD68CD" w14:paraId="50579FE1" w14:textId="77777777">
        <w:tc>
          <w:tcPr>
            <w:tcW w:w="1652" w:type="dxa"/>
            <w:tcBorders>
              <w:top w:val="single" w:sz="4" w:space="0" w:color="auto"/>
              <w:left w:val="single" w:sz="4" w:space="0" w:color="auto"/>
              <w:bottom w:val="single" w:sz="4" w:space="0" w:color="auto"/>
              <w:right w:val="single" w:sz="4" w:space="0" w:color="auto"/>
            </w:tcBorders>
          </w:tcPr>
          <w:p w14:paraId="4BD88A04" w14:textId="77777777" w:rsidR="00BD68CD" w:rsidRDefault="0001051D">
            <w:pPr>
              <w:jc w:val="both"/>
              <w:rPr>
                <w:rFonts w:eastAsia="SimSun"/>
                <w:lang w:eastAsia="zh-CN"/>
              </w:rPr>
            </w:pPr>
            <w:r>
              <w:rPr>
                <w:rFonts w:eastAsia="SimSun"/>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4D339E95" w14:textId="77777777" w:rsidR="00BD68CD" w:rsidRDefault="0001051D">
            <w:pPr>
              <w:jc w:val="both"/>
              <w:rPr>
                <w:rFonts w:eastAsia="SimSun"/>
                <w:iCs/>
                <w:lang w:val="en-US" w:eastAsia="zh-CN"/>
              </w:rPr>
            </w:pPr>
            <w:r>
              <w:rPr>
                <w:rFonts w:eastAsia="SimSun"/>
                <w:iCs/>
                <w:lang w:val="en-US" w:eastAsia="zh-CN"/>
              </w:rPr>
              <w:t>We are in general, fine with the observation. In essence, we are trading off DCI size in Alt -2 vs codebook size in Alt-1. The codebook size can be mitigated with HARQ bundling.</w:t>
            </w:r>
          </w:p>
        </w:tc>
      </w:tr>
      <w:tr w:rsidR="00BD68CD" w14:paraId="754AAFAE" w14:textId="77777777">
        <w:tc>
          <w:tcPr>
            <w:tcW w:w="1652" w:type="dxa"/>
            <w:tcBorders>
              <w:top w:val="single" w:sz="4" w:space="0" w:color="auto"/>
              <w:left w:val="single" w:sz="4" w:space="0" w:color="auto"/>
              <w:bottom w:val="single" w:sz="4" w:space="0" w:color="auto"/>
              <w:right w:val="single" w:sz="4" w:space="0" w:color="auto"/>
            </w:tcBorders>
          </w:tcPr>
          <w:p w14:paraId="4C9D6E34" w14:textId="77777777" w:rsidR="00BD68CD" w:rsidRDefault="0001051D">
            <w:pPr>
              <w:jc w:val="both"/>
              <w:rPr>
                <w:rFonts w:eastAsia="SimSun"/>
                <w:lang w:eastAsia="zh-CN"/>
              </w:rPr>
            </w:pPr>
            <w:r>
              <w:rPr>
                <w:rFonts w:eastAsia="SimSun"/>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4E999735" w14:textId="77777777" w:rsidR="00BD68CD" w:rsidRDefault="0001051D">
            <w:pPr>
              <w:jc w:val="both"/>
              <w:rPr>
                <w:rFonts w:eastAsia="SimSun"/>
                <w:iCs/>
                <w:lang w:val="en-US" w:eastAsia="zh-CN"/>
              </w:rPr>
            </w:pPr>
            <w:r>
              <w:rPr>
                <w:rFonts w:eastAsia="SimSun"/>
                <w:iCs/>
                <w:lang w:val="en-US" w:eastAsia="zh-CN"/>
              </w:rPr>
              <w:t>In principle we are OK with this observation. But the details need further clarification. For example the aspects of HARQ-ACK bundling etc.</w:t>
            </w:r>
          </w:p>
        </w:tc>
      </w:tr>
      <w:tr w:rsidR="00BD68CD" w14:paraId="1E5B13C4" w14:textId="77777777">
        <w:tc>
          <w:tcPr>
            <w:tcW w:w="1652" w:type="dxa"/>
            <w:tcBorders>
              <w:top w:val="single" w:sz="4" w:space="0" w:color="auto"/>
              <w:left w:val="single" w:sz="4" w:space="0" w:color="auto"/>
              <w:bottom w:val="single" w:sz="4" w:space="0" w:color="auto"/>
              <w:right w:val="single" w:sz="4" w:space="0" w:color="auto"/>
            </w:tcBorders>
          </w:tcPr>
          <w:p w14:paraId="4D42A7D6"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112D9FE0" w14:textId="77777777" w:rsidR="00BD68CD" w:rsidRDefault="0001051D">
            <w:pPr>
              <w:jc w:val="both"/>
              <w:rPr>
                <w:rFonts w:eastAsia="SimSun"/>
                <w:iCs/>
                <w:lang w:val="en-US" w:eastAsia="zh-CN"/>
              </w:rPr>
            </w:pPr>
            <w:r>
              <w:rPr>
                <w:rFonts w:eastAsia="MS Mincho"/>
                <w:iCs/>
                <w:lang w:val="en-US" w:eastAsia="ja-JP"/>
              </w:rPr>
              <w:t>We are fine with the observation. We share the same view with Qualcomm and Huawei. DAI increment is beneficial, but not critical.</w:t>
            </w:r>
          </w:p>
        </w:tc>
      </w:tr>
      <w:tr w:rsidR="00BD68CD" w14:paraId="7918BFD1" w14:textId="77777777">
        <w:tc>
          <w:tcPr>
            <w:tcW w:w="1652" w:type="dxa"/>
            <w:tcBorders>
              <w:top w:val="single" w:sz="4" w:space="0" w:color="auto"/>
              <w:left w:val="single" w:sz="4" w:space="0" w:color="auto"/>
              <w:bottom w:val="single" w:sz="4" w:space="0" w:color="auto"/>
              <w:right w:val="single" w:sz="4" w:space="0" w:color="auto"/>
            </w:tcBorders>
          </w:tcPr>
          <w:p w14:paraId="2712134E" w14:textId="77777777" w:rsidR="00BD68CD" w:rsidRDefault="0001051D">
            <w:pPr>
              <w:jc w:val="both"/>
              <w:rPr>
                <w:rFonts w:eastAsia="MS Mincho"/>
                <w:lang w:eastAsia="ja-JP"/>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7B7B6DA6" w14:textId="77777777" w:rsidR="00BD68CD" w:rsidRDefault="0001051D">
            <w:pPr>
              <w:jc w:val="both"/>
              <w:rPr>
                <w:rFonts w:eastAsia="SimSun"/>
                <w:iCs/>
                <w:lang w:val="en-US" w:eastAsia="zh-CN"/>
              </w:rPr>
            </w:pPr>
            <w:r>
              <w:rPr>
                <w:rFonts w:ascii="Times New Roman" w:eastAsia="맑은 고딕" w:hAnsi="Times New Roman"/>
                <w:lang w:val="en-US"/>
              </w:rPr>
              <w:t xml:space="preserve">We confirm </w:t>
            </w:r>
            <w:r>
              <w:rPr>
                <w:rFonts w:eastAsia="SimSun"/>
                <w:iCs/>
                <w:lang w:val="en-US" w:eastAsia="zh-CN"/>
              </w:rPr>
              <w:t xml:space="preserve">observation #2 aligned with our understanding. </w:t>
            </w:r>
          </w:p>
          <w:p w14:paraId="492A8319" w14:textId="77777777" w:rsidR="00BD68CD" w:rsidRDefault="0001051D">
            <w:pPr>
              <w:jc w:val="both"/>
              <w:rPr>
                <w:rFonts w:eastAsia="SimSun"/>
                <w:iCs/>
                <w:lang w:val="en-US" w:eastAsia="zh-CN"/>
              </w:rPr>
            </w:pPr>
            <w:r>
              <w:rPr>
                <w:rFonts w:eastAsia="SimSun"/>
                <w:iCs/>
                <w:lang w:val="en-US" w:eastAsia="zh-CN"/>
              </w:rPr>
              <w:t>From our point of view, we do not think increasing DAI is not critical drawback. DAI is not a single bit field, it has C-DAI, T-DAI, T-DCI for 2</w:t>
            </w:r>
            <w:r>
              <w:rPr>
                <w:rFonts w:eastAsia="SimSun"/>
                <w:iCs/>
                <w:vertAlign w:val="superscript"/>
                <w:lang w:val="en-US" w:eastAsia="zh-CN"/>
              </w:rPr>
              <w:t>nd</w:t>
            </w:r>
            <w:r>
              <w:rPr>
                <w:rFonts w:eastAsia="SimSun"/>
                <w:iCs/>
                <w:lang w:val="en-US" w:eastAsia="zh-CN"/>
              </w:rPr>
              <w:t xml:space="preserve"> PDSCH group, UL-DAI, UL-DAI for 2</w:t>
            </w:r>
            <w:r>
              <w:rPr>
                <w:rFonts w:eastAsia="SimSun"/>
                <w:iCs/>
                <w:vertAlign w:val="superscript"/>
                <w:lang w:val="en-US" w:eastAsia="zh-CN"/>
              </w:rPr>
              <w:t>nd</w:t>
            </w:r>
            <w:r>
              <w:rPr>
                <w:rFonts w:eastAsia="SimSun"/>
                <w:iCs/>
                <w:lang w:val="en-US" w:eastAsia="zh-CN"/>
              </w:rPr>
              <w:t xml:space="preserve"> PDSCH group. Then, increase X bit for one DAI bit field, e.g., it will increase 3X bits for DL DCI. </w:t>
            </w:r>
          </w:p>
          <w:p w14:paraId="7EF4316B" w14:textId="77777777" w:rsidR="00BD68CD" w:rsidRDefault="0001051D">
            <w:pPr>
              <w:jc w:val="both"/>
              <w:rPr>
                <w:rFonts w:eastAsia="MS Mincho"/>
                <w:iCs/>
                <w:lang w:val="en-US" w:eastAsia="ja-JP"/>
              </w:rPr>
            </w:pPr>
            <w:r>
              <w:rPr>
                <w:rFonts w:eastAsia="SimSun"/>
                <w:iCs/>
                <w:lang w:val="en-US" w:eastAsia="zh-CN"/>
              </w:rPr>
              <w:t xml:space="preserve">PDCCH coverage will be degraded by increasing DAI bit length, which is indeed a critical issue.   </w:t>
            </w:r>
          </w:p>
        </w:tc>
      </w:tr>
    </w:tbl>
    <w:p w14:paraId="4583AF22" w14:textId="77777777" w:rsidR="00BD68CD" w:rsidRDefault="00BD68CD">
      <w:pPr>
        <w:ind w:firstLineChars="100" w:firstLine="200"/>
        <w:jc w:val="both"/>
        <w:rPr>
          <w:lang w:val="en-US" w:eastAsia="ko-KR"/>
        </w:rPr>
      </w:pPr>
    </w:p>
    <w:p w14:paraId="67E28F14"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#2-1</w:t>
      </w:r>
      <w:r>
        <w:rPr>
          <w:rFonts w:hint="eastAsia"/>
          <w:u w:val="single"/>
          <w:lang w:eastAsia="ko-KR"/>
        </w:rPr>
        <w:t>:</w:t>
      </w:r>
    </w:p>
    <w:p w14:paraId="7997E966" w14:textId="77777777" w:rsidR="00BD68CD" w:rsidRDefault="00BD68CD">
      <w:pPr>
        <w:ind w:firstLineChars="100" w:firstLine="200"/>
        <w:jc w:val="both"/>
        <w:rPr>
          <w:lang w:eastAsia="ko-KR"/>
        </w:rPr>
      </w:pPr>
    </w:p>
    <w:p w14:paraId="53E1E6EA" w14:textId="77777777" w:rsidR="00BD68CD" w:rsidRDefault="0001051D">
      <w:pPr>
        <w:ind w:firstLineChars="100" w:firstLine="200"/>
        <w:jc w:val="both"/>
        <w:rPr>
          <w:lang w:eastAsia="ko-KR"/>
        </w:rPr>
      </w:pPr>
      <w:r>
        <w:rPr>
          <w:lang w:eastAsia="ko-KR"/>
        </w:rPr>
        <w:t>In general, Observation #2-1 seems to be acceptable to all. The following aspects are additionally discussed.</w:t>
      </w:r>
    </w:p>
    <w:p w14:paraId="1C647866"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lang w:val="en-US"/>
        </w:rPr>
        <w:t>To capture the exact amount of increased DCI bits</w:t>
      </w:r>
    </w:p>
    <w:p w14:paraId="556BAF47"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lang w:val="en-US"/>
        </w:rPr>
        <w:t>Companies have different suggestions on details of codebook generation method (e.g., freq-first &amp; time-second order including configurability for the order, one scheduling DCI assumed per PDSCH, etc)</w:t>
      </w:r>
    </w:p>
    <w:p w14:paraId="1F3028E9"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lang w:val="en-US"/>
        </w:rPr>
        <w:t>Time-bundling aspects, if supported</w:t>
      </w:r>
    </w:p>
    <w:p w14:paraId="159E3EA0"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lang w:val="en-US"/>
        </w:rPr>
        <w:t>Interpretation of the current specification, regarding DAI is counted per PDCCH or PDSCH</w:t>
      </w:r>
    </w:p>
    <w:p w14:paraId="72D53AA4" w14:textId="77777777" w:rsidR="00BD68CD" w:rsidRDefault="00BD68CD">
      <w:pPr>
        <w:ind w:firstLineChars="100" w:firstLine="200"/>
        <w:jc w:val="both"/>
        <w:rPr>
          <w:lang w:val="en-US" w:eastAsia="ko-KR"/>
        </w:rPr>
      </w:pPr>
    </w:p>
    <w:p w14:paraId="7937A075"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The exact amount of increased DCI bits is captured in the observation.</w:t>
      </w:r>
    </w:p>
    <w:p w14:paraId="6613A482"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Other discussion points are not captured yet since companies have different views each other.</w:t>
      </w:r>
    </w:p>
    <w:p w14:paraId="1A9B00BF" w14:textId="77777777" w:rsidR="00BD68CD" w:rsidRDefault="0001051D">
      <w:pPr>
        <w:ind w:firstLineChars="100" w:firstLine="200"/>
        <w:jc w:val="both"/>
        <w:rPr>
          <w:lang w:eastAsia="ko-KR"/>
        </w:rPr>
      </w:pPr>
      <w:r>
        <w:rPr>
          <w:rFonts w:hint="eastAsia"/>
          <w:highlight w:val="yellow"/>
          <w:lang w:eastAsia="ko-KR"/>
        </w:rPr>
        <w:lastRenderedPageBreak/>
        <w:t>Moderato</w:t>
      </w:r>
      <w:r>
        <w:rPr>
          <w:highlight w:val="yellow"/>
          <w:lang w:eastAsia="ko-KR"/>
        </w:rPr>
        <w:t>r’s note #3</w:t>
      </w:r>
      <w:r>
        <w:rPr>
          <w:lang w:eastAsia="ko-KR"/>
        </w:rPr>
        <w:t>: Regarding the criticality of DCI increase, one question to proponents supporting Alt 2, are DAI fields also required to be increased for DCI format 1_0?</w:t>
      </w:r>
    </w:p>
    <w:p w14:paraId="477859FB" w14:textId="77777777" w:rsidR="00BD68CD" w:rsidRDefault="00BD68CD">
      <w:pPr>
        <w:ind w:firstLineChars="100" w:firstLine="200"/>
        <w:jc w:val="both"/>
        <w:rPr>
          <w:lang w:eastAsia="ko-KR"/>
        </w:rPr>
      </w:pPr>
    </w:p>
    <w:p w14:paraId="6F20CDAB"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Observation #2-1a (High priority):</w:t>
      </w:r>
    </w:p>
    <w:p w14:paraId="587F1101"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lang w:val="en-US"/>
        </w:rPr>
        <w:t>For Alt 2</w:t>
      </w:r>
      <w:ins w:id="168" w:author="김선욱/책임연구원/미래기술센터 C&amp;M표준(연)5G무선통신표준Task(seonwook.kim@lge.com)" w:date="2021-04-15T11:40:00Z">
        <w:r>
          <w:rPr>
            <w:lang w:val="en-US"/>
          </w:rPr>
          <w:t>a</w:t>
        </w:r>
      </w:ins>
      <w:r>
        <w:rPr>
          <w:lang w:val="en-US"/>
        </w:rPr>
        <w:t xml:space="preserve"> (C-DAI/T-DAI is counted per PDSCH</w:t>
      </w:r>
      <w:ins w:id="169" w:author="김선욱/책임연구원/미래기술센터 C&amp;M표준(연)5G무선통신표준Task(seonwook.kim@lge.com)" w:date="2021-04-15T11:40:00Z">
        <w:r>
          <w:rPr>
            <w:lang w:val="en-US"/>
          </w:rPr>
          <w:t xml:space="preserve"> with a single codebook</w:t>
        </w:r>
      </w:ins>
      <w:r>
        <w:rPr>
          <w:lang w:val="en-US"/>
        </w:rPr>
        <w:t xml:space="preserve">) of generating </w:t>
      </w:r>
      <w:r>
        <w:rPr>
          <w:rFonts w:ascii="Times New Roman" w:eastAsia="맑은 고딕" w:hAnsi="Times New Roman"/>
          <w:lang w:val="en-US"/>
        </w:rPr>
        <w:t>type-2 HARQ-ACK codebook corresponding to DCI that can schedule multiple PDSCHs,</w:t>
      </w:r>
      <w:del w:id="170" w:author="김선욱/책임연구원/미래기술센터 C&amp;M표준(연)5G무선통신표준Task(seonwook.kim@lge.com)" w:date="2021-04-15T11:41:00Z">
        <w:r>
          <w:rPr>
            <w:rFonts w:ascii="Times New Roman" w:eastAsia="맑은 고딕" w:hAnsi="Times New Roman"/>
            <w:lang w:val="en-US"/>
          </w:rPr>
          <w:delText xml:space="preserve"> if a single codebook is generated,</w:delText>
        </w:r>
      </w:del>
    </w:p>
    <w:p w14:paraId="1DBC452F"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C-DAI/T-DAI in DL DCI: Bit-width is increased, not only for multi-PDSCH DCI but also for single-PDSCH DCI for all serving cells including one not configured with multi-PDSCH DCI</w:t>
      </w:r>
    </w:p>
    <w:p w14:paraId="5AB6CC2D" w14:textId="77777777" w:rsidR="00BD68CD" w:rsidRDefault="0001051D">
      <w:pPr>
        <w:pStyle w:val="ae"/>
        <w:numPr>
          <w:ilvl w:val="1"/>
          <w:numId w:val="3"/>
        </w:numPr>
        <w:spacing w:line="256" w:lineRule="auto"/>
        <w:ind w:leftChars="0"/>
        <w:contextualSpacing/>
        <w:jc w:val="both"/>
        <w:rPr>
          <w:ins w:id="171" w:author="김선욱/책임연구원/미래기술센터 C&amp;M표준(연)5G무선통신표준Task(seonwook.kim@lge.com)" w:date="2021-04-15T11:31:00Z"/>
          <w:rFonts w:ascii="Times New Roman" w:eastAsia="맑은 고딕" w:hAnsi="Times New Roman"/>
          <w:lang w:val="en-US"/>
        </w:rPr>
      </w:pPr>
      <w:r>
        <w:rPr>
          <w:rFonts w:ascii="Times New Roman" w:eastAsia="맑은 고딕" w:hAnsi="Times New Roman"/>
          <w:lang w:val="en-US"/>
        </w:rPr>
        <w:t>T-DAI in UL DCI: Bit-width is increased, for all serving cells including one not configured with multi-PDSCH DCI</w:t>
      </w:r>
    </w:p>
    <w:p w14:paraId="31C3CBB7"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ins w:id="172" w:author="김선욱/책임연구원/미래기술센터 C&amp;M표준(연)5G무선통신표준Task(seonwook.kim@lge.com)" w:date="2021-04-15T11:31:00Z">
        <w:r>
          <w:rPr>
            <w:rFonts w:ascii="Times New Roman" w:eastAsia="맑은 고딕" w:hAnsi="Times New Roman"/>
            <w:lang w:val="en-US"/>
          </w:rPr>
          <w:t xml:space="preserve">C-DAI/T-DAI in DL DCI and T-DAI in UL DCI need to be extended by log2(N_max) bits for each field where N_max </w:t>
        </w:r>
      </w:ins>
      <w:ins w:id="173" w:author="김선욱/책임연구원/미래기술센터 C&amp;M표준(연)5G무선통신표준Task(seonwook.kim@lge.com)" w:date="2021-04-15T11:32:00Z">
        <w:r>
          <w:rPr>
            <w:rFonts w:ascii="Times New Roman" w:eastAsia="맑은 고딕" w:hAnsi="Times New Roman"/>
            <w:lang w:val="en-US"/>
          </w:rPr>
          <w:t xml:space="preserve">equals to </w:t>
        </w:r>
        <w:r>
          <w:rPr>
            <w:rFonts w:ascii="Times New Roman" w:eastAsia="맑은 고딕" w:hAnsi="Times New Roman"/>
            <w:lang w:val="en-US" w:eastAsia="ko-KR"/>
          </w:rPr>
          <w:t xml:space="preserve">the maximum configured number of PDSCHs for multi-PDSCH scheduling DCI </w:t>
        </w:r>
      </w:ins>
      <w:ins w:id="174" w:author="김선욱/책임연구원/미래기술센터 C&amp;M표준(연)5G무선통신표준Task(seonwook.kim@lge.com)" w:date="2021-04-15T11:33:00Z">
        <w:r>
          <w:rPr>
            <w:rFonts w:ascii="Times New Roman" w:eastAsia="맑은 고딕" w:hAnsi="Times New Roman"/>
            <w:lang w:val="en-US" w:eastAsia="ko-KR"/>
          </w:rPr>
          <w:t>across</w:t>
        </w:r>
      </w:ins>
      <w:ins w:id="175" w:author="김선욱/책임연구원/미래기술센터 C&amp;M표준(연)5G무선통신표준Task(seonwook.kim@lge.com)" w:date="2021-04-15T11:32:00Z">
        <w:r>
          <w:rPr>
            <w:rFonts w:ascii="Times New Roman" w:eastAsia="맑은 고딕" w:hAnsi="Times New Roman"/>
            <w:lang w:val="en-US" w:eastAsia="ko-KR"/>
          </w:rPr>
          <w:t xml:space="preserve"> serving cells belonging to the same PUCCH cell group</w:t>
        </w:r>
      </w:ins>
    </w:p>
    <w:p w14:paraId="3F6AFE80"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HARQ-ACK codebook generation:</w:t>
      </w:r>
    </w:p>
    <w:p w14:paraId="06B2583C" w14:textId="77777777" w:rsidR="00BD68CD" w:rsidRDefault="0001051D">
      <w:pPr>
        <w:pStyle w:val="ae"/>
        <w:numPr>
          <w:ilvl w:val="2"/>
          <w:numId w:val="3"/>
        </w:numPr>
        <w:spacing w:line="256" w:lineRule="auto"/>
        <w:ind w:leftChars="0"/>
        <w:contextualSpacing/>
        <w:jc w:val="both"/>
        <w:rPr>
          <w:del w:id="176" w:author="김선욱/책임연구원/미래기술센터 C&amp;M표준(연)5G무선통신표준Task(seonwook.kim@lge.com)" w:date="2021-04-15T11:33:00Z"/>
          <w:rFonts w:ascii="Times New Roman" w:eastAsia="맑은 고딕" w:hAnsi="Times New Roman"/>
          <w:lang w:val="en-US"/>
        </w:rPr>
      </w:pPr>
      <w:del w:id="177" w:author="김선욱/책임연구원/미래기술센터 C&amp;M표준(연)5G무선통신표준Task(seonwook.kim@lge.com)" w:date="2021-04-15T11:33:00Z">
        <w:r>
          <w:rPr>
            <w:rFonts w:ascii="Times New Roman" w:eastAsia="맑은 고딕" w:hAnsi="Times New Roman"/>
            <w:lang w:val="en-US" w:eastAsia="ko-KR"/>
          </w:rPr>
          <w:delText>HARQ-ACK payload size is the same with legacy case of single-PDSCH DCI</w:delText>
        </w:r>
      </w:del>
    </w:p>
    <w:p w14:paraId="02EFA036"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The number of HARQ-ACK bits </w:t>
      </w:r>
      <w:del w:id="178" w:author="김선욱/책임연구원/미래기술센터 C&amp;M표준(연)5G무선통신표준Task(seonwook.kim@lge.com)" w:date="2021-04-15T11:34:00Z">
        <w:r>
          <w:rPr>
            <w:rFonts w:ascii="Times New Roman" w:eastAsia="맑은 고딕" w:hAnsi="Times New Roman"/>
            <w:lang w:val="en-US" w:eastAsia="ko-KR"/>
          </w:rPr>
          <w:delText xml:space="preserve">corresponding to each DAI </w:delText>
        </w:r>
      </w:del>
      <w:r>
        <w:rPr>
          <w:rFonts w:ascii="Times New Roman" w:eastAsia="맑은 고딕" w:hAnsi="Times New Roman"/>
          <w:lang w:val="en-US" w:eastAsia="ko-KR"/>
        </w:rPr>
        <w:t>depends on the number of actually transmitted PDSCHs but DAI is counted per PDSCH.</w:t>
      </w:r>
    </w:p>
    <w:p w14:paraId="3DE1E3C0" w14:textId="77777777" w:rsidR="00BD68CD" w:rsidRDefault="00BD68CD">
      <w:pPr>
        <w:ind w:firstLineChars="100" w:firstLine="200"/>
        <w:jc w:val="both"/>
        <w:rPr>
          <w:lang w:val="en-US" w:eastAsia="ko-KR"/>
        </w:rPr>
      </w:pPr>
    </w:p>
    <w:p w14:paraId="1DEB1612"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 xml:space="preserve">2-1a, including comments on </w:t>
      </w:r>
      <w:r>
        <w:rPr>
          <w:highlight w:val="yellow"/>
          <w:lang w:val="en-US" w:eastAsia="ko-KR"/>
        </w:rPr>
        <w:t xml:space="preserve">Moderator’s </w:t>
      </w:r>
      <w:r>
        <w:rPr>
          <w:highlight w:val="yellow"/>
          <w:lang w:eastAsia="ko-KR"/>
        </w:rPr>
        <w:t xml:space="preserve">notes </w:t>
      </w:r>
      <w:r>
        <w:rPr>
          <w:highlight w:val="yellow"/>
          <w:lang w:val="en-US" w:eastAsia="ko-KR"/>
        </w:rPr>
        <w:t>#1-3</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6F3A6F90" w14:textId="77777777">
        <w:tc>
          <w:tcPr>
            <w:tcW w:w="1652" w:type="dxa"/>
            <w:tcBorders>
              <w:top w:val="single" w:sz="4" w:space="0" w:color="auto"/>
              <w:left w:val="single" w:sz="4" w:space="0" w:color="auto"/>
              <w:bottom w:val="single" w:sz="4" w:space="0" w:color="auto"/>
              <w:right w:val="single" w:sz="4" w:space="0" w:color="auto"/>
            </w:tcBorders>
          </w:tcPr>
          <w:p w14:paraId="5EBA686F"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3045577F" w14:textId="77777777" w:rsidR="00BD68CD" w:rsidRDefault="0001051D">
            <w:pPr>
              <w:jc w:val="both"/>
              <w:rPr>
                <w:lang w:eastAsia="ko-KR"/>
              </w:rPr>
            </w:pPr>
            <w:r>
              <w:rPr>
                <w:lang w:eastAsia="ko-KR"/>
              </w:rPr>
              <w:t>Views</w:t>
            </w:r>
          </w:p>
        </w:tc>
      </w:tr>
      <w:tr w:rsidR="00BD68CD" w14:paraId="4F6CBFA4" w14:textId="77777777">
        <w:tc>
          <w:tcPr>
            <w:tcW w:w="1652" w:type="dxa"/>
            <w:tcBorders>
              <w:top w:val="single" w:sz="4" w:space="0" w:color="auto"/>
              <w:left w:val="single" w:sz="4" w:space="0" w:color="auto"/>
              <w:bottom w:val="single" w:sz="4" w:space="0" w:color="auto"/>
              <w:right w:val="single" w:sz="4" w:space="0" w:color="auto"/>
            </w:tcBorders>
          </w:tcPr>
          <w:p w14:paraId="2FD6CBA5" w14:textId="77777777" w:rsidR="00BD68CD" w:rsidRDefault="0001051D">
            <w:pPr>
              <w:jc w:val="both"/>
              <w:rPr>
                <w:rFonts w:eastAsia="SimSun"/>
                <w:lang w:eastAsia="zh-CN"/>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5E4F34CF" w14:textId="77777777" w:rsidR="00BD68CD" w:rsidRDefault="0001051D">
            <w:pPr>
              <w:jc w:val="both"/>
              <w:rPr>
                <w:rFonts w:eastAsia="SimSun"/>
                <w:lang w:eastAsia="zh-CN"/>
              </w:rPr>
            </w:pPr>
            <w:r>
              <w:rPr>
                <w:rFonts w:eastAsia="SimSun" w:hint="eastAsia"/>
                <w:lang w:eastAsia="zh-CN"/>
              </w:rPr>
              <w:t>W</w:t>
            </w:r>
            <w:r>
              <w:rPr>
                <w:rFonts w:eastAsia="SimSun"/>
                <w:lang w:eastAsia="zh-CN"/>
              </w:rPr>
              <w:t xml:space="preserve">e’re fine with the observation. </w:t>
            </w:r>
          </w:p>
          <w:p w14:paraId="1FA9C810" w14:textId="77777777" w:rsidR="00BD68CD" w:rsidRDefault="0001051D">
            <w:pPr>
              <w:jc w:val="both"/>
              <w:rPr>
                <w:rFonts w:eastAsia="SimSun"/>
                <w:lang w:eastAsia="zh-CN"/>
              </w:rPr>
            </w:pPr>
            <w:r>
              <w:rPr>
                <w:rFonts w:eastAsia="SimSun"/>
                <w:lang w:eastAsia="zh-CN"/>
              </w:rPr>
              <w:t>We’d like to emphasise that &gt;</w:t>
            </w:r>
            <w:r>
              <w:rPr>
                <w:iCs/>
                <w:lang w:val="en-US" w:eastAsia="ko-KR"/>
              </w:rPr>
              <w:t>10 bits</w:t>
            </w:r>
            <w:r>
              <w:rPr>
                <w:rFonts w:eastAsia="SimSun"/>
                <w:lang w:eastAsia="zh-CN"/>
              </w:rPr>
              <w:t xml:space="preserve"> overhead is not non-critical for PDCCH coverage. As observed by some companies in SI phase, there would be PDCCH coverage issue in 52.6GHz. Increasing tens of bits makes DL coverage even much worse.  </w:t>
            </w:r>
          </w:p>
        </w:tc>
      </w:tr>
      <w:tr w:rsidR="00BD68CD" w14:paraId="1B84B9CD" w14:textId="77777777">
        <w:tc>
          <w:tcPr>
            <w:tcW w:w="1652" w:type="dxa"/>
            <w:tcBorders>
              <w:top w:val="single" w:sz="4" w:space="0" w:color="auto"/>
              <w:left w:val="single" w:sz="4" w:space="0" w:color="auto"/>
              <w:bottom w:val="single" w:sz="4" w:space="0" w:color="auto"/>
              <w:right w:val="single" w:sz="4" w:space="0" w:color="auto"/>
            </w:tcBorders>
          </w:tcPr>
          <w:p w14:paraId="1A00C867" w14:textId="77777777" w:rsidR="00BD68CD" w:rsidRDefault="0001051D">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2B14D862" w14:textId="77777777" w:rsidR="00BD68CD" w:rsidRPr="00EF23B6" w:rsidRDefault="0001051D">
            <w:pPr>
              <w:jc w:val="both"/>
              <w:rPr>
                <w:lang w:eastAsia="ko-KR"/>
              </w:rPr>
            </w:pPr>
            <w:r w:rsidRPr="00EF23B6">
              <w:rPr>
                <w:rFonts w:hint="eastAsia"/>
                <w:lang w:eastAsia="ko-KR"/>
              </w:rPr>
              <w:t xml:space="preserve">As commented on observations #1a, </w:t>
            </w:r>
            <w:r w:rsidRPr="00EF23B6">
              <w:rPr>
                <w:lang w:eastAsia="ko-KR"/>
              </w:rPr>
              <w:t>there seems to be an assumption that a UE would monitor two types of DCI formats: one DCI format used to schedule a single PDSCH, and one DCI format used to schedule multiple PDSCHs. Our assumption was rather that the UE monitors one DCI format, which can dynamically schedule 1 or more PDSCHs. So the single-PDSCH DCI mentioned in the first sub-bullet point is not clear. If it is meant to be DCI format 1_0, then it should be clear that there is no need to increase the DAI field in DCI format 1_0 since it can only schedule a single DCI.</w:t>
            </w:r>
          </w:p>
          <w:p w14:paraId="59BDED95" w14:textId="77777777" w:rsidR="00BD68CD" w:rsidRPr="00EF23B6" w:rsidRDefault="00BD68CD">
            <w:pPr>
              <w:jc w:val="both"/>
              <w:rPr>
                <w:lang w:eastAsia="ko-KR"/>
              </w:rPr>
            </w:pPr>
          </w:p>
          <w:p w14:paraId="66505FFE" w14:textId="77777777" w:rsidR="00BD68CD" w:rsidRPr="00EF23B6" w:rsidRDefault="0001051D">
            <w:pPr>
              <w:pStyle w:val="ae"/>
              <w:numPr>
                <w:ilvl w:val="1"/>
                <w:numId w:val="3"/>
              </w:numPr>
              <w:spacing w:line="256" w:lineRule="auto"/>
              <w:ind w:leftChars="0"/>
              <w:contextualSpacing/>
              <w:jc w:val="both"/>
              <w:rPr>
                <w:rFonts w:ascii="Times New Roman" w:eastAsia="맑은 고딕" w:hAnsi="Times New Roman"/>
                <w:lang w:val="en-US"/>
              </w:rPr>
            </w:pPr>
            <w:r w:rsidRPr="00EF23B6">
              <w:rPr>
                <w:rFonts w:ascii="Times New Roman" w:eastAsia="맑은 고딕" w:hAnsi="Times New Roman"/>
                <w:lang w:val="en-US"/>
              </w:rPr>
              <w:t>C-DAI/T-DAI in DL DCI: Bit-width is increased</w:t>
            </w:r>
            <w:del w:id="179" w:author="David mazzarese" w:date="2021-04-15T18:30:00Z">
              <w:r w:rsidRPr="00EF23B6">
                <w:rPr>
                  <w:rFonts w:ascii="Times New Roman" w:eastAsia="맑은 고딕" w:hAnsi="Times New Roman"/>
                  <w:lang w:val="en-US"/>
                </w:rPr>
                <w:delText>, not only</w:delText>
              </w:r>
            </w:del>
            <w:r w:rsidRPr="00EF23B6">
              <w:rPr>
                <w:rFonts w:ascii="Times New Roman" w:eastAsia="맑은 고딕" w:hAnsi="Times New Roman"/>
                <w:lang w:val="en-US"/>
              </w:rPr>
              <w:t xml:space="preserve"> for </w:t>
            </w:r>
            <w:ins w:id="180" w:author="David mazzarese" w:date="2021-04-15T19:54:00Z">
              <w:r w:rsidRPr="00EF23B6">
                <w:rPr>
                  <w:rFonts w:ascii="Times New Roman" w:eastAsia="맑은 고딕" w:hAnsi="Times New Roman"/>
                  <w:lang w:val="en-US"/>
                </w:rPr>
                <w:t xml:space="preserve">a </w:t>
              </w:r>
            </w:ins>
            <w:r w:rsidRPr="00EF23B6">
              <w:rPr>
                <w:rFonts w:ascii="Times New Roman" w:eastAsia="맑은 고딕" w:hAnsi="Times New Roman"/>
                <w:lang w:val="en-US"/>
              </w:rPr>
              <w:t>multi-PDSCH DCI</w:t>
            </w:r>
            <w:ins w:id="181" w:author="David mazzarese" w:date="2021-04-15T18:30:00Z">
              <w:r w:rsidRPr="00EF23B6">
                <w:rPr>
                  <w:rFonts w:ascii="Times New Roman" w:eastAsia="맑은 고딕" w:hAnsi="Times New Roman"/>
                  <w:lang w:val="en-US"/>
                </w:rPr>
                <w:t xml:space="preserve"> (when at least one entry of the TDRA table allow</w:t>
              </w:r>
            </w:ins>
            <w:ins w:id="182" w:author="David mazzarese" w:date="2021-04-15T19:54:00Z">
              <w:r w:rsidRPr="00EF23B6">
                <w:rPr>
                  <w:rFonts w:ascii="Times New Roman" w:eastAsia="맑은 고딕" w:hAnsi="Times New Roman"/>
                  <w:lang w:val="en-US"/>
                </w:rPr>
                <w:t>s</w:t>
              </w:r>
            </w:ins>
            <w:ins w:id="183" w:author="David mazzarese" w:date="2021-04-15T18:30:00Z">
              <w:r w:rsidRPr="00EF23B6">
                <w:rPr>
                  <w:rFonts w:ascii="Times New Roman" w:eastAsia="맑은 고딕" w:hAnsi="Times New Roman"/>
                  <w:lang w:val="en-US"/>
                </w:rPr>
                <w:t xml:space="preserve"> scheduling more than one PDSCH)</w:t>
              </w:r>
            </w:ins>
            <w:r w:rsidRPr="00EF23B6">
              <w:rPr>
                <w:rFonts w:ascii="Times New Roman" w:eastAsia="맑은 고딕" w:hAnsi="Times New Roman"/>
                <w:lang w:val="en-US"/>
              </w:rPr>
              <w:t xml:space="preserve"> </w:t>
            </w:r>
            <w:del w:id="184" w:author="David mazzarese" w:date="2021-04-15T18:30:00Z">
              <w:r w:rsidRPr="00EF23B6">
                <w:rPr>
                  <w:rFonts w:ascii="Times New Roman" w:eastAsia="맑은 고딕" w:hAnsi="Times New Roman"/>
                  <w:lang w:val="en-US"/>
                </w:rPr>
                <w:delText>but also for single-PDSCH DCI for all serving cells including one not configured with multi-PDSCH DCI</w:delText>
              </w:r>
            </w:del>
          </w:p>
          <w:p w14:paraId="347F7E92" w14:textId="77777777" w:rsidR="00BD68CD" w:rsidRPr="00EF23B6" w:rsidRDefault="00BD68CD">
            <w:pPr>
              <w:jc w:val="both"/>
              <w:rPr>
                <w:lang w:eastAsia="ko-KR"/>
              </w:rPr>
            </w:pPr>
          </w:p>
          <w:p w14:paraId="1A278514" w14:textId="77777777" w:rsidR="00BD68CD" w:rsidRPr="00EF23B6" w:rsidRDefault="0001051D">
            <w:pPr>
              <w:jc w:val="both"/>
              <w:rPr>
                <w:lang w:eastAsia="ko-KR"/>
              </w:rPr>
            </w:pPr>
            <w:r w:rsidRPr="00EF23B6">
              <w:rPr>
                <w:lang w:eastAsia="ko-KR"/>
              </w:rPr>
              <w:t xml:space="preserve">The ordering of the </w:t>
            </w:r>
            <w:r w:rsidRPr="00EF23B6">
              <w:rPr>
                <w:rFonts w:ascii="Times New Roman" w:eastAsia="맑은 고딕" w:hAnsi="Times New Roman"/>
                <w:lang w:val="en-US" w:eastAsia="ko-KR"/>
              </w:rPr>
              <w:t>PDSCH</w:t>
            </w:r>
            <w:r w:rsidRPr="00EF23B6">
              <w:rPr>
                <w:lang w:eastAsia="ko-KR"/>
              </w:rPr>
              <w:t>s should at least be mentioned as a spec impact that would have to be resolved for Alt2a, as an additional sub-bullet under HARQ-ACK codebook generation, such as:</w:t>
            </w:r>
          </w:p>
          <w:p w14:paraId="7929022A" w14:textId="77777777" w:rsidR="00BD68CD" w:rsidRPr="00EF23B6" w:rsidRDefault="00BD68CD">
            <w:pPr>
              <w:jc w:val="both"/>
              <w:rPr>
                <w:lang w:eastAsia="ko-KR"/>
              </w:rPr>
            </w:pPr>
          </w:p>
          <w:p w14:paraId="35450469" w14:textId="77777777" w:rsidR="00BD68CD" w:rsidRPr="00EF23B6" w:rsidRDefault="0001051D">
            <w:pPr>
              <w:pStyle w:val="ae"/>
              <w:numPr>
                <w:ilvl w:val="1"/>
                <w:numId w:val="3"/>
              </w:numPr>
              <w:spacing w:line="256" w:lineRule="auto"/>
              <w:ind w:leftChars="0"/>
              <w:contextualSpacing/>
              <w:jc w:val="both"/>
              <w:rPr>
                <w:rFonts w:ascii="Times New Roman" w:eastAsia="맑은 고딕" w:hAnsi="Times New Roman"/>
                <w:lang w:val="en-US"/>
              </w:rPr>
            </w:pPr>
            <w:r w:rsidRPr="00EF23B6">
              <w:rPr>
                <w:rFonts w:ascii="Times New Roman" w:eastAsia="맑은 고딕" w:hAnsi="Times New Roman" w:hint="eastAsia"/>
                <w:lang w:val="en-US" w:eastAsia="ko-KR"/>
              </w:rPr>
              <w:t>HARQ-ACK codebook generation:</w:t>
            </w:r>
          </w:p>
          <w:p w14:paraId="33C7136D" w14:textId="77777777" w:rsidR="00BD68CD" w:rsidRPr="00EF23B6" w:rsidRDefault="0001051D">
            <w:pPr>
              <w:pStyle w:val="ae"/>
              <w:numPr>
                <w:ilvl w:val="2"/>
                <w:numId w:val="3"/>
              </w:numPr>
              <w:spacing w:line="256" w:lineRule="auto"/>
              <w:ind w:leftChars="0"/>
              <w:contextualSpacing/>
              <w:jc w:val="both"/>
              <w:rPr>
                <w:del w:id="185" w:author="김선욱/책임연구원/미래기술센터 C&amp;M표준(연)5G무선통신표준Task(seonwook.kim@lge.com)" w:date="2021-04-15T11:33:00Z"/>
                <w:rFonts w:ascii="Times New Roman" w:eastAsia="맑은 고딕" w:hAnsi="Times New Roman"/>
                <w:lang w:val="en-US"/>
              </w:rPr>
            </w:pPr>
            <w:del w:id="186" w:author="김선욱/책임연구원/미래기술센터 C&amp;M표준(연)5G무선통신표준Task(seonwook.kim@lge.com)" w:date="2021-04-15T11:33:00Z">
              <w:r w:rsidRPr="00EF23B6">
                <w:rPr>
                  <w:rFonts w:ascii="Times New Roman" w:eastAsia="맑은 고딕" w:hAnsi="Times New Roman"/>
                  <w:lang w:val="en-US" w:eastAsia="ko-KR"/>
                </w:rPr>
                <w:delText>HARQ-ACK payload size is the same with legacy case of single-PDSCH DCI</w:delText>
              </w:r>
            </w:del>
          </w:p>
          <w:p w14:paraId="774109EC" w14:textId="77777777" w:rsidR="00BD68CD" w:rsidRPr="00EF23B6" w:rsidRDefault="0001051D">
            <w:pPr>
              <w:pStyle w:val="ae"/>
              <w:numPr>
                <w:ilvl w:val="2"/>
                <w:numId w:val="3"/>
              </w:numPr>
              <w:spacing w:line="256" w:lineRule="auto"/>
              <w:ind w:leftChars="0"/>
              <w:contextualSpacing/>
              <w:jc w:val="both"/>
              <w:rPr>
                <w:rFonts w:ascii="Times New Roman" w:eastAsia="맑은 고딕" w:hAnsi="Times New Roman"/>
                <w:lang w:val="en-US"/>
              </w:rPr>
            </w:pPr>
            <w:r w:rsidRPr="00EF23B6">
              <w:rPr>
                <w:rFonts w:ascii="Times New Roman" w:eastAsia="맑은 고딕" w:hAnsi="Times New Roman"/>
                <w:lang w:val="en-US" w:eastAsia="ko-KR"/>
              </w:rPr>
              <w:t xml:space="preserve">The number of HARQ-ACK bits </w:t>
            </w:r>
            <w:del w:id="187" w:author="김선욱/책임연구원/미래기술센터 C&amp;M표준(연)5G무선통신표준Task(seonwook.kim@lge.com)" w:date="2021-04-15T11:34:00Z">
              <w:r w:rsidRPr="00EF23B6">
                <w:rPr>
                  <w:rFonts w:ascii="Times New Roman" w:eastAsia="맑은 고딕" w:hAnsi="Times New Roman"/>
                  <w:lang w:val="en-US" w:eastAsia="ko-KR"/>
                </w:rPr>
                <w:delText xml:space="preserve">corresponding to each DAI </w:delText>
              </w:r>
            </w:del>
            <w:r w:rsidRPr="00EF23B6">
              <w:rPr>
                <w:rFonts w:ascii="Times New Roman" w:eastAsia="맑은 고딕" w:hAnsi="Times New Roman"/>
                <w:lang w:val="en-US" w:eastAsia="ko-KR"/>
              </w:rPr>
              <w:t>depends on the number of actually transmitted PDSCHs but DAI is counted per PDSCH.</w:t>
            </w:r>
          </w:p>
          <w:p w14:paraId="15268DF6" w14:textId="77777777" w:rsidR="00BD68CD" w:rsidRPr="00EF23B6" w:rsidRDefault="0001051D">
            <w:pPr>
              <w:pStyle w:val="ae"/>
              <w:numPr>
                <w:ilvl w:val="2"/>
                <w:numId w:val="3"/>
              </w:numPr>
              <w:spacing w:line="256" w:lineRule="auto"/>
              <w:ind w:leftChars="0"/>
              <w:contextualSpacing/>
              <w:jc w:val="both"/>
              <w:rPr>
                <w:ins w:id="188" w:author="David mazzarese" w:date="2021-04-15T18:31:00Z"/>
                <w:rFonts w:ascii="Times New Roman" w:eastAsia="맑은 고딕" w:hAnsi="Times New Roman"/>
                <w:lang w:val="en-US"/>
              </w:rPr>
            </w:pPr>
            <w:ins w:id="189" w:author="David mazzarese" w:date="2021-04-15T18:31:00Z">
              <w:r w:rsidRPr="00EF23B6">
                <w:rPr>
                  <w:rFonts w:ascii="Times New Roman" w:eastAsia="맑은 고딕" w:hAnsi="Times New Roman"/>
                  <w:lang w:val="en-US" w:eastAsia="ko-KR"/>
                </w:rPr>
                <w:t>FFS: ordering of the PDSCHs</w:t>
              </w:r>
            </w:ins>
          </w:p>
          <w:p w14:paraId="0320C726" w14:textId="77777777" w:rsidR="00BD68CD" w:rsidRPr="00EF23B6" w:rsidRDefault="00BD68CD">
            <w:pPr>
              <w:pStyle w:val="ae"/>
              <w:spacing w:line="256" w:lineRule="auto"/>
              <w:ind w:leftChars="0" w:left="2160"/>
              <w:contextualSpacing/>
              <w:jc w:val="both"/>
              <w:rPr>
                <w:lang w:val="en-US" w:eastAsia="ko-KR"/>
              </w:rPr>
            </w:pPr>
          </w:p>
        </w:tc>
      </w:tr>
      <w:tr w:rsidR="00BD68CD" w14:paraId="5B232F0E" w14:textId="77777777">
        <w:tc>
          <w:tcPr>
            <w:tcW w:w="1652" w:type="dxa"/>
            <w:tcBorders>
              <w:top w:val="single" w:sz="4" w:space="0" w:color="auto"/>
              <w:left w:val="single" w:sz="4" w:space="0" w:color="auto"/>
              <w:bottom w:val="single" w:sz="4" w:space="0" w:color="auto"/>
              <w:right w:val="single" w:sz="4" w:space="0" w:color="auto"/>
            </w:tcBorders>
          </w:tcPr>
          <w:p w14:paraId="4DD89B68" w14:textId="77777777" w:rsidR="00BD68CD" w:rsidRDefault="0001051D">
            <w:pPr>
              <w:jc w:val="both"/>
              <w:rPr>
                <w:lang w:eastAsia="ko-KR"/>
              </w:rPr>
            </w:pPr>
            <w:r>
              <w:rPr>
                <w:rFonts w:eastAsia="SimSun" w:hint="eastAsia"/>
                <w:lang w:eastAsia="zh-CN"/>
              </w:rPr>
              <w:lastRenderedPageBreak/>
              <w:t>Xiaomi</w:t>
            </w:r>
          </w:p>
        </w:tc>
        <w:tc>
          <w:tcPr>
            <w:tcW w:w="7979" w:type="dxa"/>
            <w:tcBorders>
              <w:top w:val="single" w:sz="4" w:space="0" w:color="auto"/>
              <w:left w:val="single" w:sz="4" w:space="0" w:color="auto"/>
              <w:bottom w:val="single" w:sz="4" w:space="0" w:color="auto"/>
              <w:right w:val="single" w:sz="4" w:space="0" w:color="auto"/>
            </w:tcBorders>
          </w:tcPr>
          <w:p w14:paraId="09CEBC87" w14:textId="77777777" w:rsidR="00BD68CD" w:rsidRPr="00EF23B6" w:rsidRDefault="0001051D">
            <w:pPr>
              <w:jc w:val="both"/>
              <w:rPr>
                <w:lang w:eastAsia="ko-KR"/>
              </w:rPr>
            </w:pPr>
            <w:r w:rsidRPr="00EF23B6">
              <w:rPr>
                <w:rFonts w:eastAsia="SimSun"/>
                <w:lang w:eastAsia="zh-CN"/>
              </w:rPr>
              <w:t>W</w:t>
            </w:r>
            <w:r w:rsidRPr="00EF23B6">
              <w:rPr>
                <w:rFonts w:eastAsia="SimSun" w:hint="eastAsia"/>
                <w:lang w:eastAsia="zh-CN"/>
              </w:rPr>
              <w:t xml:space="preserve">e </w:t>
            </w:r>
            <w:r w:rsidRPr="00EF23B6">
              <w:rPr>
                <w:rFonts w:eastAsia="SimSun"/>
                <w:lang w:eastAsia="zh-CN"/>
              </w:rPr>
              <w:t>are general fine of Observation #2-1a. but for “</w:t>
            </w:r>
            <w:r w:rsidRPr="00EF23B6">
              <w:rPr>
                <w:rFonts w:ascii="Times New Roman" w:eastAsia="맑은 고딕" w:hAnsi="Times New Roman"/>
                <w:lang w:val="en-US" w:eastAsia="ko-KR"/>
              </w:rPr>
              <w:t>The number of HARQ-ACK bits corresponding to each DAI depends on the number of actually transmitted PDSCHs but DAI is counted per PDSCH</w:t>
            </w:r>
            <w:r w:rsidRPr="00EF23B6">
              <w:rPr>
                <w:rFonts w:eastAsia="SimSun"/>
                <w:lang w:eastAsia="zh-CN"/>
              </w:rPr>
              <w:t>”, is it “</w:t>
            </w:r>
            <w:r w:rsidRPr="00EF23B6">
              <w:rPr>
                <w:rFonts w:ascii="Times New Roman" w:eastAsia="맑은 고딕" w:hAnsi="Times New Roman"/>
                <w:lang w:val="en-US" w:eastAsia="ko-KR"/>
              </w:rPr>
              <w:t>The number of HARQ-ACK bits corresponding to each DAI depends on the number of scheduled PDSCHs</w:t>
            </w:r>
            <w:r w:rsidRPr="00EF23B6">
              <w:rPr>
                <w:rFonts w:eastAsia="SimSun"/>
                <w:lang w:eastAsia="zh-CN"/>
              </w:rPr>
              <w:t>”</w:t>
            </w:r>
          </w:p>
        </w:tc>
      </w:tr>
      <w:tr w:rsidR="00BD68CD" w14:paraId="623AD172" w14:textId="77777777">
        <w:tc>
          <w:tcPr>
            <w:tcW w:w="1652" w:type="dxa"/>
            <w:tcBorders>
              <w:top w:val="single" w:sz="4" w:space="0" w:color="auto"/>
              <w:left w:val="single" w:sz="4" w:space="0" w:color="auto"/>
              <w:bottom w:val="single" w:sz="4" w:space="0" w:color="auto"/>
              <w:right w:val="single" w:sz="4" w:space="0" w:color="auto"/>
            </w:tcBorders>
          </w:tcPr>
          <w:p w14:paraId="6FD105C6" w14:textId="77777777" w:rsidR="00BD68CD" w:rsidRDefault="0001051D">
            <w:pPr>
              <w:jc w:val="both"/>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40D76707" w14:textId="77777777" w:rsidR="00BD68CD" w:rsidRPr="00EF23B6" w:rsidRDefault="0001051D">
            <w:pPr>
              <w:jc w:val="both"/>
              <w:rPr>
                <w:rFonts w:eastAsia="SimSun"/>
                <w:lang w:eastAsia="zh-CN"/>
              </w:rPr>
            </w:pPr>
            <w:r w:rsidRPr="00EF23B6">
              <w:rPr>
                <w:rFonts w:eastAsia="SimSun" w:hint="eastAsia"/>
                <w:lang w:eastAsia="zh-CN"/>
              </w:rPr>
              <w:t>W</w:t>
            </w:r>
            <w:r w:rsidRPr="00EF23B6">
              <w:rPr>
                <w:rFonts w:eastAsia="SimSun"/>
                <w:lang w:eastAsia="zh-CN"/>
              </w:rPr>
              <w:t>e are fine with the observation except the expression of number of extended bits.</w:t>
            </w:r>
          </w:p>
          <w:p w14:paraId="2298592D" w14:textId="77777777" w:rsidR="00BD68CD" w:rsidRPr="00EF23B6" w:rsidRDefault="0001051D">
            <w:pPr>
              <w:jc w:val="both"/>
              <w:rPr>
                <w:rFonts w:eastAsia="SimSun"/>
                <w:lang w:eastAsia="zh-CN"/>
              </w:rPr>
            </w:pPr>
            <w:r w:rsidRPr="00EF23B6">
              <w:rPr>
                <w:rFonts w:eastAsia="SimSun" w:hint="eastAsia"/>
                <w:lang w:eastAsia="zh-CN"/>
              </w:rPr>
              <w:t>W</w:t>
            </w:r>
            <w:r w:rsidRPr="00EF23B6">
              <w:rPr>
                <w:rFonts w:eastAsia="SimSun"/>
                <w:lang w:eastAsia="zh-CN"/>
              </w:rPr>
              <w:t>e think the required field extension is determined by original field length and the new field length, where the new field length is not only related with maximum number of scheduled PDSCHs, but also related with the maximum number of consecutively missed DCIs. If M</w:t>
            </w:r>
            <w:r w:rsidRPr="00EF23B6">
              <w:rPr>
                <w:rFonts w:eastAsia="SimSun"/>
                <w:vertAlign w:val="subscript"/>
                <w:lang w:eastAsia="zh-CN"/>
              </w:rPr>
              <w:t>DCI</w:t>
            </w:r>
            <w:r w:rsidRPr="00EF23B6">
              <w:rPr>
                <w:rFonts w:eastAsia="SimSun"/>
                <w:lang w:eastAsia="zh-CN"/>
              </w:rPr>
              <w:t xml:space="preserve"> is the number of maximum consecutively missed DCIs, the new DAI field is log2(N_max* M</w:t>
            </w:r>
            <w:r w:rsidRPr="00EF23B6">
              <w:rPr>
                <w:rFonts w:eastAsia="SimSun"/>
                <w:vertAlign w:val="subscript"/>
                <w:lang w:eastAsia="zh-CN"/>
              </w:rPr>
              <w:t>DCI</w:t>
            </w:r>
            <w:r w:rsidRPr="00EF23B6">
              <w:rPr>
                <w:rFonts w:eastAsia="SimSun"/>
                <w:lang w:eastAsia="zh-CN"/>
              </w:rPr>
              <w:t>).</w:t>
            </w:r>
          </w:p>
          <w:p w14:paraId="49A1E0D3" w14:textId="77777777" w:rsidR="00BD68CD" w:rsidRPr="00EF23B6" w:rsidRDefault="0001051D">
            <w:pPr>
              <w:jc w:val="both"/>
              <w:rPr>
                <w:rFonts w:eastAsia="SimSun"/>
                <w:lang w:eastAsia="zh-CN"/>
              </w:rPr>
            </w:pPr>
            <w:r w:rsidRPr="00EF23B6">
              <w:rPr>
                <w:rFonts w:eastAsia="SimSun"/>
                <w:lang w:eastAsia="zh-CN"/>
              </w:rPr>
              <w:t>We prefer Alt 2 since the extended DCI fields can result in non-redundant PUCCH payload. From perspective of PDCCH/PUCCH reliability and coverage perspective, we think increased PDCCH overhead may be better than redundant PUCCH payload since UL channel is usually the bottleneck channel for coverage.</w:t>
            </w:r>
          </w:p>
        </w:tc>
      </w:tr>
      <w:tr w:rsidR="00BD68CD" w14:paraId="5C4A7300" w14:textId="77777777">
        <w:tc>
          <w:tcPr>
            <w:tcW w:w="1652" w:type="dxa"/>
            <w:tcBorders>
              <w:top w:val="single" w:sz="4" w:space="0" w:color="auto"/>
              <w:left w:val="single" w:sz="4" w:space="0" w:color="auto"/>
              <w:bottom w:val="single" w:sz="4" w:space="0" w:color="auto"/>
              <w:right w:val="single" w:sz="4" w:space="0" w:color="auto"/>
            </w:tcBorders>
          </w:tcPr>
          <w:p w14:paraId="0581F79B" w14:textId="77777777" w:rsidR="00BD68CD" w:rsidRDefault="0001051D">
            <w:pPr>
              <w:jc w:val="both"/>
              <w:rPr>
                <w:rFonts w:eastAsia="SimSun"/>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6604AC14" w14:textId="77777777" w:rsidR="00BD68CD" w:rsidRPr="00EF23B6" w:rsidRDefault="0001051D">
            <w:pPr>
              <w:jc w:val="both"/>
              <w:rPr>
                <w:rFonts w:eastAsia="SimSun"/>
                <w:lang w:eastAsia="zh-CN"/>
              </w:rPr>
            </w:pPr>
            <w:r w:rsidRPr="00EF23B6">
              <w:rPr>
                <w:lang w:eastAsia="ko-KR"/>
              </w:rPr>
              <w:t>We prefer to explicitly clarify that size of C-DAI in DCI 1_0 is 2+</w:t>
            </w:r>
            <w:r w:rsidRPr="00EF23B6">
              <w:rPr>
                <w:rFonts w:ascii="Times New Roman" w:eastAsia="맑은 고딕" w:hAnsi="Times New Roman"/>
                <w:lang w:val="en-US"/>
              </w:rPr>
              <w:t>log2(N_max) bits</w:t>
            </w:r>
          </w:p>
        </w:tc>
      </w:tr>
      <w:tr w:rsidR="00BD68CD" w14:paraId="434FFE08" w14:textId="77777777">
        <w:tc>
          <w:tcPr>
            <w:tcW w:w="1652" w:type="dxa"/>
            <w:tcBorders>
              <w:top w:val="single" w:sz="4" w:space="0" w:color="auto"/>
              <w:left w:val="single" w:sz="4" w:space="0" w:color="auto"/>
              <w:bottom w:val="single" w:sz="4" w:space="0" w:color="auto"/>
              <w:right w:val="single" w:sz="4" w:space="0" w:color="auto"/>
            </w:tcBorders>
          </w:tcPr>
          <w:p w14:paraId="2F2AAAE1"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12EA5873" w14:textId="77777777" w:rsidR="00BD68CD" w:rsidRPr="00EF23B6" w:rsidRDefault="0001051D">
            <w:pPr>
              <w:jc w:val="both"/>
              <w:rPr>
                <w:lang w:eastAsia="ko-KR"/>
              </w:rPr>
            </w:pPr>
            <w:r w:rsidRPr="00EF23B6">
              <w:rPr>
                <w:lang w:eastAsia="ko-KR"/>
              </w:rPr>
              <w:t xml:space="preserve">The increase of DAI field needs to be decoupled from Alt 2 as we believe it still works without increasing the field size. The extension of the DAI field size will increase the reliability of the 3 Alternatives and is not contingent to Alt 2, so we can discuss it separately. </w:t>
            </w:r>
          </w:p>
        </w:tc>
      </w:tr>
      <w:tr w:rsidR="00BD68CD" w14:paraId="2499C596" w14:textId="77777777">
        <w:tc>
          <w:tcPr>
            <w:tcW w:w="1652" w:type="dxa"/>
            <w:tcBorders>
              <w:top w:val="single" w:sz="4" w:space="0" w:color="auto"/>
              <w:left w:val="single" w:sz="4" w:space="0" w:color="auto"/>
              <w:bottom w:val="single" w:sz="4" w:space="0" w:color="auto"/>
              <w:right w:val="single" w:sz="4" w:space="0" w:color="auto"/>
            </w:tcBorders>
          </w:tcPr>
          <w:p w14:paraId="6ED152F8" w14:textId="77777777" w:rsidR="00BD68CD" w:rsidRDefault="0001051D">
            <w:pPr>
              <w:jc w:val="both"/>
              <w:rPr>
                <w:lang w:eastAsia="ko-KR"/>
              </w:rPr>
            </w:pPr>
            <w:r>
              <w:rPr>
                <w:lang w:eastAsia="ko-KR"/>
              </w:rPr>
              <w:t>Futurewei</w:t>
            </w:r>
          </w:p>
        </w:tc>
        <w:tc>
          <w:tcPr>
            <w:tcW w:w="7979" w:type="dxa"/>
            <w:tcBorders>
              <w:top w:val="single" w:sz="4" w:space="0" w:color="auto"/>
              <w:left w:val="single" w:sz="4" w:space="0" w:color="auto"/>
              <w:bottom w:val="single" w:sz="4" w:space="0" w:color="auto"/>
              <w:right w:val="single" w:sz="4" w:space="0" w:color="auto"/>
            </w:tcBorders>
          </w:tcPr>
          <w:p w14:paraId="6F68DAAB" w14:textId="77777777" w:rsidR="00BD68CD" w:rsidRPr="00EF23B6" w:rsidRDefault="0001051D">
            <w:pPr>
              <w:jc w:val="both"/>
              <w:rPr>
                <w:lang w:eastAsia="ko-KR"/>
              </w:rPr>
            </w:pPr>
            <w:r w:rsidRPr="00EF23B6">
              <w:rPr>
                <w:rFonts w:eastAsia="SimSun"/>
                <w:iCs/>
                <w:lang w:val="en-US" w:eastAsia="zh-CN"/>
              </w:rPr>
              <w:t xml:space="preserve">We think the PDCCH coverage is not impacted much by increasing a few bits and prefer Alt-2. </w:t>
            </w:r>
          </w:p>
        </w:tc>
      </w:tr>
      <w:tr w:rsidR="00BD68CD" w14:paraId="358156A4" w14:textId="77777777">
        <w:tc>
          <w:tcPr>
            <w:tcW w:w="1652" w:type="dxa"/>
            <w:tcBorders>
              <w:top w:val="single" w:sz="4" w:space="0" w:color="auto"/>
              <w:left w:val="single" w:sz="4" w:space="0" w:color="auto"/>
              <w:bottom w:val="single" w:sz="4" w:space="0" w:color="auto"/>
              <w:right w:val="single" w:sz="4" w:space="0" w:color="auto"/>
            </w:tcBorders>
          </w:tcPr>
          <w:p w14:paraId="3A3DE1E3" w14:textId="77777777" w:rsidR="00BD68CD" w:rsidRDefault="0001051D">
            <w:pPr>
              <w:jc w:val="both"/>
              <w:rPr>
                <w:rFonts w:eastAsia="SimSun"/>
                <w:lang w:val="en-US" w:eastAsia="ko-KR"/>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730F857F" w14:textId="77777777" w:rsidR="00BD68CD" w:rsidRPr="00EF23B6" w:rsidRDefault="0001051D">
            <w:pPr>
              <w:jc w:val="both"/>
              <w:rPr>
                <w:iCs/>
                <w:lang w:val="en-US" w:eastAsia="zh-CN"/>
              </w:rPr>
            </w:pPr>
            <w:r w:rsidRPr="00EF23B6">
              <w:rPr>
                <w:rFonts w:ascii="Times New Roman" w:eastAsia="SimSun" w:hAnsi="Times New Roman" w:hint="eastAsia"/>
                <w:lang w:val="en-US" w:eastAsia="zh-CN"/>
              </w:rPr>
              <w:t>The b</w:t>
            </w:r>
            <w:r w:rsidRPr="00EF23B6">
              <w:rPr>
                <w:rFonts w:ascii="Times New Roman" w:eastAsia="맑은 고딕" w:hAnsi="Times New Roman"/>
                <w:lang w:val="en-US"/>
              </w:rPr>
              <w:t>it-width</w:t>
            </w:r>
            <w:r w:rsidRPr="00EF23B6">
              <w:rPr>
                <w:rFonts w:ascii="Times New Roman" w:eastAsia="SimSun" w:hAnsi="Times New Roman" w:hint="eastAsia"/>
                <w:lang w:val="en-US" w:eastAsia="zh-CN"/>
              </w:rPr>
              <w:t xml:space="preserve"> of </w:t>
            </w:r>
            <w:r w:rsidRPr="00EF23B6">
              <w:rPr>
                <w:lang w:val="en-US" w:eastAsia="ko-KR"/>
              </w:rPr>
              <w:t>DAI/T-DAI in DL DCI and T-DAI in UL DCI</w:t>
            </w:r>
            <w:r w:rsidRPr="00EF23B6">
              <w:rPr>
                <w:rFonts w:eastAsia="SimSun" w:hint="eastAsia"/>
                <w:lang w:val="en-US" w:eastAsia="zh-CN"/>
              </w:rPr>
              <w:t xml:space="preserve"> depends on the </w:t>
            </w:r>
            <w:r w:rsidRPr="00EF23B6">
              <w:rPr>
                <w:iCs/>
                <w:lang w:val="en-US" w:eastAsia="ko-KR"/>
              </w:rPr>
              <w:t>reliab</w:t>
            </w:r>
            <w:r w:rsidRPr="00EF23B6">
              <w:rPr>
                <w:rFonts w:eastAsia="SimSun" w:hint="eastAsia"/>
                <w:iCs/>
                <w:lang w:val="en-US" w:eastAsia="zh-CN"/>
              </w:rPr>
              <w:t>ility requirement, i</w:t>
            </w:r>
            <w:r w:rsidRPr="00EF23B6">
              <w:rPr>
                <w:rFonts w:ascii="Times New Roman" w:eastAsia="SimSun" w:hAnsi="Times New Roman" w:hint="eastAsia"/>
                <w:lang w:val="en-US" w:eastAsia="zh-CN"/>
              </w:rPr>
              <w:t xml:space="preserve">f </w:t>
            </w:r>
            <w:r w:rsidRPr="00EF23B6">
              <w:rPr>
                <w:iCs/>
                <w:lang w:val="en-US" w:eastAsia="ko-KR"/>
              </w:rPr>
              <w:t>identification of up to 3 missing PDCCHs (same capability as NR)</w:t>
            </w:r>
            <w:r w:rsidRPr="00EF23B6">
              <w:rPr>
                <w:rFonts w:eastAsia="SimSun" w:hint="eastAsia"/>
                <w:iCs/>
                <w:lang w:val="en-US" w:eastAsia="zh-CN"/>
              </w:rPr>
              <w:t xml:space="preserve">, the </w:t>
            </w:r>
            <w:r w:rsidRPr="00EF23B6">
              <w:rPr>
                <w:rFonts w:ascii="Times New Roman" w:eastAsia="맑은 고딕" w:hAnsi="Times New Roman"/>
                <w:lang w:val="en-US"/>
              </w:rPr>
              <w:t xml:space="preserve">DAI/T-DAI in DL DCI and T-DAI in UL DCI need to be extended by log2(N_max) bits for each field where N_max equals to </w:t>
            </w:r>
            <w:r w:rsidRPr="00EF23B6">
              <w:rPr>
                <w:rFonts w:ascii="Times New Roman" w:eastAsia="맑은 고딕" w:hAnsi="Times New Roman"/>
                <w:lang w:val="en-US" w:eastAsia="ko-KR"/>
              </w:rPr>
              <w:t>the maximum configured number of PDSCHs for multi-PDSCH scheduling DCI</w:t>
            </w:r>
            <w:r w:rsidRPr="00EF23B6">
              <w:rPr>
                <w:rFonts w:ascii="Times New Roman" w:eastAsia="SimSun" w:hAnsi="Times New Roman" w:hint="eastAsia"/>
                <w:lang w:val="en-US" w:eastAsia="zh-CN"/>
              </w:rPr>
              <w:t xml:space="preserve">, otherwise, </w:t>
            </w:r>
            <w:r w:rsidRPr="00EF23B6">
              <w:rPr>
                <w:rFonts w:eastAsia="SimSun" w:hint="eastAsia"/>
                <w:iCs/>
                <w:lang w:val="en-US" w:eastAsia="zh-CN"/>
              </w:rPr>
              <w:t>the b</w:t>
            </w:r>
            <w:r w:rsidRPr="00EF23B6">
              <w:rPr>
                <w:rFonts w:ascii="Times New Roman" w:eastAsia="맑은 고딕" w:hAnsi="Times New Roman"/>
                <w:lang w:val="en-US"/>
              </w:rPr>
              <w:t>it-width</w:t>
            </w:r>
            <w:r w:rsidRPr="00EF23B6">
              <w:rPr>
                <w:rFonts w:ascii="Times New Roman" w:eastAsia="SimSun" w:hAnsi="Times New Roman" w:hint="eastAsia"/>
                <w:lang w:val="en-US" w:eastAsia="zh-CN"/>
              </w:rPr>
              <w:t xml:space="preserve"> of </w:t>
            </w:r>
            <w:r w:rsidRPr="00EF23B6">
              <w:rPr>
                <w:rFonts w:ascii="Times New Roman" w:eastAsia="맑은 고딕" w:hAnsi="Times New Roman"/>
                <w:lang w:val="en-US"/>
              </w:rPr>
              <w:t>DAI/T-DAI in DL DCI and T-DAI in UL DCI</w:t>
            </w:r>
            <w:r w:rsidRPr="00EF23B6">
              <w:rPr>
                <w:rFonts w:ascii="Times New Roman" w:eastAsia="SimSun" w:hAnsi="Times New Roman" w:hint="eastAsia"/>
                <w:lang w:val="en-US" w:eastAsia="zh-CN"/>
              </w:rPr>
              <w:t xml:space="preserve"> do not need to change.</w:t>
            </w:r>
          </w:p>
        </w:tc>
      </w:tr>
      <w:tr w:rsidR="0001051D" w:rsidRPr="0001051D" w14:paraId="79470043" w14:textId="77777777">
        <w:tc>
          <w:tcPr>
            <w:tcW w:w="1652" w:type="dxa"/>
            <w:tcBorders>
              <w:top w:val="single" w:sz="4" w:space="0" w:color="auto"/>
              <w:left w:val="single" w:sz="4" w:space="0" w:color="auto"/>
              <w:bottom w:val="single" w:sz="4" w:space="0" w:color="auto"/>
              <w:right w:val="single" w:sz="4" w:space="0" w:color="auto"/>
            </w:tcBorders>
          </w:tcPr>
          <w:p w14:paraId="1375E8D3" w14:textId="27B729FE" w:rsidR="0001051D" w:rsidRPr="0001051D" w:rsidRDefault="0001051D" w:rsidP="0001051D">
            <w:pPr>
              <w:jc w:val="both"/>
              <w:rPr>
                <w:rFonts w:eastAsia="SimSun"/>
                <w:lang w:val="en-US" w:eastAsia="zh-CN"/>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38D2B8C9" w14:textId="77777777" w:rsidR="0001051D" w:rsidRPr="00EF23B6" w:rsidRDefault="0001051D" w:rsidP="0001051D">
            <w:pPr>
              <w:jc w:val="both"/>
              <w:rPr>
                <w:lang w:eastAsia="ko-KR"/>
              </w:rPr>
            </w:pPr>
            <w:r w:rsidRPr="00EF23B6">
              <w:rPr>
                <w:lang w:eastAsia="ko-KR"/>
              </w:rPr>
              <w:t>Generally okay, but similar question on wording clarification as in Observation #1a.</w:t>
            </w:r>
          </w:p>
          <w:p w14:paraId="0707C3C0" w14:textId="77777777" w:rsidR="0001051D" w:rsidRPr="00EF23B6" w:rsidRDefault="0001051D" w:rsidP="0001051D">
            <w:pPr>
              <w:jc w:val="both"/>
              <w:rPr>
                <w:lang w:eastAsia="ko-KR"/>
              </w:rPr>
            </w:pPr>
          </w:p>
          <w:p w14:paraId="2D7193FC" w14:textId="4FED503A" w:rsidR="0001051D" w:rsidRPr="00EF23B6" w:rsidRDefault="0001051D" w:rsidP="0001051D">
            <w:pPr>
              <w:jc w:val="both"/>
              <w:rPr>
                <w:rFonts w:ascii="Times New Roman" w:eastAsia="SimSun" w:hAnsi="Times New Roman"/>
                <w:lang w:val="en-US" w:eastAsia="zh-CN"/>
              </w:rPr>
            </w:pPr>
            <w:r w:rsidRPr="00EF23B6">
              <w:rPr>
                <w:lang w:eastAsia="ko-KR"/>
              </w:rPr>
              <w:t xml:space="preserve">If proponents of Alt-1 insist that the DAI field size in DCI does not need to be increased, then there should be a bullet added to Observation #2-1a that says if the DAI fields are not increased, then there is a loss in robustness when it comes to recovering from missed PDCCH detections. In Rel-15, with 2 bits in DAI and DAI counted per PDCCH, up to 3 consecutive PDCCHs can be missed. If Rel-17 adopts DAI counting per PDSCH (Alt-2), and only 2 bits are used for DAI, then up to 3 consecutive PDSCH schedulings could be missed. But multi-PDSCH scheduling will support up to 8 PDSCHs, so it seems that 2 bits wouldn't even allow for a single missed PDCCH. </w:t>
            </w:r>
          </w:p>
        </w:tc>
      </w:tr>
      <w:tr w:rsidR="00BB4F62" w:rsidRPr="0001051D" w14:paraId="2223EF3C" w14:textId="77777777">
        <w:tc>
          <w:tcPr>
            <w:tcW w:w="1652" w:type="dxa"/>
            <w:tcBorders>
              <w:top w:val="single" w:sz="4" w:space="0" w:color="auto"/>
              <w:left w:val="single" w:sz="4" w:space="0" w:color="auto"/>
              <w:bottom w:val="single" w:sz="4" w:space="0" w:color="auto"/>
              <w:right w:val="single" w:sz="4" w:space="0" w:color="auto"/>
            </w:tcBorders>
          </w:tcPr>
          <w:p w14:paraId="461919E2" w14:textId="27A631CD" w:rsidR="00BB4F62" w:rsidRDefault="00BB4F62" w:rsidP="00BB4F62">
            <w:pPr>
              <w:jc w:val="both"/>
              <w:rPr>
                <w:lang w:eastAsia="ko-KR"/>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4C02CA9E" w14:textId="2DD1447D" w:rsidR="00BB4F62" w:rsidRPr="00EF23B6" w:rsidRDefault="00BB4F62" w:rsidP="00BB4F62">
            <w:pPr>
              <w:jc w:val="both"/>
              <w:rPr>
                <w:lang w:eastAsia="ko-KR"/>
              </w:rPr>
            </w:pPr>
            <w:r w:rsidRPr="00EF23B6">
              <w:rPr>
                <w:rFonts w:eastAsia="SimSun"/>
                <w:iCs/>
                <w:lang w:val="en-US" w:eastAsia="zh-CN"/>
              </w:rPr>
              <w:t>We are generally fine with the updated observation.</w:t>
            </w:r>
          </w:p>
        </w:tc>
      </w:tr>
      <w:tr w:rsidR="002F1076" w:rsidRPr="0001051D" w14:paraId="7DA92FBE" w14:textId="77777777">
        <w:tc>
          <w:tcPr>
            <w:tcW w:w="1652" w:type="dxa"/>
            <w:tcBorders>
              <w:top w:val="single" w:sz="4" w:space="0" w:color="auto"/>
              <w:left w:val="single" w:sz="4" w:space="0" w:color="auto"/>
              <w:bottom w:val="single" w:sz="4" w:space="0" w:color="auto"/>
              <w:right w:val="single" w:sz="4" w:space="0" w:color="auto"/>
            </w:tcBorders>
          </w:tcPr>
          <w:p w14:paraId="62CC3670" w14:textId="04FC0EC5" w:rsidR="002F1076" w:rsidRDefault="002F1076" w:rsidP="002F1076">
            <w:pPr>
              <w:jc w:val="both"/>
              <w:rPr>
                <w:rFonts w:eastAsia="SimSun"/>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54CF3F28" w14:textId="77777777" w:rsidR="002F1076" w:rsidRPr="00EF23B6" w:rsidRDefault="002F1076" w:rsidP="002F1076">
            <w:pPr>
              <w:jc w:val="both"/>
              <w:rPr>
                <w:lang w:eastAsia="ko-KR"/>
              </w:rPr>
            </w:pPr>
            <w:r w:rsidRPr="00EF23B6">
              <w:rPr>
                <w:lang w:eastAsia="ko-KR"/>
              </w:rPr>
              <w:t xml:space="preserve">In general, we are okay with the observations. </w:t>
            </w:r>
          </w:p>
          <w:p w14:paraId="2DB6C616" w14:textId="77777777" w:rsidR="002F1076" w:rsidRPr="00EF23B6" w:rsidRDefault="002F1076" w:rsidP="002F1076">
            <w:pPr>
              <w:jc w:val="both"/>
              <w:rPr>
                <w:lang w:eastAsia="ko-KR"/>
              </w:rPr>
            </w:pPr>
            <w:r w:rsidRPr="00EF23B6">
              <w:rPr>
                <w:lang w:eastAsia="ko-KR"/>
              </w:rPr>
              <w:t xml:space="preserve">We are fine with Huawei’s update on the single/multi-PDSCH DIC issue and with Xiaomi’s update on the # of HARQ-ACK bits. </w:t>
            </w:r>
          </w:p>
          <w:p w14:paraId="57DA0AB0" w14:textId="77777777" w:rsidR="002F1076" w:rsidRPr="00EF23B6" w:rsidRDefault="002F1076" w:rsidP="002F1076">
            <w:pPr>
              <w:jc w:val="both"/>
              <w:rPr>
                <w:lang w:eastAsia="ko-KR"/>
              </w:rPr>
            </w:pPr>
            <w:r w:rsidRPr="00EF23B6">
              <w:rPr>
                <w:lang w:eastAsia="ko-KR"/>
              </w:rPr>
              <w:t xml:space="preserve">We agree with Samsung that the increase in DCI payload may be non-trivial. Note that the increase in PUCCH payload pointed out by DOCOMO may be alleviated by HARQ bundling. </w:t>
            </w:r>
          </w:p>
          <w:p w14:paraId="4F51514F" w14:textId="62D8F3D4" w:rsidR="002F1076" w:rsidRPr="00EF23B6" w:rsidRDefault="002F1076" w:rsidP="002F1076">
            <w:pPr>
              <w:jc w:val="both"/>
              <w:rPr>
                <w:rFonts w:eastAsia="SimSun"/>
                <w:iCs/>
                <w:lang w:val="en-US" w:eastAsia="zh-CN"/>
              </w:rPr>
            </w:pPr>
            <w:r w:rsidRPr="00EF23B6">
              <w:rPr>
                <w:lang w:eastAsia="ko-KR"/>
              </w:rPr>
              <w:t>Finally, from our understanding, there would need to be an increase in the DAI field for this alternative with the increase in the number of PDSCHs scheduled by a single PDCCH. We assume that we would like the capability to be the same as NR as highlighted by ZTE and agree with Ericsson that we will not be able to miss one PDCCH.</w:t>
            </w:r>
          </w:p>
        </w:tc>
      </w:tr>
      <w:tr w:rsidR="00C41C07" w:rsidRPr="0001051D" w14:paraId="4A04A953" w14:textId="77777777">
        <w:tc>
          <w:tcPr>
            <w:tcW w:w="1652" w:type="dxa"/>
            <w:tcBorders>
              <w:top w:val="single" w:sz="4" w:space="0" w:color="auto"/>
              <w:left w:val="single" w:sz="4" w:space="0" w:color="auto"/>
              <w:bottom w:val="single" w:sz="4" w:space="0" w:color="auto"/>
              <w:right w:val="single" w:sz="4" w:space="0" w:color="auto"/>
            </w:tcBorders>
          </w:tcPr>
          <w:p w14:paraId="0208CD13" w14:textId="4C534DAB" w:rsidR="00C41C07" w:rsidRDefault="00C41C07" w:rsidP="00C41C07">
            <w:pPr>
              <w:jc w:val="both"/>
              <w:rPr>
                <w:lang w:eastAsia="ko-KR"/>
              </w:rPr>
            </w:pPr>
            <w:r w:rsidRPr="00741011">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26B006E1" w14:textId="6C9E8FCF" w:rsidR="00C41C07" w:rsidRPr="00EF23B6" w:rsidRDefault="00C41C07" w:rsidP="00C41C07">
            <w:pPr>
              <w:jc w:val="both"/>
              <w:rPr>
                <w:lang w:eastAsia="ko-KR"/>
              </w:rPr>
            </w:pPr>
            <w:r w:rsidRPr="00EF23B6">
              <w:rPr>
                <w:lang w:eastAsia="ko-KR"/>
              </w:rPr>
              <w:t xml:space="preserve">Agree with Xiaomi on the last sentence. Also, increase of DAI field is one key comparison aspect, so we cannot decouple this from Alt 2. Any DAI reduction with alt 2 should be discussed together with these options.  </w:t>
            </w:r>
          </w:p>
        </w:tc>
      </w:tr>
      <w:tr w:rsidR="00A170C3" w:rsidRPr="0001051D" w14:paraId="123E3BF8" w14:textId="77777777" w:rsidTr="00583C3D">
        <w:tc>
          <w:tcPr>
            <w:tcW w:w="1652" w:type="dxa"/>
            <w:tcBorders>
              <w:top w:val="single" w:sz="4" w:space="0" w:color="auto"/>
              <w:left w:val="single" w:sz="4" w:space="0" w:color="auto"/>
              <w:bottom w:val="single" w:sz="4" w:space="0" w:color="auto"/>
              <w:right w:val="single" w:sz="4" w:space="0" w:color="auto"/>
            </w:tcBorders>
          </w:tcPr>
          <w:p w14:paraId="31F9AA25" w14:textId="49116B40" w:rsidR="00A170C3" w:rsidRPr="00741011" w:rsidRDefault="00A170C3" w:rsidP="00A170C3">
            <w:pPr>
              <w:jc w:val="both"/>
              <w:rPr>
                <w:lang w:eastAsia="ko-KR"/>
              </w:rPr>
            </w:pPr>
            <w:r>
              <w:rPr>
                <w:lang w:eastAsia="ko-KR"/>
              </w:rPr>
              <w:lastRenderedPageBreak/>
              <w:t>Lenovo, Motorola Mobility</w:t>
            </w:r>
          </w:p>
        </w:tc>
        <w:tc>
          <w:tcPr>
            <w:tcW w:w="7979" w:type="dxa"/>
            <w:tcBorders>
              <w:top w:val="single" w:sz="4" w:space="0" w:color="auto"/>
              <w:left w:val="single" w:sz="4" w:space="0" w:color="auto"/>
              <w:bottom w:val="single" w:sz="4" w:space="0" w:color="auto"/>
              <w:right w:val="single" w:sz="4" w:space="0" w:color="auto"/>
            </w:tcBorders>
          </w:tcPr>
          <w:p w14:paraId="52012D93" w14:textId="3C4C5BDA" w:rsidR="00A170C3" w:rsidRPr="00EF23B6" w:rsidRDefault="00A170C3" w:rsidP="00A170C3">
            <w:pPr>
              <w:jc w:val="both"/>
              <w:rPr>
                <w:lang w:eastAsia="ko-KR"/>
              </w:rPr>
            </w:pPr>
            <w:r w:rsidRPr="00EF23B6">
              <w:rPr>
                <w:lang w:eastAsia="ko-KR"/>
              </w:rPr>
              <w:t>We are generally fine with the observation and also agree with Huawei’s update</w:t>
            </w:r>
          </w:p>
        </w:tc>
      </w:tr>
      <w:tr w:rsidR="00AE5F64" w:rsidRPr="0001051D" w14:paraId="67777012" w14:textId="77777777" w:rsidTr="00583C3D">
        <w:tc>
          <w:tcPr>
            <w:tcW w:w="1652" w:type="dxa"/>
            <w:tcBorders>
              <w:top w:val="single" w:sz="4" w:space="0" w:color="auto"/>
              <w:left w:val="single" w:sz="4" w:space="0" w:color="auto"/>
              <w:bottom w:val="single" w:sz="4" w:space="0" w:color="auto"/>
              <w:right w:val="single" w:sz="4" w:space="0" w:color="auto"/>
            </w:tcBorders>
          </w:tcPr>
          <w:p w14:paraId="772E273A" w14:textId="6E3081EA" w:rsidR="00AE5F64" w:rsidRDefault="00AE5F64" w:rsidP="00AE5F64">
            <w:pPr>
              <w:jc w:val="both"/>
              <w:rPr>
                <w:lang w:eastAsia="ko-KR"/>
              </w:rPr>
            </w:pPr>
            <w:r>
              <w:rPr>
                <w:rFonts w:eastAsiaTheme="minorEastAsia" w:hint="eastAsia"/>
                <w:lang w:eastAsia="ko-KR"/>
              </w:rPr>
              <w:t>W</w:t>
            </w:r>
            <w:r>
              <w:rPr>
                <w:rFonts w:eastAsiaTheme="minorEastAsia"/>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40A3D036" w14:textId="55F4E90A" w:rsidR="00AE5F64" w:rsidRPr="00EF23B6" w:rsidRDefault="00AE5F64" w:rsidP="00AE5F64">
            <w:pPr>
              <w:jc w:val="both"/>
              <w:rPr>
                <w:lang w:eastAsia="ko-KR"/>
              </w:rPr>
            </w:pPr>
            <w:r>
              <w:rPr>
                <w:rFonts w:eastAsiaTheme="minorEastAsia" w:hint="eastAsia"/>
                <w:iCs/>
                <w:lang w:val="en-US" w:eastAsia="ko-KR"/>
              </w:rPr>
              <w:t>W</w:t>
            </w:r>
            <w:r>
              <w:rPr>
                <w:rFonts w:eastAsiaTheme="minorEastAsia"/>
                <w:iCs/>
                <w:lang w:val="en-US" w:eastAsia="ko-KR"/>
              </w:rPr>
              <w:t>e prefer to capture explicitly how many bits for C-DAI/T-DAI are additionally needed to identify up to 3 missing consecutive DCIs. In addition, DAI interpretation rules are further needed if a DCI (e.g. DCI scheduling single PDSCH) have 2-bit DAI field and another DCI (e.g., DCI scheduling multi-PDSCHs) has more than 2-bit DAI field. It is because two DAI fields with different bit-size have different value range of C-DAI/T-DAI.</w:t>
            </w:r>
          </w:p>
        </w:tc>
      </w:tr>
      <w:tr w:rsidR="00AE5F64" w:rsidRPr="0001051D" w14:paraId="003080ED" w14:textId="77777777" w:rsidTr="00583C3D">
        <w:tc>
          <w:tcPr>
            <w:tcW w:w="1652" w:type="dxa"/>
            <w:tcBorders>
              <w:top w:val="single" w:sz="4" w:space="0" w:color="auto"/>
              <w:left w:val="single" w:sz="4" w:space="0" w:color="auto"/>
              <w:bottom w:val="single" w:sz="4" w:space="0" w:color="auto"/>
              <w:right w:val="single" w:sz="4" w:space="0" w:color="auto"/>
            </w:tcBorders>
            <w:shd w:val="clear" w:color="auto" w:fill="FFC000"/>
          </w:tcPr>
          <w:p w14:paraId="2A460545" w14:textId="5FCEA7D6" w:rsidR="00AE5F64" w:rsidRDefault="00AE5F64" w:rsidP="00AE5F64">
            <w:pPr>
              <w:jc w:val="both"/>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0C9467A4" w14:textId="7362F81C" w:rsidR="00AE5F64" w:rsidRDefault="00AE5F64" w:rsidP="00AE5F64">
            <w:pPr>
              <w:jc w:val="both"/>
              <w:rPr>
                <w:lang w:eastAsia="ko-KR"/>
              </w:rPr>
            </w:pPr>
            <w:r w:rsidRPr="00583C3D">
              <w:rPr>
                <w:rFonts w:hint="eastAsia"/>
                <w:highlight w:val="yellow"/>
                <w:lang w:eastAsia="ko-KR"/>
              </w:rPr>
              <w:t xml:space="preserve">To </w:t>
            </w:r>
            <w:r w:rsidRPr="00583C3D">
              <w:rPr>
                <w:highlight w:val="yellow"/>
                <w:lang w:eastAsia="ko-KR"/>
              </w:rPr>
              <w:t>Huawei and Qualcomm</w:t>
            </w:r>
            <w:r>
              <w:rPr>
                <w:lang w:eastAsia="ko-KR"/>
              </w:rPr>
              <w:t>: From my perspective, DAI size increment should not be decoupled with Alt 2. In the exemplary figure below, if CC#1 is configured with DCI which can schedule up to 4 PDSCHs, DAI field should be increased to 4 bits. If DAI field size for DL DCI (e.g., fallback DCI) is kept as 2 and UE misses DCI1 on CC#1, UE cannot differentiate C-DAI = 1 or 5 for CC#2.</w:t>
            </w:r>
          </w:p>
          <w:p w14:paraId="4CB3123A" w14:textId="77777777" w:rsidR="00AE5F64" w:rsidRPr="00645515" w:rsidRDefault="00AE5F64" w:rsidP="00AE5F64">
            <w:pPr>
              <w:jc w:val="both"/>
              <w:rPr>
                <w:lang w:eastAsia="ko-KR"/>
              </w:rPr>
            </w:pPr>
          </w:p>
          <w:p w14:paraId="0CCF20AD" w14:textId="7E57E9DF" w:rsidR="00AE5F64" w:rsidRDefault="00AE5F64" w:rsidP="00AE5F64">
            <w:pPr>
              <w:jc w:val="both"/>
              <w:rPr>
                <w:rFonts w:hint="eastAsia"/>
                <w:lang w:eastAsia="ko-KR"/>
              </w:rPr>
            </w:pPr>
            <w:r>
              <w:object w:dxaOrig="8299" w:dyaOrig="5731" w14:anchorId="5D1B03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85pt;height:190.3pt" o:ole="">
                  <v:imagedata r:id="rId16" o:title=""/>
                </v:shape>
                <o:OLEObject Type="Embed" ProgID="Visio.Drawing.11" ShapeID="_x0000_i1025" DrawAspect="Content" ObjectID="_1680104981" r:id="rId17"/>
              </w:object>
            </w:r>
          </w:p>
          <w:p w14:paraId="5B44F9D0" w14:textId="1609AF3D" w:rsidR="00AE5F64" w:rsidRDefault="00AE5F64" w:rsidP="00AE5F64">
            <w:pPr>
              <w:jc w:val="both"/>
              <w:rPr>
                <w:lang w:eastAsia="ko-KR"/>
              </w:rPr>
            </w:pPr>
          </w:p>
        </w:tc>
      </w:tr>
    </w:tbl>
    <w:p w14:paraId="3DE5B502" w14:textId="3458C610" w:rsidR="00BD68CD" w:rsidRDefault="00BD68CD">
      <w:pPr>
        <w:ind w:firstLineChars="100" w:firstLine="200"/>
        <w:jc w:val="both"/>
        <w:rPr>
          <w:lang w:val="en-US" w:eastAsia="ko-KR"/>
        </w:rPr>
      </w:pPr>
    </w:p>
    <w:p w14:paraId="46F59383" w14:textId="367A5AFD" w:rsidR="00C43217" w:rsidRDefault="00C43217" w:rsidP="00C43217">
      <w:pPr>
        <w:pStyle w:val="3"/>
        <w:numPr>
          <w:ilvl w:val="0"/>
          <w:numId w:val="0"/>
        </w:numPr>
        <w:ind w:left="720" w:hanging="720"/>
        <w:jc w:val="both"/>
        <w:rPr>
          <w:highlight w:val="cyan"/>
          <w:u w:val="single"/>
          <w:lang w:eastAsia="ko-KR"/>
        </w:rPr>
      </w:pPr>
      <w:r>
        <w:rPr>
          <w:highlight w:val="cyan"/>
          <w:u w:val="single"/>
          <w:lang w:eastAsia="ko-KR"/>
        </w:rPr>
        <w:t>Observation #2-1</w:t>
      </w:r>
      <w:r>
        <w:rPr>
          <w:highlight w:val="cyan"/>
          <w:u w:val="single"/>
          <w:lang w:eastAsia="ko-KR"/>
        </w:rPr>
        <w:t>b</w:t>
      </w:r>
      <w:r>
        <w:rPr>
          <w:highlight w:val="cyan"/>
          <w:u w:val="single"/>
          <w:lang w:eastAsia="ko-KR"/>
        </w:rPr>
        <w:t xml:space="preserve"> (High priority):</w:t>
      </w:r>
    </w:p>
    <w:p w14:paraId="5628F2FD" w14:textId="59BAE72E" w:rsidR="00C43217" w:rsidRDefault="00C43217" w:rsidP="00C43217">
      <w:pPr>
        <w:pStyle w:val="ae"/>
        <w:numPr>
          <w:ilvl w:val="0"/>
          <w:numId w:val="3"/>
        </w:numPr>
        <w:spacing w:line="256" w:lineRule="auto"/>
        <w:ind w:leftChars="0"/>
        <w:contextualSpacing/>
        <w:jc w:val="both"/>
        <w:rPr>
          <w:rFonts w:ascii="Times New Roman" w:eastAsia="맑은 고딕" w:hAnsi="Times New Roman"/>
          <w:lang w:val="en-US"/>
        </w:rPr>
      </w:pPr>
      <w:r>
        <w:rPr>
          <w:lang w:val="en-US"/>
        </w:rPr>
        <w:t xml:space="preserve">For Alt 2a (C-DAI/T-DAI is counted per PDSCH with a single codebook) of generating </w:t>
      </w:r>
      <w:r>
        <w:rPr>
          <w:rFonts w:ascii="Times New Roman" w:eastAsia="맑은 고딕" w:hAnsi="Times New Roman"/>
          <w:lang w:val="en-US"/>
        </w:rPr>
        <w:t>type-2 HARQ-ACK codebook corresponding to DCI that can schedule multiple PDSCHs,</w:t>
      </w:r>
    </w:p>
    <w:p w14:paraId="7BFEAB0C" w14:textId="735157FE" w:rsidR="00C43217" w:rsidRDefault="00C43217" w:rsidP="00C43217">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C-DAI/T-DAI in DL DCI: Bit-width is increased, </w:t>
      </w:r>
      <w:ins w:id="190" w:author="김선욱/책임연구원/미래기술센터 C&amp;M표준(연)5G무선통신표준Task(seonwook.kim@lge.com)" w:date="2021-04-16T18:09:00Z">
        <w:r w:rsidR="00583C3D">
          <w:rPr>
            <w:rFonts w:ascii="Times New Roman" w:eastAsia="맑은 고딕" w:hAnsi="Times New Roman"/>
            <w:lang w:val="en-US"/>
          </w:rPr>
          <w:t xml:space="preserve">in DL DCI </w:t>
        </w:r>
      </w:ins>
      <w:r>
        <w:rPr>
          <w:rFonts w:ascii="Times New Roman" w:eastAsia="맑은 고딕" w:hAnsi="Times New Roman"/>
          <w:lang w:val="en-US"/>
        </w:rPr>
        <w:t xml:space="preserve">not only for multi-PDSCH DCI but also for single-PDSCH DCI for all serving cells including </w:t>
      </w:r>
      <w:del w:id="191" w:author="김선욱/책임연구원/미래기술센터 C&amp;M표준(연)5G무선통신표준Task(seonwook.kim@lge.com)" w:date="2021-04-16T18:09:00Z">
        <w:r w:rsidDel="00583C3D">
          <w:rPr>
            <w:rFonts w:ascii="Times New Roman" w:eastAsia="맑은 고딕" w:hAnsi="Times New Roman"/>
            <w:lang w:val="en-US"/>
          </w:rPr>
          <w:delText xml:space="preserve">one </w:delText>
        </w:r>
      </w:del>
      <w:ins w:id="192" w:author="김선욱/책임연구원/미래기술센터 C&amp;M표준(연)5G무선통신표준Task(seonwook.kim@lge.com)" w:date="2021-04-16T18:09:00Z">
        <w:r w:rsidR="00583C3D">
          <w:rPr>
            <w:rFonts w:ascii="Times New Roman" w:eastAsia="맑은 고딕" w:hAnsi="Times New Roman"/>
            <w:lang w:val="en-US"/>
          </w:rPr>
          <w:t>a serving cell</w:t>
        </w:r>
        <w:r w:rsidR="00583C3D">
          <w:rPr>
            <w:rFonts w:ascii="Times New Roman" w:eastAsia="맑은 고딕" w:hAnsi="Times New Roman"/>
            <w:lang w:val="en-US"/>
          </w:rPr>
          <w:t xml:space="preserve"> </w:t>
        </w:r>
      </w:ins>
      <w:r>
        <w:rPr>
          <w:rFonts w:ascii="Times New Roman" w:eastAsia="맑은 고딕" w:hAnsi="Times New Roman"/>
          <w:lang w:val="en-US"/>
        </w:rPr>
        <w:t>not configured with multi-PDSCH DCI</w:t>
      </w:r>
    </w:p>
    <w:p w14:paraId="73F4F513" w14:textId="4C3DF4D1" w:rsidR="00C43217" w:rsidRDefault="00C43217" w:rsidP="00C43217">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T-DAI in UL DCI: Bit-width is increased, </w:t>
      </w:r>
      <w:ins w:id="193" w:author="김선욱/책임연구원/미래기술센터 C&amp;M표준(연)5G무선통신표준Task(seonwook.kim@lge.com)" w:date="2021-04-16T18:09:00Z">
        <w:r w:rsidR="00583C3D">
          <w:rPr>
            <w:rFonts w:ascii="Times New Roman" w:eastAsia="맑은 고딕" w:hAnsi="Times New Roman"/>
            <w:lang w:val="en-US"/>
          </w:rPr>
          <w:t xml:space="preserve">in UL DCI </w:t>
        </w:r>
      </w:ins>
      <w:r>
        <w:rPr>
          <w:rFonts w:ascii="Times New Roman" w:eastAsia="맑은 고딕" w:hAnsi="Times New Roman"/>
          <w:lang w:val="en-US"/>
        </w:rPr>
        <w:t xml:space="preserve">for all serving cells including </w:t>
      </w:r>
      <w:del w:id="194" w:author="김선욱/책임연구원/미래기술센터 C&amp;M표준(연)5G무선통신표준Task(seonwook.kim@lge.com)" w:date="2021-04-16T18:09:00Z">
        <w:r w:rsidDel="00583C3D">
          <w:rPr>
            <w:rFonts w:ascii="Times New Roman" w:eastAsia="맑은 고딕" w:hAnsi="Times New Roman"/>
            <w:lang w:val="en-US"/>
          </w:rPr>
          <w:delText xml:space="preserve">one </w:delText>
        </w:r>
      </w:del>
      <w:ins w:id="195" w:author="김선욱/책임연구원/미래기술센터 C&amp;M표준(연)5G무선통신표준Task(seonwook.kim@lge.com)" w:date="2021-04-16T18:09:00Z">
        <w:r w:rsidR="00583C3D">
          <w:rPr>
            <w:rFonts w:ascii="Times New Roman" w:eastAsia="맑은 고딕" w:hAnsi="Times New Roman"/>
            <w:lang w:val="en-US"/>
          </w:rPr>
          <w:t>a serving cell</w:t>
        </w:r>
        <w:r w:rsidR="00583C3D">
          <w:rPr>
            <w:rFonts w:ascii="Times New Roman" w:eastAsia="맑은 고딕" w:hAnsi="Times New Roman"/>
            <w:lang w:val="en-US"/>
          </w:rPr>
          <w:t xml:space="preserve"> </w:t>
        </w:r>
      </w:ins>
      <w:r>
        <w:rPr>
          <w:rFonts w:ascii="Times New Roman" w:eastAsia="맑은 고딕" w:hAnsi="Times New Roman"/>
          <w:lang w:val="en-US"/>
        </w:rPr>
        <w:t>not configured with multi-PDSCH DCI</w:t>
      </w:r>
    </w:p>
    <w:p w14:paraId="176AD4B6" w14:textId="37E63841" w:rsidR="00C43217" w:rsidRDefault="00C43217" w:rsidP="00C43217">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C-DAI/T-DAI in DL DCI and T-DAI in UL DCI need to be </w:t>
      </w:r>
      <w:del w:id="196" w:author="김선욱/책임연구원/미래기술센터 C&amp;M표준(연)5G무선통신표준Task(seonwook.kim@lge.com)" w:date="2021-04-16T18:10:00Z">
        <w:r w:rsidDel="00583C3D">
          <w:rPr>
            <w:rFonts w:ascii="Times New Roman" w:eastAsia="맑은 고딕" w:hAnsi="Times New Roman"/>
            <w:lang w:val="en-US"/>
          </w:rPr>
          <w:delText>extended by</w:delText>
        </w:r>
      </w:del>
      <w:ins w:id="197" w:author="김선욱/책임연구원/미래기술센터 C&amp;M표준(연)5G무선통신표준Task(seonwook.kim@lge.com)" w:date="2021-04-16T18:10:00Z">
        <w:r w:rsidR="00583C3D">
          <w:rPr>
            <w:rFonts w:ascii="Times New Roman" w:eastAsia="맑은 고딕" w:hAnsi="Times New Roman"/>
            <w:lang w:val="en-US"/>
          </w:rPr>
          <w:t>increased to</w:t>
        </w:r>
      </w:ins>
      <w:r>
        <w:rPr>
          <w:rFonts w:ascii="Times New Roman" w:eastAsia="맑은 고딕" w:hAnsi="Times New Roman"/>
          <w:lang w:val="en-US"/>
        </w:rPr>
        <w:t xml:space="preserve"> </w:t>
      </w:r>
      <w:ins w:id="198" w:author="김선욱/책임연구원/미래기술센터 C&amp;M표준(연)5G무선통신표준Task(seonwook.kim@lge.com)" w:date="2021-04-16T18:09:00Z">
        <w:r w:rsidR="00583C3D">
          <w:rPr>
            <w:rFonts w:ascii="Times New Roman" w:eastAsia="맑은 고딕" w:hAnsi="Times New Roman"/>
            <w:lang w:val="en-US"/>
          </w:rPr>
          <w:t>2+</w:t>
        </w:r>
      </w:ins>
      <w:r>
        <w:rPr>
          <w:rFonts w:ascii="Times New Roman" w:eastAsia="맑은 고딕" w:hAnsi="Times New Roman"/>
          <w:lang w:val="en-US"/>
        </w:rPr>
        <w:t xml:space="preserve">log2(N_max) bits for each field where N_max equals to </w:t>
      </w:r>
      <w:r>
        <w:rPr>
          <w:rFonts w:ascii="Times New Roman" w:eastAsia="맑은 고딕" w:hAnsi="Times New Roman"/>
          <w:lang w:val="en-US" w:eastAsia="ko-KR"/>
        </w:rPr>
        <w:t>the maximum configured number of PDSCHs for multi-PDSCH scheduling DCI across serving cells belonging to the same PUCCH cell group</w:t>
      </w:r>
    </w:p>
    <w:p w14:paraId="786F18DD" w14:textId="77777777" w:rsidR="00C43217" w:rsidRDefault="00C43217" w:rsidP="00C43217">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HARQ-ACK codebook generation:</w:t>
      </w:r>
    </w:p>
    <w:p w14:paraId="4EB97191" w14:textId="42F23F34" w:rsidR="00C43217" w:rsidRDefault="00C43217" w:rsidP="00C43217">
      <w:pPr>
        <w:pStyle w:val="ae"/>
        <w:numPr>
          <w:ilvl w:val="2"/>
          <w:numId w:val="3"/>
        </w:numPr>
        <w:spacing w:line="256" w:lineRule="auto"/>
        <w:ind w:leftChars="0"/>
        <w:contextualSpacing/>
        <w:jc w:val="both"/>
        <w:rPr>
          <w:ins w:id="199" w:author="김선욱/책임연구원/미래기술센터 C&amp;M표준(연)5G무선통신표준Task(seonwook.kim@lge.com)" w:date="2021-04-16T18:12:00Z"/>
          <w:rFonts w:ascii="Times New Roman" w:eastAsia="맑은 고딕" w:hAnsi="Times New Roman"/>
          <w:lang w:val="en-US"/>
        </w:rPr>
      </w:pPr>
      <w:r>
        <w:rPr>
          <w:rFonts w:ascii="Times New Roman" w:eastAsia="맑은 고딕" w:hAnsi="Times New Roman"/>
          <w:lang w:val="en-US" w:eastAsia="ko-KR"/>
        </w:rPr>
        <w:t xml:space="preserve">The number of HARQ-ACK bits depends on the number of </w:t>
      </w:r>
      <w:del w:id="200" w:author="김선욱/책임연구원/미래기술센터 C&amp;M표준(연)5G무선통신표준Task(seonwook.kim@lge.com)" w:date="2021-04-16T18:11:00Z">
        <w:r w:rsidDel="00583C3D">
          <w:rPr>
            <w:rFonts w:ascii="Times New Roman" w:eastAsia="맑은 고딕" w:hAnsi="Times New Roman"/>
            <w:lang w:val="en-US" w:eastAsia="ko-KR"/>
          </w:rPr>
          <w:delText>actually transmitted</w:delText>
        </w:r>
      </w:del>
      <w:ins w:id="201" w:author="김선욱/책임연구원/미래기술센터 C&amp;M표준(연)5G무선통신표준Task(seonwook.kim@lge.com)" w:date="2021-04-16T18:11:00Z">
        <w:r w:rsidR="00583C3D">
          <w:rPr>
            <w:rFonts w:ascii="Times New Roman" w:eastAsia="맑은 고딕" w:hAnsi="Times New Roman"/>
            <w:lang w:val="en-US" w:eastAsia="ko-KR"/>
          </w:rPr>
          <w:t>scheduled</w:t>
        </w:r>
      </w:ins>
      <w:r>
        <w:rPr>
          <w:rFonts w:ascii="Times New Roman" w:eastAsia="맑은 고딕" w:hAnsi="Times New Roman"/>
          <w:lang w:val="en-US" w:eastAsia="ko-KR"/>
        </w:rPr>
        <w:t xml:space="preserve"> PDSCHs</w:t>
      </w:r>
      <w:del w:id="202" w:author="김선욱/책임연구원/미래기술센터 C&amp;M표준(연)5G무선통신표준Task(seonwook.kim@lge.com)" w:date="2021-04-16T18:12:00Z">
        <w:r w:rsidDel="00583C3D">
          <w:rPr>
            <w:rFonts w:ascii="Times New Roman" w:eastAsia="맑은 고딕" w:hAnsi="Times New Roman"/>
            <w:lang w:val="en-US" w:eastAsia="ko-KR"/>
          </w:rPr>
          <w:delText xml:space="preserve"> but DAI is counted per PDSCH</w:delText>
        </w:r>
      </w:del>
      <w:r>
        <w:rPr>
          <w:rFonts w:ascii="Times New Roman" w:eastAsia="맑은 고딕" w:hAnsi="Times New Roman"/>
          <w:lang w:val="en-US" w:eastAsia="ko-KR"/>
        </w:rPr>
        <w:t>.</w:t>
      </w:r>
    </w:p>
    <w:p w14:paraId="626F7539" w14:textId="68F0F0EF" w:rsidR="00583C3D" w:rsidRDefault="00583C3D" w:rsidP="00C43217">
      <w:pPr>
        <w:pStyle w:val="ae"/>
        <w:numPr>
          <w:ilvl w:val="2"/>
          <w:numId w:val="3"/>
        </w:numPr>
        <w:spacing w:line="256" w:lineRule="auto"/>
        <w:ind w:leftChars="0"/>
        <w:contextualSpacing/>
        <w:jc w:val="both"/>
        <w:rPr>
          <w:rFonts w:ascii="Times New Roman" w:eastAsia="맑은 고딕" w:hAnsi="Times New Roman"/>
          <w:lang w:val="en-US"/>
        </w:rPr>
      </w:pPr>
      <w:ins w:id="203" w:author="김선욱/책임연구원/미래기술센터 C&amp;M표준(연)5G무선통신표준Task(seonwook.kim@lge.com)" w:date="2021-04-16T18:12:00Z">
        <w:r>
          <w:rPr>
            <w:rFonts w:ascii="Times New Roman" w:eastAsia="맑은 고딕" w:hAnsi="Times New Roman"/>
            <w:lang w:val="en-US" w:eastAsia="ko-KR"/>
          </w:rPr>
          <w:t>FFS: ordering of the PDSCHs</w:t>
        </w:r>
      </w:ins>
    </w:p>
    <w:p w14:paraId="3B46B91E" w14:textId="77777777" w:rsidR="00C43217" w:rsidRDefault="00C43217" w:rsidP="00C43217">
      <w:pPr>
        <w:ind w:firstLineChars="100" w:firstLine="200"/>
        <w:jc w:val="both"/>
        <w:rPr>
          <w:lang w:val="en-US" w:eastAsia="ko-KR"/>
        </w:rPr>
      </w:pPr>
    </w:p>
    <w:p w14:paraId="23388DE4" w14:textId="27BDAE61" w:rsidR="00C43217" w:rsidRDefault="00C43217" w:rsidP="00C43217">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2-1</w:t>
      </w:r>
      <w:r>
        <w:rPr>
          <w:lang w:val="en-US" w:eastAsia="ko-KR"/>
        </w:rPr>
        <w:t>b</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C43217" w14:paraId="6A6348B2" w14:textId="77777777" w:rsidTr="005B5A03">
        <w:tc>
          <w:tcPr>
            <w:tcW w:w="1652" w:type="dxa"/>
            <w:tcBorders>
              <w:top w:val="single" w:sz="4" w:space="0" w:color="auto"/>
              <w:left w:val="single" w:sz="4" w:space="0" w:color="auto"/>
              <w:bottom w:val="single" w:sz="4" w:space="0" w:color="auto"/>
              <w:right w:val="single" w:sz="4" w:space="0" w:color="auto"/>
            </w:tcBorders>
          </w:tcPr>
          <w:p w14:paraId="4BA81D13" w14:textId="77777777" w:rsidR="00C43217" w:rsidRDefault="00C43217" w:rsidP="005B5A03">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0B70330E" w14:textId="77777777" w:rsidR="00C43217" w:rsidRDefault="00C43217" w:rsidP="005B5A03">
            <w:pPr>
              <w:jc w:val="both"/>
              <w:rPr>
                <w:lang w:eastAsia="ko-KR"/>
              </w:rPr>
            </w:pPr>
            <w:r>
              <w:rPr>
                <w:lang w:eastAsia="ko-KR"/>
              </w:rPr>
              <w:t>Views</w:t>
            </w:r>
          </w:p>
        </w:tc>
      </w:tr>
      <w:tr w:rsidR="00C43217" w14:paraId="6AF07AC1" w14:textId="77777777" w:rsidTr="005B5A03">
        <w:tc>
          <w:tcPr>
            <w:tcW w:w="1652" w:type="dxa"/>
            <w:tcBorders>
              <w:top w:val="single" w:sz="4" w:space="0" w:color="auto"/>
              <w:left w:val="single" w:sz="4" w:space="0" w:color="auto"/>
              <w:bottom w:val="single" w:sz="4" w:space="0" w:color="auto"/>
              <w:right w:val="single" w:sz="4" w:space="0" w:color="auto"/>
            </w:tcBorders>
          </w:tcPr>
          <w:p w14:paraId="7DE8BFBC" w14:textId="2FBB54D0" w:rsidR="00C43217" w:rsidRDefault="00C43217" w:rsidP="005B5A03">
            <w:pPr>
              <w:jc w:val="both"/>
              <w:rPr>
                <w:rFonts w:eastAsia="SimSun"/>
                <w:lang w:eastAsia="zh-CN"/>
              </w:rPr>
            </w:pPr>
          </w:p>
        </w:tc>
        <w:tc>
          <w:tcPr>
            <w:tcW w:w="7979" w:type="dxa"/>
            <w:tcBorders>
              <w:top w:val="single" w:sz="4" w:space="0" w:color="auto"/>
              <w:left w:val="single" w:sz="4" w:space="0" w:color="auto"/>
              <w:bottom w:val="single" w:sz="4" w:space="0" w:color="auto"/>
              <w:right w:val="single" w:sz="4" w:space="0" w:color="auto"/>
            </w:tcBorders>
          </w:tcPr>
          <w:p w14:paraId="44DCF003" w14:textId="36D54B6D" w:rsidR="00C43217" w:rsidRDefault="00C43217" w:rsidP="005B5A03">
            <w:pPr>
              <w:jc w:val="both"/>
              <w:rPr>
                <w:rFonts w:eastAsia="SimSun"/>
                <w:lang w:eastAsia="zh-CN"/>
              </w:rPr>
            </w:pPr>
          </w:p>
        </w:tc>
      </w:tr>
      <w:tr w:rsidR="00583C3D" w14:paraId="7A83D06D" w14:textId="77777777" w:rsidTr="005B5A03">
        <w:tc>
          <w:tcPr>
            <w:tcW w:w="1652" w:type="dxa"/>
            <w:tcBorders>
              <w:top w:val="single" w:sz="4" w:space="0" w:color="auto"/>
              <w:left w:val="single" w:sz="4" w:space="0" w:color="auto"/>
              <w:bottom w:val="single" w:sz="4" w:space="0" w:color="auto"/>
              <w:right w:val="single" w:sz="4" w:space="0" w:color="auto"/>
            </w:tcBorders>
          </w:tcPr>
          <w:p w14:paraId="117ABE72" w14:textId="77777777" w:rsidR="00583C3D" w:rsidRDefault="00583C3D" w:rsidP="005B5A03">
            <w:pPr>
              <w:jc w:val="both"/>
              <w:rPr>
                <w:rFonts w:eastAsia="SimSun"/>
                <w:lang w:eastAsia="zh-CN"/>
              </w:rPr>
            </w:pPr>
          </w:p>
        </w:tc>
        <w:tc>
          <w:tcPr>
            <w:tcW w:w="7979" w:type="dxa"/>
            <w:tcBorders>
              <w:top w:val="single" w:sz="4" w:space="0" w:color="auto"/>
              <w:left w:val="single" w:sz="4" w:space="0" w:color="auto"/>
              <w:bottom w:val="single" w:sz="4" w:space="0" w:color="auto"/>
              <w:right w:val="single" w:sz="4" w:space="0" w:color="auto"/>
            </w:tcBorders>
          </w:tcPr>
          <w:p w14:paraId="2CE8D017" w14:textId="77777777" w:rsidR="00583C3D" w:rsidRDefault="00583C3D" w:rsidP="005B5A03">
            <w:pPr>
              <w:jc w:val="both"/>
              <w:rPr>
                <w:rFonts w:eastAsia="SimSun"/>
                <w:lang w:eastAsia="zh-CN"/>
              </w:rPr>
            </w:pPr>
          </w:p>
        </w:tc>
      </w:tr>
    </w:tbl>
    <w:p w14:paraId="305DE8FE" w14:textId="77777777" w:rsidR="00BD68CD" w:rsidRDefault="00BD68CD">
      <w:pPr>
        <w:ind w:firstLineChars="100" w:firstLine="200"/>
        <w:jc w:val="both"/>
        <w:rPr>
          <w:lang w:val="en-US" w:eastAsia="ko-KR"/>
        </w:rPr>
      </w:pPr>
    </w:p>
    <w:p w14:paraId="1DC014E5" w14:textId="77777777" w:rsidR="00BD68CD" w:rsidRDefault="00BD68CD">
      <w:pPr>
        <w:ind w:firstLineChars="100" w:firstLine="200"/>
        <w:jc w:val="both"/>
        <w:rPr>
          <w:lang w:val="en-US" w:eastAsia="ko-KR"/>
        </w:rPr>
      </w:pPr>
    </w:p>
    <w:p w14:paraId="6CEE46A4"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Observation #2-2 (High priority):</w:t>
      </w:r>
    </w:p>
    <w:p w14:paraId="0C18FD4A"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lang w:val="en-US"/>
        </w:rPr>
        <w:t xml:space="preserve">For Alt 2 (C-DAI/T-DAI is counted per PDSCH) of generating </w:t>
      </w:r>
      <w:r>
        <w:rPr>
          <w:rFonts w:ascii="Times New Roman" w:eastAsia="맑은 고딕" w:hAnsi="Times New Roman"/>
          <w:lang w:val="en-US"/>
        </w:rPr>
        <w:t>type-2 HARQ-ACK codebook corresponding to DCI that can schedule multiple PDSCHs, if two sub-codebooks are generated,</w:t>
      </w:r>
    </w:p>
    <w:p w14:paraId="35B9AF2A"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C-DAI/T-DAI in DL DCI: Bit-width is increased, for multi-PDSCH DCI but not for single-PDSCH DCI</w:t>
      </w:r>
    </w:p>
    <w:p w14:paraId="2F81A956"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T-DAI in UL DCI: Need additional UL DAI field (with increased bit-width compared to legacy UL DAI), for all serving cells including one not configured with multi-PDSCH DCI</w:t>
      </w:r>
    </w:p>
    <w:p w14:paraId="1C4A223C"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rPr>
        <w:t>HARQ-ACK codebook generation:</w:t>
      </w:r>
    </w:p>
    <w:p w14:paraId="6310110A"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w:t>
      </w:r>
      <w:r>
        <w:rPr>
          <w:rFonts w:ascii="Times New Roman" w:eastAsia="맑은 고딕" w:hAnsi="Times New Roman" w:hint="eastAsia"/>
          <w:lang w:val="en-US"/>
        </w:rPr>
        <w:t>wo sub-codebooks</w:t>
      </w:r>
      <w:r>
        <w:rPr>
          <w:rFonts w:ascii="Times New Roman" w:eastAsia="맑은 고딕" w:hAnsi="Times New Roman"/>
          <w:lang w:val="en-US"/>
        </w:rPr>
        <w:t xml:space="preserve"> in which one is for single PDSCH scheduling case and the other is for multi-PDSCH scheduling case</w:t>
      </w:r>
    </w:p>
    <w:p w14:paraId="7A6AA424"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HARQ-ACK payload size is the same with legacy case of single-PDSCH DCI</w:t>
      </w:r>
    </w:p>
    <w:p w14:paraId="6827EE6A"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The number of HARQ-ACK bits corresponding to each DAI depends on the number of actually transmitted PDSCHs but DAI is counted per PDSCH.</w:t>
      </w:r>
    </w:p>
    <w:p w14:paraId="5EF243BB" w14:textId="77777777" w:rsidR="00BD68CD" w:rsidRDefault="00BD68CD">
      <w:pPr>
        <w:ind w:firstLineChars="100" w:firstLine="200"/>
        <w:jc w:val="both"/>
        <w:rPr>
          <w:lang w:val="en-US" w:eastAsia="ko-KR"/>
        </w:rPr>
      </w:pPr>
    </w:p>
    <w:p w14:paraId="0F1D3401" w14:textId="77777777" w:rsidR="00BD68CD" w:rsidRDefault="0001051D">
      <w:pPr>
        <w:ind w:firstLineChars="100" w:firstLine="200"/>
        <w:jc w:val="both"/>
        <w:rPr>
          <w:lang w:val="en-US" w:eastAsia="ko-KR"/>
        </w:rPr>
      </w:pPr>
      <w:r>
        <w:rPr>
          <w:lang w:val="en-US" w:eastAsia="ko-KR"/>
        </w:rPr>
        <w:t>Do you agree with Observation #2-2?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67B465F6" w14:textId="77777777">
        <w:tc>
          <w:tcPr>
            <w:tcW w:w="1653" w:type="dxa"/>
            <w:tcBorders>
              <w:top w:val="single" w:sz="4" w:space="0" w:color="auto"/>
              <w:left w:val="single" w:sz="4" w:space="0" w:color="auto"/>
              <w:bottom w:val="single" w:sz="4" w:space="0" w:color="auto"/>
              <w:right w:val="single" w:sz="4" w:space="0" w:color="auto"/>
            </w:tcBorders>
          </w:tcPr>
          <w:p w14:paraId="6E60C062"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10C16E62" w14:textId="77777777" w:rsidR="00BD68CD" w:rsidRDefault="0001051D">
            <w:pPr>
              <w:jc w:val="both"/>
              <w:rPr>
                <w:lang w:eastAsia="ko-KR"/>
              </w:rPr>
            </w:pPr>
            <w:r>
              <w:rPr>
                <w:lang w:eastAsia="ko-KR"/>
              </w:rPr>
              <w:t>Views</w:t>
            </w:r>
          </w:p>
        </w:tc>
      </w:tr>
      <w:tr w:rsidR="00BD68CD" w14:paraId="550C7BDE" w14:textId="77777777">
        <w:tc>
          <w:tcPr>
            <w:tcW w:w="1653" w:type="dxa"/>
            <w:tcBorders>
              <w:top w:val="single" w:sz="4" w:space="0" w:color="auto"/>
              <w:left w:val="single" w:sz="4" w:space="0" w:color="auto"/>
              <w:bottom w:val="single" w:sz="4" w:space="0" w:color="auto"/>
              <w:right w:val="single" w:sz="4" w:space="0" w:color="auto"/>
            </w:tcBorders>
          </w:tcPr>
          <w:p w14:paraId="0EB88FB2"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596D66C5" w14:textId="77777777" w:rsidR="00BD68CD" w:rsidRDefault="0001051D">
            <w:pPr>
              <w:jc w:val="both"/>
              <w:rPr>
                <w:iCs/>
                <w:lang w:val="en-US" w:eastAsia="ko-KR"/>
              </w:rPr>
            </w:pPr>
            <w:r>
              <w:rPr>
                <w:iCs/>
                <w:lang w:val="en-US" w:eastAsia="ko-KR"/>
              </w:rPr>
              <w:t xml:space="preserve">We do not see a need for having two sub-codebooks for Alt 2 </w:t>
            </w:r>
          </w:p>
        </w:tc>
      </w:tr>
      <w:tr w:rsidR="00BD68CD" w14:paraId="2FC0D6D2" w14:textId="77777777">
        <w:tc>
          <w:tcPr>
            <w:tcW w:w="1653" w:type="dxa"/>
            <w:tcBorders>
              <w:top w:val="single" w:sz="4" w:space="0" w:color="auto"/>
              <w:left w:val="single" w:sz="4" w:space="0" w:color="auto"/>
              <w:bottom w:val="single" w:sz="4" w:space="0" w:color="auto"/>
              <w:right w:val="single" w:sz="4" w:space="0" w:color="auto"/>
            </w:tcBorders>
          </w:tcPr>
          <w:p w14:paraId="5AF8C77E" w14:textId="77777777" w:rsidR="00BD68CD" w:rsidRDefault="0001051D">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150A106E" w14:textId="77777777" w:rsidR="00BD68CD" w:rsidRDefault="0001051D">
            <w:pPr>
              <w:jc w:val="both"/>
              <w:rPr>
                <w:iCs/>
                <w:lang w:val="en-US" w:eastAsia="ko-KR"/>
              </w:rPr>
            </w:pPr>
            <w:r>
              <w:rPr>
                <w:rFonts w:hint="eastAsia"/>
                <w:iCs/>
                <w:lang w:val="en-US" w:eastAsia="ko-KR"/>
              </w:rPr>
              <w:t>Suggest naming this Alt2b</w:t>
            </w:r>
          </w:p>
          <w:p w14:paraId="3E2515C4" w14:textId="77777777" w:rsidR="00BD68CD" w:rsidRDefault="0001051D">
            <w:pPr>
              <w:jc w:val="both"/>
              <w:rPr>
                <w:iCs/>
                <w:lang w:val="en-US" w:eastAsia="ko-KR"/>
              </w:rPr>
            </w:pPr>
            <w:r>
              <w:rPr>
                <w:iCs/>
                <w:lang w:val="en-US" w:eastAsia="ko-KR"/>
              </w:rPr>
              <w:t>S</w:t>
            </w:r>
            <w:r>
              <w:rPr>
                <w:rFonts w:hint="eastAsia"/>
                <w:iCs/>
                <w:lang w:val="en-US" w:eastAsia="ko-KR"/>
              </w:rPr>
              <w:t xml:space="preserve">imilar </w:t>
            </w:r>
            <w:r>
              <w:rPr>
                <w:iCs/>
                <w:lang w:val="en-US" w:eastAsia="ko-KR"/>
              </w:rPr>
              <w:t>as our comment on Alt1, it is not clear why two sub-codebooks would be needed, assuming that the number of scheduled PDSCHs can be dynamically selected between 1 or more.</w:t>
            </w:r>
          </w:p>
        </w:tc>
      </w:tr>
      <w:tr w:rsidR="00BD68CD" w14:paraId="39859409" w14:textId="77777777">
        <w:tc>
          <w:tcPr>
            <w:tcW w:w="1653" w:type="dxa"/>
            <w:tcBorders>
              <w:top w:val="single" w:sz="4" w:space="0" w:color="auto"/>
              <w:left w:val="single" w:sz="4" w:space="0" w:color="auto"/>
              <w:bottom w:val="single" w:sz="4" w:space="0" w:color="auto"/>
              <w:right w:val="single" w:sz="4" w:space="0" w:color="auto"/>
            </w:tcBorders>
          </w:tcPr>
          <w:p w14:paraId="13FE0F3B" w14:textId="77777777" w:rsidR="00BD68CD" w:rsidRDefault="0001051D">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149B1537" w14:textId="77777777" w:rsidR="00BD68CD" w:rsidRDefault="0001051D">
            <w:pPr>
              <w:jc w:val="both"/>
              <w:rPr>
                <w:iCs/>
                <w:lang w:val="en-US" w:eastAsia="ko-KR"/>
              </w:rPr>
            </w:pPr>
            <w:r>
              <w:rPr>
                <w:iCs/>
                <w:lang w:val="en-US" w:eastAsia="ko-KR"/>
              </w:rPr>
              <w:t xml:space="preserve">We are fine with the observations. </w:t>
            </w:r>
          </w:p>
          <w:p w14:paraId="1C899D19" w14:textId="77777777" w:rsidR="00BD68CD" w:rsidRDefault="0001051D">
            <w:pPr>
              <w:jc w:val="both"/>
              <w:rPr>
                <w:iCs/>
                <w:lang w:val="en-US" w:eastAsia="ko-KR"/>
              </w:rPr>
            </w:pPr>
            <w:r>
              <w:rPr>
                <w:iCs/>
                <w:lang w:val="en-US" w:eastAsia="ko-KR"/>
              </w:rPr>
              <w:t>We prefer to add example on the calculation of overhead of DAI</w:t>
            </w:r>
          </w:p>
          <w:p w14:paraId="665C91CF" w14:textId="77777777" w:rsidR="00BD68CD" w:rsidRDefault="0001051D">
            <w:pPr>
              <w:jc w:val="both"/>
              <w:rPr>
                <w:iCs/>
                <w:lang w:val="en-US" w:eastAsia="ko-KR"/>
              </w:rPr>
            </w:pPr>
            <w:r>
              <w:rPr>
                <w:iCs/>
                <w:lang w:val="en-US" w:eastAsia="ko-KR"/>
              </w:rPr>
              <w:t>To support up to 8 PDSCHs that can be scheduled by a single DCI, and to enable the identification of up to 3 missing PDCCHs (same capability as NR), the size of a DAI is 5 bits.</w:t>
            </w:r>
          </w:p>
          <w:p w14:paraId="0852A837" w14:textId="77777777" w:rsidR="00BD68CD" w:rsidRDefault="0001051D">
            <w:pPr>
              <w:jc w:val="both"/>
              <w:rPr>
                <w:iCs/>
                <w:lang w:val="en-US" w:eastAsia="ko-KR"/>
              </w:rPr>
            </w:pPr>
            <w:r>
              <w:rPr>
                <w:iCs/>
                <w:lang w:val="en-US" w:eastAsia="ko-KR"/>
              </w:rPr>
              <w:t>In enhanced Type2 HARQ-ACK codebook, if two NFI/T-DAI are configured in DL grant, the overhead is 15 bits (one C-DAI + two T-DAI)</w:t>
            </w:r>
          </w:p>
          <w:p w14:paraId="660BFCAD" w14:textId="77777777" w:rsidR="00BD68CD" w:rsidRDefault="0001051D">
            <w:pPr>
              <w:tabs>
                <w:tab w:val="right" w:pos="7762"/>
              </w:tabs>
              <w:jc w:val="both"/>
              <w:rPr>
                <w:iCs/>
                <w:lang w:val="en-US" w:eastAsia="ko-KR"/>
              </w:rPr>
            </w:pPr>
            <w:r>
              <w:rPr>
                <w:iCs/>
                <w:lang w:val="en-US" w:eastAsia="ko-KR"/>
              </w:rPr>
              <w:t>For the T-DAI in UL grant, it can be up to 20 bits (2 T-DAI for each PDSCH group)</w:t>
            </w:r>
            <w:r>
              <w:rPr>
                <w:iCs/>
                <w:lang w:val="en-US" w:eastAsia="ko-KR"/>
              </w:rPr>
              <w:tab/>
            </w:r>
          </w:p>
          <w:p w14:paraId="74E9699D" w14:textId="77777777" w:rsidR="00BD68CD" w:rsidRDefault="00BD68CD">
            <w:pPr>
              <w:jc w:val="both"/>
              <w:rPr>
                <w:iCs/>
                <w:lang w:val="en-US" w:eastAsia="ko-KR"/>
              </w:rPr>
            </w:pPr>
          </w:p>
        </w:tc>
      </w:tr>
      <w:tr w:rsidR="00BD68CD" w14:paraId="00C6F367" w14:textId="77777777">
        <w:tc>
          <w:tcPr>
            <w:tcW w:w="1653" w:type="dxa"/>
            <w:tcBorders>
              <w:top w:val="single" w:sz="4" w:space="0" w:color="auto"/>
              <w:left w:val="single" w:sz="4" w:space="0" w:color="auto"/>
              <w:bottom w:val="single" w:sz="4" w:space="0" w:color="auto"/>
              <w:right w:val="single" w:sz="4" w:space="0" w:color="auto"/>
            </w:tcBorders>
          </w:tcPr>
          <w:p w14:paraId="548CFB9A"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3F9D3716" w14:textId="77777777" w:rsidR="00BD68CD" w:rsidRDefault="0001051D">
            <w:pPr>
              <w:jc w:val="both"/>
              <w:rPr>
                <w:iCs/>
                <w:lang w:val="en-US" w:eastAsia="ko-KR"/>
              </w:rPr>
            </w:pPr>
            <w:r>
              <w:rPr>
                <w:iCs/>
                <w:lang w:val="en-US" w:eastAsia="ko-KR"/>
              </w:rPr>
              <w:t xml:space="preserve">We don’t understand why two sub-codebooks are needed. With DAI counted per PDSCH, this is no need to use two sub-codebooks.  </w:t>
            </w:r>
          </w:p>
          <w:p w14:paraId="0D570F4D" w14:textId="77777777" w:rsidR="00BD68CD" w:rsidRDefault="00BD68CD">
            <w:pPr>
              <w:jc w:val="both"/>
              <w:rPr>
                <w:iCs/>
                <w:lang w:val="en-US" w:eastAsia="ko-KR"/>
              </w:rPr>
            </w:pPr>
          </w:p>
          <w:p w14:paraId="5FF2BB50" w14:textId="77777777" w:rsidR="00BD68CD" w:rsidRDefault="0001051D">
            <w:pPr>
              <w:jc w:val="both"/>
              <w:rPr>
                <w:iCs/>
                <w:lang w:val="en-US" w:eastAsia="ko-KR"/>
              </w:rPr>
            </w:pPr>
            <w:r>
              <w:rPr>
                <w:iCs/>
                <w:lang w:val="en-US" w:eastAsia="ko-KR"/>
              </w:rPr>
              <w:t xml:space="preserve">One thing that is not clear to us is: </w:t>
            </w:r>
          </w:p>
          <w:p w14:paraId="7E08CAB2"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iCs/>
                <w:lang w:val="en-US" w:eastAsia="ko-KR"/>
              </w:rPr>
              <w:t xml:space="preserve">  </w:t>
            </w:r>
            <w:r>
              <w:rPr>
                <w:rFonts w:ascii="Times New Roman" w:eastAsia="맑은 고딕" w:hAnsi="Times New Roman"/>
                <w:lang w:val="en-US" w:eastAsia="ko-KR"/>
              </w:rPr>
              <w:t>HARQ-ACK payload size is the same with legacy case of single-PDSCH DCI</w:t>
            </w:r>
          </w:p>
          <w:p w14:paraId="3254F850" w14:textId="77777777" w:rsidR="00BD68CD" w:rsidRDefault="00BD68CD">
            <w:pPr>
              <w:jc w:val="both"/>
              <w:rPr>
                <w:iCs/>
                <w:lang w:val="en-US" w:eastAsia="ko-KR"/>
              </w:rPr>
            </w:pPr>
          </w:p>
        </w:tc>
      </w:tr>
      <w:tr w:rsidR="00BD68CD" w14:paraId="46FC35E4" w14:textId="77777777">
        <w:tc>
          <w:tcPr>
            <w:tcW w:w="1653" w:type="dxa"/>
            <w:tcBorders>
              <w:top w:val="single" w:sz="4" w:space="0" w:color="auto"/>
              <w:left w:val="single" w:sz="4" w:space="0" w:color="auto"/>
              <w:bottom w:val="single" w:sz="4" w:space="0" w:color="auto"/>
              <w:right w:val="single" w:sz="4" w:space="0" w:color="auto"/>
            </w:tcBorders>
          </w:tcPr>
          <w:p w14:paraId="6B745DD4" w14:textId="77777777" w:rsidR="00BD68CD" w:rsidRDefault="0001051D">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6A407CAF" w14:textId="77777777" w:rsidR="00BD68CD" w:rsidRDefault="0001051D">
            <w:pPr>
              <w:jc w:val="both"/>
              <w:rPr>
                <w:iCs/>
                <w:lang w:val="en-US" w:eastAsia="ko-KR"/>
              </w:rPr>
            </w:pPr>
            <w:r>
              <w:rPr>
                <w:rFonts w:hint="eastAsia"/>
                <w:iCs/>
                <w:lang w:val="en-US" w:eastAsia="ko-KR"/>
              </w:rPr>
              <w:t>W</w:t>
            </w:r>
            <w:r>
              <w:rPr>
                <w:iCs/>
                <w:lang w:val="en-US" w:eastAsia="ko-KR"/>
              </w:rPr>
              <w:t>e are fine with the observations, but we don’t see benefits to use two sub-codebooks. Since the number of DAI bits increases in Alt2, we further capture how many DAI bits are required to protect the same number of consecutive DTXs (e.g., 3 consecutive DTXs).</w:t>
            </w:r>
          </w:p>
        </w:tc>
      </w:tr>
      <w:tr w:rsidR="00BD68CD" w14:paraId="6B70A580" w14:textId="77777777">
        <w:tc>
          <w:tcPr>
            <w:tcW w:w="1653" w:type="dxa"/>
            <w:tcBorders>
              <w:top w:val="single" w:sz="4" w:space="0" w:color="auto"/>
              <w:left w:val="single" w:sz="4" w:space="0" w:color="auto"/>
              <w:bottom w:val="single" w:sz="4" w:space="0" w:color="auto"/>
              <w:right w:val="single" w:sz="4" w:space="0" w:color="auto"/>
            </w:tcBorders>
          </w:tcPr>
          <w:p w14:paraId="54AC5062" w14:textId="77777777" w:rsidR="00BD68CD" w:rsidRDefault="0001051D">
            <w:pPr>
              <w:jc w:val="both"/>
              <w:rPr>
                <w:lang w:eastAsia="ko-KR"/>
              </w:rPr>
            </w:pPr>
            <w:r>
              <w:rPr>
                <w:rFonts w:eastAsia="SimSun"/>
                <w:kern w:val="2"/>
                <w:lang w:eastAsia="zh-CN"/>
              </w:rPr>
              <w:lastRenderedPageBreak/>
              <w:t>Vivo</w:t>
            </w:r>
          </w:p>
        </w:tc>
        <w:tc>
          <w:tcPr>
            <w:tcW w:w="7978" w:type="dxa"/>
            <w:tcBorders>
              <w:top w:val="single" w:sz="4" w:space="0" w:color="auto"/>
              <w:left w:val="single" w:sz="4" w:space="0" w:color="auto"/>
              <w:bottom w:val="single" w:sz="4" w:space="0" w:color="auto"/>
              <w:right w:val="single" w:sz="4" w:space="0" w:color="auto"/>
            </w:tcBorders>
          </w:tcPr>
          <w:p w14:paraId="7194904C" w14:textId="77777777" w:rsidR="00BD68CD" w:rsidRDefault="0001051D">
            <w:pPr>
              <w:jc w:val="both"/>
              <w:rPr>
                <w:iCs/>
                <w:lang w:val="en-US" w:eastAsia="ko-KR"/>
              </w:rPr>
            </w:pPr>
            <w:r>
              <w:rPr>
                <w:rFonts w:eastAsia="SimSun"/>
                <w:iCs/>
                <w:kern w:val="2"/>
                <w:lang w:val="en-US" w:eastAsia="zh-CN"/>
              </w:rPr>
              <w:t>Agree to the observation in principle. However, we have the same confusion as that for Observation #2-1.</w:t>
            </w:r>
          </w:p>
        </w:tc>
      </w:tr>
      <w:tr w:rsidR="00BD68CD" w14:paraId="1F1F91B8" w14:textId="77777777">
        <w:tc>
          <w:tcPr>
            <w:tcW w:w="1653" w:type="dxa"/>
            <w:tcBorders>
              <w:top w:val="single" w:sz="4" w:space="0" w:color="auto"/>
              <w:left w:val="single" w:sz="4" w:space="0" w:color="auto"/>
              <w:bottom w:val="single" w:sz="4" w:space="0" w:color="auto"/>
              <w:right w:val="single" w:sz="4" w:space="0" w:color="auto"/>
            </w:tcBorders>
          </w:tcPr>
          <w:p w14:paraId="5B89FCEF"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57B94A25" w14:textId="77777777" w:rsidR="00BD68CD" w:rsidRDefault="0001051D">
            <w:pPr>
              <w:jc w:val="both"/>
              <w:rPr>
                <w:rFonts w:eastAsia="SimSun"/>
                <w:iCs/>
                <w:lang w:eastAsia="zh-CN"/>
              </w:rPr>
            </w:pPr>
            <w:r>
              <w:rPr>
                <w:rFonts w:eastAsia="SimSun" w:hint="eastAsia"/>
                <w:iCs/>
                <w:lang w:eastAsia="zh-CN"/>
              </w:rPr>
              <w:t>W</w:t>
            </w:r>
            <w:r>
              <w:rPr>
                <w:rFonts w:eastAsia="SimSun"/>
                <w:iCs/>
                <w:lang w:eastAsia="zh-CN"/>
              </w:rPr>
              <w:t>e have following questions on the observation:</w:t>
            </w:r>
          </w:p>
          <w:p w14:paraId="7A5E47CD" w14:textId="77777777" w:rsidR="00BD68CD" w:rsidRDefault="0001051D">
            <w:pPr>
              <w:jc w:val="both"/>
              <w:rPr>
                <w:rFonts w:eastAsia="SimSun"/>
                <w:iCs/>
                <w:lang w:val="en-US" w:eastAsia="zh-CN"/>
              </w:rPr>
            </w:pPr>
            <w:r>
              <w:rPr>
                <w:rFonts w:eastAsia="SimSun"/>
                <w:iCs/>
                <w:lang w:eastAsia="zh-CN"/>
              </w:rPr>
              <w:t xml:space="preserve">Can we guess the motivation for two sub-codebooks here is to only extend DAI field for “multi-PDSCH DCI”? However, it </w:t>
            </w:r>
            <w:r>
              <w:rPr>
                <w:rFonts w:eastAsia="SimSun"/>
                <w:iCs/>
                <w:lang w:val="en-US" w:eastAsia="zh-CN"/>
              </w:rPr>
              <w:t>is not clear to us why field extension of “multi-PDSCH DCI” and “single-PDSCH DCI” are separately considered? Does it mean separate DCI formats are used for single-PDSCH scheduling and multi-PDSCH scheduling respectively?</w:t>
            </w:r>
          </w:p>
          <w:p w14:paraId="0DF585ED" w14:textId="77777777" w:rsidR="00BD68CD" w:rsidRDefault="0001051D">
            <w:pPr>
              <w:jc w:val="both"/>
              <w:rPr>
                <w:rFonts w:eastAsia="SimSun"/>
                <w:iCs/>
                <w:lang w:val="en-US" w:eastAsia="zh-CN"/>
              </w:rPr>
            </w:pPr>
            <w:r>
              <w:rPr>
                <w:rFonts w:eastAsia="SimSun"/>
                <w:iCs/>
                <w:lang w:val="en-US" w:eastAsia="zh-CN"/>
              </w:rPr>
              <w:t xml:space="preserve">As discussed in Proposal #2, we prefer current DCI format for single PDSCH scheduling to be reused for as multi-PDSCH DCI format, i.e. same DCI format for both single PDSCH scheduling and multi-PDSCH scheduling For a same DCI format, </w:t>
            </w:r>
            <w:r>
              <w:rPr>
                <w:rFonts w:eastAsia="SimSun"/>
                <w:lang w:eastAsia="zh-CN"/>
              </w:rPr>
              <w:t>it seems not reasonable that the field is extended when multiple PDSCHs are scheduled case and not extended for single PDSCH case.</w:t>
            </w:r>
            <w:r>
              <w:rPr>
                <w:rFonts w:eastAsia="SimSun"/>
                <w:iCs/>
                <w:lang w:val="en-US" w:eastAsia="zh-CN"/>
              </w:rPr>
              <w:t xml:space="preserve"> </w:t>
            </w:r>
          </w:p>
        </w:tc>
      </w:tr>
      <w:tr w:rsidR="00BD68CD" w14:paraId="1C04F736" w14:textId="77777777">
        <w:tc>
          <w:tcPr>
            <w:tcW w:w="1653" w:type="dxa"/>
            <w:tcBorders>
              <w:top w:val="single" w:sz="4" w:space="0" w:color="auto"/>
              <w:left w:val="single" w:sz="4" w:space="0" w:color="auto"/>
              <w:bottom w:val="single" w:sz="4" w:space="0" w:color="auto"/>
              <w:right w:val="single" w:sz="4" w:space="0" w:color="auto"/>
            </w:tcBorders>
          </w:tcPr>
          <w:p w14:paraId="1925F14D" w14:textId="77777777" w:rsidR="00BD68CD" w:rsidRDefault="0001051D">
            <w:pPr>
              <w:jc w:val="both"/>
              <w:rPr>
                <w:lang w:eastAsia="ko-KR"/>
              </w:rPr>
            </w:pPr>
            <w:r>
              <w:rPr>
                <w:rFonts w:eastAsia="SimSun" w:hint="eastAsia"/>
                <w:lang w:eastAsia="zh-CN"/>
              </w:rPr>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5FA6C5F3" w14:textId="77777777" w:rsidR="00BD68CD" w:rsidRDefault="0001051D">
            <w:pPr>
              <w:jc w:val="both"/>
              <w:rPr>
                <w:iCs/>
                <w:lang w:val="en-US" w:eastAsia="ko-KR"/>
              </w:rPr>
            </w:pPr>
            <w:r>
              <w:rPr>
                <w:rFonts w:eastAsia="SimSun"/>
                <w:iCs/>
                <w:lang w:val="en-US" w:eastAsia="zh-CN"/>
              </w:rPr>
              <w:t>Firstly, the overhead for DAI should be considered carefully. It depends on the maximum number of PDSCHs scheduled by a multi-PDSCH DCI. A larger number will require a larger DAI size. Secondly, the DAI counting mechanism is totally different from the legacy one where DAI is counted per DCI. Therefore, the standard impact should be considered.</w:t>
            </w:r>
          </w:p>
        </w:tc>
      </w:tr>
      <w:tr w:rsidR="00BD68CD" w14:paraId="15216173" w14:textId="77777777">
        <w:tc>
          <w:tcPr>
            <w:tcW w:w="1653" w:type="dxa"/>
            <w:tcBorders>
              <w:top w:val="single" w:sz="4" w:space="0" w:color="auto"/>
              <w:left w:val="single" w:sz="4" w:space="0" w:color="auto"/>
              <w:bottom w:val="single" w:sz="4" w:space="0" w:color="auto"/>
              <w:right w:val="single" w:sz="4" w:space="0" w:color="auto"/>
            </w:tcBorders>
          </w:tcPr>
          <w:p w14:paraId="058C96BB" w14:textId="77777777" w:rsidR="00BD68CD" w:rsidRDefault="0001051D">
            <w:pPr>
              <w:jc w:val="both"/>
              <w:rPr>
                <w:rFonts w:eastAsia="SimSun"/>
                <w:lang w:val="en-US" w:eastAsia="zh-CN"/>
              </w:rPr>
            </w:pPr>
            <w:r>
              <w:rPr>
                <w:rFonts w:eastAsia="SimSun"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7D7F3BAD" w14:textId="77777777" w:rsidR="00BD68CD" w:rsidRDefault="0001051D">
            <w:pPr>
              <w:jc w:val="both"/>
              <w:rPr>
                <w:rFonts w:eastAsia="SimSun"/>
                <w:iCs/>
                <w:lang w:val="en-US" w:eastAsia="zh-CN"/>
              </w:rPr>
            </w:pPr>
            <w:r>
              <w:rPr>
                <w:rFonts w:eastAsia="SimSun" w:hint="eastAsia"/>
                <w:iCs/>
                <w:lang w:val="en-US" w:eastAsia="zh-CN"/>
              </w:rPr>
              <w:t>We think single codebook is enough, there is no need to introduce 2 sub-codebooks for Alt2.</w:t>
            </w:r>
          </w:p>
        </w:tc>
      </w:tr>
      <w:tr w:rsidR="00BD68CD" w14:paraId="26322859" w14:textId="77777777">
        <w:tc>
          <w:tcPr>
            <w:tcW w:w="1653" w:type="dxa"/>
            <w:tcBorders>
              <w:top w:val="single" w:sz="4" w:space="0" w:color="auto"/>
              <w:left w:val="single" w:sz="4" w:space="0" w:color="auto"/>
              <w:bottom w:val="single" w:sz="4" w:space="0" w:color="auto"/>
              <w:right w:val="single" w:sz="4" w:space="0" w:color="auto"/>
            </w:tcBorders>
          </w:tcPr>
          <w:p w14:paraId="3CA42729" w14:textId="77777777" w:rsidR="00BD68CD" w:rsidRDefault="0001051D">
            <w:pPr>
              <w:jc w:val="both"/>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007F1415" w14:textId="77777777" w:rsidR="00BD68CD" w:rsidRDefault="0001051D">
            <w:pPr>
              <w:jc w:val="both"/>
              <w:rPr>
                <w:rFonts w:eastAsia="SimSun"/>
                <w:iCs/>
                <w:lang w:val="en-US" w:eastAsia="zh-CN"/>
              </w:rPr>
            </w:pPr>
            <w:r>
              <w:rPr>
                <w:rFonts w:eastAsia="SimSun"/>
                <w:iCs/>
                <w:lang w:val="en-US" w:eastAsia="zh-CN"/>
              </w:rPr>
              <w:t>We also have a concern on why two sub-codebooks are needed.</w:t>
            </w:r>
          </w:p>
        </w:tc>
      </w:tr>
      <w:tr w:rsidR="00BD68CD" w14:paraId="6D961FCD" w14:textId="77777777">
        <w:tc>
          <w:tcPr>
            <w:tcW w:w="1653" w:type="dxa"/>
            <w:tcBorders>
              <w:top w:val="single" w:sz="4" w:space="0" w:color="auto"/>
              <w:left w:val="single" w:sz="4" w:space="0" w:color="auto"/>
              <w:bottom w:val="single" w:sz="4" w:space="0" w:color="auto"/>
              <w:right w:val="single" w:sz="4" w:space="0" w:color="auto"/>
            </w:tcBorders>
          </w:tcPr>
          <w:p w14:paraId="6D429315" w14:textId="77777777" w:rsidR="00BD68CD" w:rsidRDefault="0001051D">
            <w:pPr>
              <w:jc w:val="both"/>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2E116D2D" w14:textId="77777777" w:rsidR="00BD68CD" w:rsidRDefault="0001051D">
            <w:pPr>
              <w:jc w:val="both"/>
              <w:rPr>
                <w:rFonts w:eastAsia="SimSun"/>
                <w:iCs/>
                <w:lang w:val="en-US" w:eastAsia="zh-CN"/>
              </w:rPr>
            </w:pPr>
            <w:r>
              <w:rPr>
                <w:rFonts w:eastAsia="SimSun"/>
                <w:iCs/>
                <w:lang w:val="en-US" w:eastAsia="zh-CN"/>
              </w:rPr>
              <w:t xml:space="preserve">Recommend to clarify the motivation of using two codebooks. </w:t>
            </w:r>
          </w:p>
        </w:tc>
      </w:tr>
      <w:tr w:rsidR="00BD68CD" w14:paraId="1DF6C23D" w14:textId="77777777">
        <w:tc>
          <w:tcPr>
            <w:tcW w:w="1653" w:type="dxa"/>
            <w:tcBorders>
              <w:top w:val="single" w:sz="4" w:space="0" w:color="auto"/>
              <w:left w:val="single" w:sz="4" w:space="0" w:color="auto"/>
              <w:bottom w:val="single" w:sz="4" w:space="0" w:color="auto"/>
              <w:right w:val="single" w:sz="4" w:space="0" w:color="auto"/>
            </w:tcBorders>
          </w:tcPr>
          <w:p w14:paraId="334EEE1D" w14:textId="77777777" w:rsidR="00BD68CD" w:rsidRDefault="0001051D">
            <w:pPr>
              <w:jc w:val="both"/>
              <w:rPr>
                <w:rFonts w:eastAsia="SimSun"/>
                <w:lang w:val="en-US" w:eastAsia="zh-CN"/>
              </w:rPr>
            </w:pPr>
            <w:r>
              <w:rPr>
                <w:lang w:eastAsia="ko-KR"/>
              </w:rPr>
              <w:t>Nokia/NSB</w:t>
            </w:r>
          </w:p>
        </w:tc>
        <w:tc>
          <w:tcPr>
            <w:tcW w:w="7978" w:type="dxa"/>
            <w:tcBorders>
              <w:top w:val="single" w:sz="4" w:space="0" w:color="auto"/>
              <w:left w:val="single" w:sz="4" w:space="0" w:color="auto"/>
              <w:bottom w:val="single" w:sz="4" w:space="0" w:color="auto"/>
              <w:right w:val="single" w:sz="4" w:space="0" w:color="auto"/>
            </w:tcBorders>
          </w:tcPr>
          <w:p w14:paraId="7611A513" w14:textId="77777777" w:rsidR="00BD68CD" w:rsidRDefault="0001051D">
            <w:pPr>
              <w:jc w:val="both"/>
              <w:rPr>
                <w:rFonts w:eastAsia="SimSun"/>
                <w:iCs/>
                <w:lang w:val="en-US" w:eastAsia="zh-CN"/>
              </w:rPr>
            </w:pPr>
            <w:r>
              <w:rPr>
                <w:iCs/>
                <w:lang w:val="en-US" w:eastAsia="ko-KR"/>
              </w:rPr>
              <w:t>Generally OK, but we have the same question on two sub-codebooks.</w:t>
            </w:r>
          </w:p>
        </w:tc>
      </w:tr>
      <w:tr w:rsidR="00BD68CD" w14:paraId="04C8AA28" w14:textId="77777777">
        <w:tc>
          <w:tcPr>
            <w:tcW w:w="1653" w:type="dxa"/>
            <w:tcBorders>
              <w:top w:val="single" w:sz="4" w:space="0" w:color="auto"/>
              <w:left w:val="single" w:sz="4" w:space="0" w:color="auto"/>
              <w:bottom w:val="single" w:sz="4" w:space="0" w:color="auto"/>
              <w:right w:val="single" w:sz="4" w:space="0" w:color="auto"/>
            </w:tcBorders>
          </w:tcPr>
          <w:p w14:paraId="1E866D36" w14:textId="77777777" w:rsidR="00BD68CD" w:rsidRDefault="0001051D">
            <w:pPr>
              <w:jc w:val="both"/>
              <w:rPr>
                <w:lang w:eastAsia="ko-KR"/>
              </w:rPr>
            </w:pPr>
            <w:r>
              <w:rPr>
                <w:lang w:eastAsia="ko-KR"/>
              </w:rPr>
              <w:t>Ericsson</w:t>
            </w:r>
          </w:p>
        </w:tc>
        <w:tc>
          <w:tcPr>
            <w:tcW w:w="7978" w:type="dxa"/>
            <w:tcBorders>
              <w:top w:val="single" w:sz="4" w:space="0" w:color="auto"/>
              <w:left w:val="single" w:sz="4" w:space="0" w:color="auto"/>
              <w:bottom w:val="single" w:sz="4" w:space="0" w:color="auto"/>
              <w:right w:val="single" w:sz="4" w:space="0" w:color="auto"/>
            </w:tcBorders>
          </w:tcPr>
          <w:p w14:paraId="26187C4C" w14:textId="77777777" w:rsidR="00BD68CD" w:rsidRDefault="0001051D">
            <w:pPr>
              <w:jc w:val="both"/>
              <w:rPr>
                <w:rFonts w:eastAsia="SimSun"/>
                <w:iCs/>
                <w:lang w:val="en-US" w:eastAsia="zh-CN"/>
              </w:rPr>
            </w:pPr>
            <w:r>
              <w:rPr>
                <w:rFonts w:eastAsia="SimSun"/>
                <w:iCs/>
                <w:lang w:val="en-US" w:eastAsia="zh-CN"/>
              </w:rPr>
              <w:t>Generally okay with the observation</w:t>
            </w:r>
          </w:p>
          <w:p w14:paraId="1465349F" w14:textId="77777777" w:rsidR="00BD68CD" w:rsidRDefault="00BD68CD">
            <w:pPr>
              <w:jc w:val="both"/>
              <w:rPr>
                <w:rFonts w:eastAsia="SimSun"/>
                <w:iCs/>
                <w:lang w:val="en-US" w:eastAsia="zh-CN"/>
              </w:rPr>
            </w:pPr>
          </w:p>
          <w:p w14:paraId="09A07668" w14:textId="77777777" w:rsidR="00BD68CD" w:rsidRDefault="0001051D">
            <w:pPr>
              <w:jc w:val="both"/>
              <w:rPr>
                <w:rFonts w:eastAsia="SimSun"/>
                <w:iCs/>
                <w:lang w:val="en-US" w:eastAsia="zh-CN"/>
              </w:rPr>
            </w:pPr>
            <w:r>
              <w:rPr>
                <w:rFonts w:eastAsia="SimSun"/>
                <w:iCs/>
                <w:lang w:val="en-US" w:eastAsia="zh-CN"/>
              </w:rPr>
              <w:t xml:space="preserve">Clearly the bitwidth of the DAI fields will increase with Alt2. </w:t>
            </w:r>
            <w:r>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e>
              </m:d>
            </m:oMath>
            <w:r>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t>. So, this would be an extra 3 bits if it is agreed to support scheduling of up to 8 PDSCHs.</w:t>
            </w:r>
          </w:p>
          <w:p w14:paraId="6BEB218F" w14:textId="77777777" w:rsidR="00BD68CD" w:rsidRDefault="00BD68CD">
            <w:pPr>
              <w:jc w:val="both"/>
              <w:rPr>
                <w:rFonts w:eastAsia="SimSun"/>
                <w:iCs/>
                <w:lang w:val="en-US" w:eastAsia="zh-CN"/>
              </w:rPr>
            </w:pPr>
          </w:p>
          <w:p w14:paraId="36736A7A" w14:textId="77777777" w:rsidR="00BD68CD" w:rsidRDefault="0001051D">
            <w:pPr>
              <w:jc w:val="both"/>
              <w:rPr>
                <w:iCs/>
                <w:lang w:val="en-US" w:eastAsia="ko-KR"/>
              </w:rPr>
            </w:pPr>
            <w:r>
              <w:rPr>
                <w:rFonts w:eastAsia="SimSun"/>
                <w:iCs/>
                <w:lang w:val="en-US" w:eastAsia="zh-CN"/>
              </w:rPr>
              <w:t>A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BD68CD" w14:paraId="6FFC889F" w14:textId="77777777">
        <w:tc>
          <w:tcPr>
            <w:tcW w:w="1653" w:type="dxa"/>
            <w:tcBorders>
              <w:top w:val="single" w:sz="4" w:space="0" w:color="auto"/>
              <w:left w:val="single" w:sz="4" w:space="0" w:color="auto"/>
              <w:bottom w:val="single" w:sz="4" w:space="0" w:color="auto"/>
              <w:right w:val="single" w:sz="4" w:space="0" w:color="auto"/>
            </w:tcBorders>
          </w:tcPr>
          <w:p w14:paraId="21348039" w14:textId="77777777" w:rsidR="00BD68CD" w:rsidRDefault="0001051D">
            <w:pPr>
              <w:jc w:val="both"/>
              <w:rPr>
                <w:lang w:eastAsia="ko-KR"/>
              </w:rPr>
            </w:pPr>
            <w:r>
              <w:rPr>
                <w:lang w:eastAsia="ko-KR"/>
              </w:rPr>
              <w:t>Apple</w:t>
            </w:r>
          </w:p>
        </w:tc>
        <w:tc>
          <w:tcPr>
            <w:tcW w:w="7978" w:type="dxa"/>
            <w:tcBorders>
              <w:top w:val="single" w:sz="4" w:space="0" w:color="auto"/>
              <w:left w:val="single" w:sz="4" w:space="0" w:color="auto"/>
              <w:bottom w:val="single" w:sz="4" w:space="0" w:color="auto"/>
              <w:right w:val="single" w:sz="4" w:space="0" w:color="auto"/>
            </w:tcBorders>
          </w:tcPr>
          <w:p w14:paraId="7627CD51" w14:textId="77777777" w:rsidR="00BD68CD" w:rsidRDefault="0001051D">
            <w:pPr>
              <w:jc w:val="both"/>
              <w:rPr>
                <w:rFonts w:eastAsia="SimSun"/>
                <w:iCs/>
                <w:lang w:val="en-US" w:eastAsia="zh-CN"/>
              </w:rPr>
            </w:pPr>
            <w:r>
              <w:rPr>
                <w:iCs/>
                <w:lang w:val="en-US" w:eastAsia="ko-KR"/>
              </w:rPr>
              <w:t>Need to understand the motivation for 2 codebooks as well.</w:t>
            </w:r>
          </w:p>
        </w:tc>
      </w:tr>
      <w:tr w:rsidR="00BD68CD" w14:paraId="14984C7B" w14:textId="77777777">
        <w:tc>
          <w:tcPr>
            <w:tcW w:w="1653" w:type="dxa"/>
            <w:tcBorders>
              <w:top w:val="single" w:sz="4" w:space="0" w:color="auto"/>
              <w:left w:val="single" w:sz="4" w:space="0" w:color="auto"/>
              <w:bottom w:val="single" w:sz="4" w:space="0" w:color="auto"/>
              <w:right w:val="single" w:sz="4" w:space="0" w:color="auto"/>
            </w:tcBorders>
          </w:tcPr>
          <w:p w14:paraId="461220B1" w14:textId="77777777" w:rsidR="00BD68CD" w:rsidRDefault="0001051D">
            <w:pPr>
              <w:jc w:val="both"/>
              <w:rPr>
                <w:lang w:eastAsia="ko-KR"/>
              </w:rPr>
            </w:pPr>
            <w:r>
              <w:rPr>
                <w:lang w:eastAsia="ko-KR"/>
              </w:rPr>
              <w:t>CATT</w:t>
            </w:r>
          </w:p>
        </w:tc>
        <w:tc>
          <w:tcPr>
            <w:tcW w:w="7978" w:type="dxa"/>
            <w:tcBorders>
              <w:top w:val="single" w:sz="4" w:space="0" w:color="auto"/>
              <w:left w:val="single" w:sz="4" w:space="0" w:color="auto"/>
              <w:bottom w:val="single" w:sz="4" w:space="0" w:color="auto"/>
              <w:right w:val="single" w:sz="4" w:space="0" w:color="auto"/>
            </w:tcBorders>
          </w:tcPr>
          <w:p w14:paraId="407CF38D" w14:textId="77777777" w:rsidR="00BD68CD" w:rsidRDefault="0001051D">
            <w:pPr>
              <w:jc w:val="both"/>
              <w:rPr>
                <w:iCs/>
                <w:lang w:val="en-US" w:eastAsia="ko-KR"/>
              </w:rPr>
            </w:pPr>
            <w:r>
              <w:rPr>
                <w:iCs/>
                <w:lang w:val="en-US" w:eastAsia="ko-KR"/>
              </w:rPr>
              <w:t>Single codebook should be the baseline. FFS for two sub-codebook.</w:t>
            </w:r>
          </w:p>
        </w:tc>
      </w:tr>
      <w:tr w:rsidR="00BD68CD" w14:paraId="2E629219" w14:textId="77777777">
        <w:tc>
          <w:tcPr>
            <w:tcW w:w="1653" w:type="dxa"/>
            <w:tcBorders>
              <w:top w:val="single" w:sz="4" w:space="0" w:color="auto"/>
              <w:left w:val="single" w:sz="4" w:space="0" w:color="auto"/>
              <w:bottom w:val="single" w:sz="4" w:space="0" w:color="auto"/>
              <w:right w:val="single" w:sz="4" w:space="0" w:color="auto"/>
            </w:tcBorders>
          </w:tcPr>
          <w:p w14:paraId="31BABF82"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6451BA3D"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don’t see the motivation to have sub-codebook for Alt 2</w:t>
            </w:r>
          </w:p>
        </w:tc>
      </w:tr>
      <w:tr w:rsidR="00BD68CD" w14:paraId="4AF2D147" w14:textId="77777777">
        <w:tc>
          <w:tcPr>
            <w:tcW w:w="1653" w:type="dxa"/>
            <w:tcBorders>
              <w:top w:val="single" w:sz="4" w:space="0" w:color="auto"/>
              <w:left w:val="single" w:sz="4" w:space="0" w:color="auto"/>
              <w:bottom w:val="single" w:sz="4" w:space="0" w:color="auto"/>
              <w:right w:val="single" w:sz="4" w:space="0" w:color="auto"/>
            </w:tcBorders>
          </w:tcPr>
          <w:p w14:paraId="168B9E0E" w14:textId="77777777" w:rsidR="00BD68CD" w:rsidRDefault="0001051D">
            <w:pPr>
              <w:jc w:val="both"/>
              <w:rPr>
                <w:rFonts w:eastAsia="MS Mincho"/>
                <w:lang w:eastAsia="ja-JP"/>
              </w:rPr>
            </w:pPr>
            <w:r>
              <w:rPr>
                <w:rFonts w:eastAsia="MS Mincho"/>
                <w:lang w:eastAsia="ja-JP"/>
              </w:rPr>
              <w:t>Samsung</w:t>
            </w:r>
          </w:p>
        </w:tc>
        <w:tc>
          <w:tcPr>
            <w:tcW w:w="7978" w:type="dxa"/>
            <w:tcBorders>
              <w:top w:val="single" w:sz="4" w:space="0" w:color="auto"/>
              <w:left w:val="single" w:sz="4" w:space="0" w:color="auto"/>
              <w:bottom w:val="single" w:sz="4" w:space="0" w:color="auto"/>
              <w:right w:val="single" w:sz="4" w:space="0" w:color="auto"/>
            </w:tcBorders>
          </w:tcPr>
          <w:p w14:paraId="053B31D1" w14:textId="77777777" w:rsidR="00BD68CD" w:rsidRDefault="0001051D">
            <w:pPr>
              <w:jc w:val="both"/>
              <w:rPr>
                <w:rFonts w:eastAsia="MS Mincho"/>
                <w:iCs/>
                <w:lang w:val="en-US" w:eastAsia="ja-JP"/>
              </w:rPr>
            </w:pPr>
            <w:r>
              <w:rPr>
                <w:rFonts w:eastAsia="MS Mincho" w:hint="eastAsia"/>
                <w:iCs/>
                <w:lang w:val="en-US" w:eastAsia="ja-JP"/>
              </w:rPr>
              <w:t>W</w:t>
            </w:r>
            <w:r>
              <w:rPr>
                <w:rFonts w:eastAsia="MS Mincho"/>
                <w:iCs/>
                <w:lang w:val="en-US" w:eastAsia="ja-JP"/>
              </w:rPr>
              <w:t>e don’t see the motivation to have sub-codebook for Alt 2</w:t>
            </w:r>
          </w:p>
        </w:tc>
      </w:tr>
    </w:tbl>
    <w:p w14:paraId="60536D07" w14:textId="77777777" w:rsidR="00BD68CD" w:rsidRDefault="00BD68CD">
      <w:pPr>
        <w:ind w:firstLineChars="100" w:firstLine="200"/>
        <w:jc w:val="both"/>
        <w:rPr>
          <w:lang w:val="en-US" w:eastAsia="ko-KR"/>
        </w:rPr>
      </w:pPr>
    </w:p>
    <w:p w14:paraId="7B8A9662"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#2-2</w:t>
      </w:r>
      <w:r>
        <w:rPr>
          <w:rFonts w:hint="eastAsia"/>
          <w:u w:val="single"/>
          <w:lang w:eastAsia="ko-KR"/>
        </w:rPr>
        <w:t>:</w:t>
      </w:r>
    </w:p>
    <w:p w14:paraId="0EB81C93" w14:textId="77777777" w:rsidR="00BD68CD" w:rsidRDefault="00BD68CD">
      <w:pPr>
        <w:ind w:firstLineChars="100" w:firstLine="200"/>
        <w:jc w:val="both"/>
        <w:rPr>
          <w:lang w:eastAsia="ko-KR"/>
        </w:rPr>
      </w:pPr>
    </w:p>
    <w:p w14:paraId="482CE754" w14:textId="77777777" w:rsidR="00BD68CD" w:rsidRDefault="0001051D">
      <w:pPr>
        <w:ind w:firstLineChars="100" w:firstLine="200"/>
        <w:jc w:val="both"/>
        <w:rPr>
          <w:lang w:eastAsia="ko-KR"/>
        </w:rPr>
      </w:pPr>
      <w:r>
        <w:rPr>
          <w:lang w:eastAsia="ko-KR"/>
        </w:rPr>
        <w:t>The main argument point is the benefit of two sub-codebooks, compared to Alt 2 with single codebook.</w:t>
      </w:r>
    </w:p>
    <w:p w14:paraId="7DB356A1"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lang w:val="en-US"/>
        </w:rPr>
        <w:t>The main difference between them is whether C-DAI/T-DAI in DL DCI needs to be increased for single-PDCH DCI, e.g., DCI format 1_0.</w:t>
      </w:r>
    </w:p>
    <w:p w14:paraId="640F6BE0"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lang w:val="en-US"/>
        </w:rPr>
        <w:lastRenderedPageBreak/>
        <w:t xml:space="preserve">For Alt 2 with single codebook, </w:t>
      </w:r>
      <w:r>
        <w:rPr>
          <w:rFonts w:ascii="Times New Roman" w:eastAsia="맑은 고딕" w:hAnsi="Times New Roman"/>
          <w:lang w:val="en-US"/>
        </w:rPr>
        <w:t>C-DAI/T-DAI in DL DCI needs to be increased both for multi-PDSCH DCI and for single-PDSCH DCI</w:t>
      </w:r>
    </w:p>
    <w:p w14:paraId="3EAA6749"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lang w:val="en-US"/>
        </w:rPr>
        <w:t xml:space="preserve">For Alt 2 with two sub-codebooks, </w:t>
      </w:r>
      <w:r>
        <w:rPr>
          <w:rFonts w:ascii="Times New Roman" w:eastAsia="맑은 고딕" w:hAnsi="Times New Roman"/>
          <w:lang w:val="en-US"/>
        </w:rPr>
        <w:t>C-DAI/T-DAI in DL DCI needs to be increased only for multi-PDSCH DCI and not for single-PDSCH DCI</w:t>
      </w:r>
    </w:p>
    <w:p w14:paraId="2A493F7A" w14:textId="77777777" w:rsidR="00BD68CD" w:rsidRDefault="00BD68CD">
      <w:pPr>
        <w:ind w:firstLineChars="100" w:firstLine="200"/>
        <w:jc w:val="both"/>
        <w:rPr>
          <w:lang w:eastAsia="ko-KR"/>
        </w:rPr>
      </w:pPr>
    </w:p>
    <w:p w14:paraId="5714EAA2"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Observation #2-2a (High priority):</w:t>
      </w:r>
    </w:p>
    <w:p w14:paraId="587A3559"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lang w:val="en-US"/>
        </w:rPr>
        <w:t>For Alt 2</w:t>
      </w:r>
      <w:ins w:id="204" w:author="김선욱/책임연구원/미래기술센터 C&amp;M표준(연)5G무선통신표준Task(seonwook.kim@lge.com)" w:date="2021-04-15T11:45:00Z">
        <w:r>
          <w:rPr>
            <w:lang w:val="en-US"/>
          </w:rPr>
          <w:t>b</w:t>
        </w:r>
      </w:ins>
      <w:r>
        <w:rPr>
          <w:lang w:val="en-US"/>
        </w:rPr>
        <w:t xml:space="preserve"> (C-DAI/T-DAI is counted per PDSCH</w:t>
      </w:r>
      <w:ins w:id="205" w:author="김선욱/책임연구원/미래기술센터 C&amp;M표준(연)5G무선통신표준Task(seonwook.kim@lge.com)" w:date="2021-04-15T11:45:00Z">
        <w:r>
          <w:rPr>
            <w:lang w:val="en-US"/>
          </w:rPr>
          <w:t xml:space="preserve"> with two sub-codebooks</w:t>
        </w:r>
      </w:ins>
      <w:r>
        <w:rPr>
          <w:lang w:val="en-US"/>
        </w:rPr>
        <w:t xml:space="preserve">) of generating </w:t>
      </w:r>
      <w:r>
        <w:rPr>
          <w:rFonts w:ascii="Times New Roman" w:eastAsia="맑은 고딕" w:hAnsi="Times New Roman"/>
          <w:lang w:val="en-US"/>
        </w:rPr>
        <w:t>type-2 HARQ-ACK codebook corresponding to DCI that can schedule multiple PDSCHs,</w:t>
      </w:r>
      <w:del w:id="206" w:author="김선욱/책임연구원/미래기술센터 C&amp;M표준(연)5G무선통신표준Task(seonwook.kim@lge.com)" w:date="2021-04-15T11:45:00Z">
        <w:r>
          <w:rPr>
            <w:rFonts w:ascii="Times New Roman" w:eastAsia="맑은 고딕" w:hAnsi="Times New Roman"/>
            <w:lang w:val="en-US"/>
          </w:rPr>
          <w:delText xml:space="preserve"> if two sub-codebooks are generated,</w:delText>
        </w:r>
      </w:del>
    </w:p>
    <w:p w14:paraId="635D71C5"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C-DAI/T-DAI in DL DCI: Bit-width is increased, for multi-PDSCH DCI but not for single-PDSCH DCI</w:t>
      </w:r>
    </w:p>
    <w:p w14:paraId="12E275A0"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T-DAI in UL DCI: Need additional UL DAI field (with increased bit-width compared to legacy UL DAI), for all serving cells including one not configured with multi-PDSCH DCI</w:t>
      </w:r>
    </w:p>
    <w:p w14:paraId="14C7338D" w14:textId="77777777" w:rsidR="00BD68CD" w:rsidRDefault="0001051D">
      <w:pPr>
        <w:pStyle w:val="ae"/>
        <w:numPr>
          <w:ilvl w:val="1"/>
          <w:numId w:val="3"/>
        </w:numPr>
        <w:spacing w:line="256" w:lineRule="auto"/>
        <w:ind w:leftChars="0"/>
        <w:contextualSpacing/>
        <w:jc w:val="both"/>
        <w:rPr>
          <w:ins w:id="207" w:author="김선욱/책임연구원/미래기술센터 C&amp;M표준(연)5G무선통신표준Task(seonwook.kim@lge.com)" w:date="2021-04-15T11:45:00Z"/>
          <w:rFonts w:ascii="Times New Roman" w:eastAsia="맑은 고딕" w:hAnsi="Times New Roman"/>
          <w:lang w:val="en-US"/>
        </w:rPr>
      </w:pPr>
      <w:ins w:id="208" w:author="김선욱/책임연구원/미래기술센터 C&amp;M표준(연)5G무선통신표준Task(seonwook.kim@lge.com)" w:date="2021-04-15T11:45:00Z">
        <w:r>
          <w:rPr>
            <w:rFonts w:ascii="Times New Roman" w:eastAsia="맑은 고딕" w:hAnsi="Times New Roman"/>
            <w:lang w:val="en-US"/>
          </w:rPr>
          <w:t xml:space="preserve">C-DAI/T-DAI in DL DCI (only for multi-PDSCH DCI) and T-DAI in UL DCI need to be extended by log2(N_max) bits for each field where N_max equals to </w:t>
        </w:r>
        <w:r>
          <w:rPr>
            <w:rFonts w:ascii="Times New Roman" w:eastAsia="맑은 고딕" w:hAnsi="Times New Roman"/>
            <w:lang w:val="en-US" w:eastAsia="ko-KR"/>
          </w:rPr>
          <w:t>the maximum configured number of PDSCHs for multi-PDSCH scheduling DCI across serving cells belonging to the same PUCCH cell group</w:t>
        </w:r>
      </w:ins>
    </w:p>
    <w:p w14:paraId="39115315"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rPr>
        <w:t>HARQ-ACK codebook generation:</w:t>
      </w:r>
    </w:p>
    <w:p w14:paraId="68AD2292"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w:t>
      </w:r>
      <w:r>
        <w:rPr>
          <w:rFonts w:ascii="Times New Roman" w:eastAsia="맑은 고딕" w:hAnsi="Times New Roman" w:hint="eastAsia"/>
          <w:lang w:val="en-US"/>
        </w:rPr>
        <w:t>wo sub-codebooks</w:t>
      </w:r>
      <w:r>
        <w:rPr>
          <w:rFonts w:ascii="Times New Roman" w:eastAsia="맑은 고딕" w:hAnsi="Times New Roman"/>
          <w:lang w:val="en-US"/>
        </w:rPr>
        <w:t xml:space="preserve"> in which one is for single PDSCH scheduling case and the other is for multi-PDSCH scheduling case</w:t>
      </w:r>
    </w:p>
    <w:p w14:paraId="551421FD" w14:textId="77777777" w:rsidR="00BD68CD" w:rsidRDefault="0001051D">
      <w:pPr>
        <w:pStyle w:val="ae"/>
        <w:numPr>
          <w:ilvl w:val="2"/>
          <w:numId w:val="3"/>
        </w:numPr>
        <w:spacing w:line="256" w:lineRule="auto"/>
        <w:ind w:leftChars="0"/>
        <w:contextualSpacing/>
        <w:jc w:val="both"/>
        <w:rPr>
          <w:del w:id="209" w:author="김선욱/책임연구원/미래기술센터 C&amp;M표준(연)5G무선통신표준Task(seonwook.kim@lge.com)" w:date="2021-04-15T11:45:00Z"/>
          <w:rFonts w:ascii="Times New Roman" w:eastAsia="맑은 고딕" w:hAnsi="Times New Roman"/>
          <w:lang w:val="en-US"/>
        </w:rPr>
      </w:pPr>
      <w:del w:id="210" w:author="김선욱/책임연구원/미래기술센터 C&amp;M표준(연)5G무선통신표준Task(seonwook.kim@lge.com)" w:date="2021-04-15T11:45:00Z">
        <w:r>
          <w:rPr>
            <w:rFonts w:ascii="Times New Roman" w:eastAsia="맑은 고딕" w:hAnsi="Times New Roman"/>
            <w:lang w:val="en-US"/>
          </w:rPr>
          <w:delText>HARQ-ACK payload size is the same with legacy case of single-PDSCH DCI</w:delText>
        </w:r>
      </w:del>
    </w:p>
    <w:p w14:paraId="0068D6C8"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The number of HARQ-ACK bits </w:t>
      </w:r>
      <w:del w:id="211" w:author="김선욱/책임연구원/미래기술센터 C&amp;M표준(연)5G무선통신표준Task(seonwook.kim@lge.com)" w:date="2021-04-15T11:45:00Z">
        <w:r>
          <w:rPr>
            <w:rFonts w:ascii="Times New Roman" w:eastAsia="맑은 고딕" w:hAnsi="Times New Roman"/>
            <w:lang w:val="en-US"/>
          </w:rPr>
          <w:delText xml:space="preserve">corresponding to each DAI </w:delText>
        </w:r>
      </w:del>
      <w:r>
        <w:rPr>
          <w:rFonts w:ascii="Times New Roman" w:eastAsia="맑은 고딕" w:hAnsi="Times New Roman"/>
          <w:lang w:val="en-US"/>
        </w:rPr>
        <w:t>depends on the number of actually transmitted PDSCHs but DAI is counted per PDSCH.</w:t>
      </w:r>
    </w:p>
    <w:p w14:paraId="51047166" w14:textId="77777777" w:rsidR="00BD68CD" w:rsidRDefault="00BD68CD">
      <w:pPr>
        <w:ind w:firstLineChars="100" w:firstLine="200"/>
        <w:jc w:val="both"/>
        <w:rPr>
          <w:lang w:val="en-US" w:eastAsia="ko-KR"/>
        </w:rPr>
      </w:pPr>
    </w:p>
    <w:p w14:paraId="327F3F7B"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2-2a.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48A3A841" w14:textId="77777777">
        <w:tc>
          <w:tcPr>
            <w:tcW w:w="1652" w:type="dxa"/>
            <w:tcBorders>
              <w:top w:val="single" w:sz="4" w:space="0" w:color="auto"/>
              <w:left w:val="single" w:sz="4" w:space="0" w:color="auto"/>
              <w:bottom w:val="single" w:sz="4" w:space="0" w:color="auto"/>
              <w:right w:val="single" w:sz="4" w:space="0" w:color="auto"/>
            </w:tcBorders>
          </w:tcPr>
          <w:p w14:paraId="56B32959"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3246291A" w14:textId="77777777" w:rsidR="00BD68CD" w:rsidRDefault="0001051D">
            <w:pPr>
              <w:jc w:val="both"/>
              <w:rPr>
                <w:lang w:eastAsia="ko-KR"/>
              </w:rPr>
            </w:pPr>
            <w:r>
              <w:rPr>
                <w:lang w:eastAsia="ko-KR"/>
              </w:rPr>
              <w:t>Views</w:t>
            </w:r>
          </w:p>
        </w:tc>
      </w:tr>
      <w:tr w:rsidR="00BD68CD" w14:paraId="29F363DB" w14:textId="77777777">
        <w:tc>
          <w:tcPr>
            <w:tcW w:w="1652" w:type="dxa"/>
            <w:tcBorders>
              <w:top w:val="single" w:sz="4" w:space="0" w:color="auto"/>
              <w:left w:val="single" w:sz="4" w:space="0" w:color="auto"/>
              <w:bottom w:val="single" w:sz="4" w:space="0" w:color="auto"/>
              <w:right w:val="single" w:sz="4" w:space="0" w:color="auto"/>
            </w:tcBorders>
          </w:tcPr>
          <w:p w14:paraId="497AAF56" w14:textId="77777777" w:rsidR="00BD68CD" w:rsidRDefault="0001051D">
            <w:pPr>
              <w:jc w:val="both"/>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02A55B66" w14:textId="77777777" w:rsidR="00BD68CD" w:rsidRDefault="0001051D">
            <w:pPr>
              <w:jc w:val="both"/>
              <w:rPr>
                <w:rFonts w:eastAsia="SimSun"/>
                <w:lang w:eastAsia="zh-CN"/>
              </w:rPr>
            </w:pPr>
            <w:r>
              <w:rPr>
                <w:rFonts w:eastAsia="SimSun" w:hint="eastAsia"/>
                <w:lang w:eastAsia="zh-CN"/>
              </w:rPr>
              <w:t>W</w:t>
            </w:r>
            <w:r>
              <w:rPr>
                <w:rFonts w:eastAsia="SimSun"/>
                <w:lang w:eastAsia="zh-CN"/>
              </w:rPr>
              <w:t>e</w:t>
            </w:r>
            <w:r>
              <w:rPr>
                <w:rFonts w:eastAsia="SimSun" w:hint="eastAsia"/>
                <w:lang w:eastAsia="zh-CN"/>
              </w:rPr>
              <w:t xml:space="preserve"> </w:t>
            </w:r>
            <w:r>
              <w:rPr>
                <w:rFonts w:eastAsia="SimSun"/>
                <w:lang w:eastAsia="zh-CN"/>
              </w:rPr>
              <w:t>can understand the motivation explained by FL. But we don't see the necessity to support such complicated mechanism, i.e. new DAI definition + increased DAI overhead + two sub-codebook.</w:t>
            </w:r>
          </w:p>
          <w:p w14:paraId="1CB013C6" w14:textId="77777777" w:rsidR="00BD68CD" w:rsidRDefault="0001051D">
            <w:pPr>
              <w:jc w:val="both"/>
              <w:rPr>
                <w:rFonts w:eastAsia="SimSun"/>
                <w:lang w:eastAsia="zh-CN"/>
              </w:rPr>
            </w:pPr>
            <w:r>
              <w:rPr>
                <w:rFonts w:eastAsia="SimSun"/>
                <w:lang w:eastAsia="zh-CN"/>
              </w:rPr>
              <w:t xml:space="preserve">Therefore, we suggest to remove this Alternative. </w:t>
            </w:r>
          </w:p>
        </w:tc>
      </w:tr>
      <w:tr w:rsidR="00BD68CD" w14:paraId="6D3EF7D3" w14:textId="77777777">
        <w:tc>
          <w:tcPr>
            <w:tcW w:w="1652" w:type="dxa"/>
            <w:tcBorders>
              <w:top w:val="single" w:sz="4" w:space="0" w:color="auto"/>
              <w:left w:val="single" w:sz="4" w:space="0" w:color="auto"/>
              <w:bottom w:val="single" w:sz="4" w:space="0" w:color="auto"/>
              <w:right w:val="single" w:sz="4" w:space="0" w:color="auto"/>
            </w:tcBorders>
          </w:tcPr>
          <w:p w14:paraId="794A99A1" w14:textId="77777777" w:rsidR="00BD68CD" w:rsidRDefault="0001051D">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3DF4A3DC" w14:textId="77777777" w:rsidR="00BD68CD" w:rsidRDefault="0001051D">
            <w:pPr>
              <w:jc w:val="both"/>
              <w:rPr>
                <w:lang w:eastAsia="ko-KR"/>
              </w:rPr>
            </w:pPr>
            <w:r>
              <w:rPr>
                <w:rFonts w:hint="eastAsia"/>
                <w:lang w:eastAsia="ko-KR"/>
              </w:rPr>
              <w:t xml:space="preserve">We see limited benefits to define </w:t>
            </w:r>
            <w:r>
              <w:rPr>
                <w:lang w:eastAsia="ko-KR"/>
              </w:rPr>
              <w:t>Alt2 with 2</w:t>
            </w:r>
            <w:r>
              <w:rPr>
                <w:rFonts w:hint="eastAsia"/>
                <w:lang w:eastAsia="ko-KR"/>
              </w:rPr>
              <w:t xml:space="preserve"> sub-codebook</w:t>
            </w:r>
            <w:r>
              <w:rPr>
                <w:lang w:eastAsia="ko-KR"/>
              </w:rPr>
              <w:t>s including one sub-codebook</w:t>
            </w:r>
            <w:r>
              <w:rPr>
                <w:rFonts w:hint="eastAsia"/>
                <w:lang w:eastAsia="ko-KR"/>
              </w:rPr>
              <w:t xml:space="preserve"> for DCI </w:t>
            </w:r>
            <w:r>
              <w:rPr>
                <w:lang w:eastAsia="ko-KR"/>
              </w:rPr>
              <w:t>format</w:t>
            </w:r>
            <w:r>
              <w:rPr>
                <w:rFonts w:hint="eastAsia"/>
                <w:lang w:eastAsia="ko-KR"/>
              </w:rPr>
              <w:t xml:space="preserve"> </w:t>
            </w:r>
            <w:r>
              <w:rPr>
                <w:lang w:eastAsia="ko-KR"/>
              </w:rPr>
              <w:t>1_0 since most scheduling occasions would likely use multi-slot scheduling with multiple PDSCHs, so the overall savings in HARQ codebook overhead would be limited even with the introduction of 2 sub-codebooks.</w:t>
            </w:r>
          </w:p>
        </w:tc>
      </w:tr>
      <w:tr w:rsidR="00BD68CD" w14:paraId="2A9AF196" w14:textId="77777777">
        <w:tc>
          <w:tcPr>
            <w:tcW w:w="1652" w:type="dxa"/>
            <w:tcBorders>
              <w:top w:val="single" w:sz="4" w:space="0" w:color="auto"/>
              <w:left w:val="single" w:sz="4" w:space="0" w:color="auto"/>
              <w:bottom w:val="single" w:sz="4" w:space="0" w:color="auto"/>
              <w:right w:val="single" w:sz="4" w:space="0" w:color="auto"/>
            </w:tcBorders>
          </w:tcPr>
          <w:p w14:paraId="23B64FBE" w14:textId="77777777" w:rsidR="00BD68CD" w:rsidRDefault="0001051D">
            <w:pPr>
              <w:jc w:val="both"/>
              <w:rPr>
                <w:lang w:eastAsia="ko-KR"/>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241DE9B1" w14:textId="77777777" w:rsidR="00BD68CD" w:rsidRDefault="0001051D">
            <w:pPr>
              <w:jc w:val="both"/>
              <w:rPr>
                <w:lang w:eastAsia="ko-KR"/>
              </w:rPr>
            </w:pPr>
            <w:r>
              <w:rPr>
                <w:rFonts w:eastAsia="SimSun"/>
                <w:iCs/>
                <w:lang w:val="en-US" w:eastAsia="zh-CN"/>
              </w:rPr>
              <w:t>W</w:t>
            </w:r>
            <w:r>
              <w:rPr>
                <w:rFonts w:eastAsia="SimSun" w:hint="eastAsia"/>
                <w:iCs/>
                <w:lang w:val="en-US" w:eastAsia="zh-CN"/>
              </w:rPr>
              <w:t xml:space="preserve">e </w:t>
            </w:r>
            <w:r>
              <w:rPr>
                <w:rFonts w:eastAsia="SimSun"/>
                <w:iCs/>
                <w:lang w:val="en-US" w:eastAsia="zh-CN"/>
              </w:rPr>
              <w:t>think there is no need of two sub-codebooks</w:t>
            </w:r>
          </w:p>
        </w:tc>
      </w:tr>
      <w:tr w:rsidR="00BD68CD" w14:paraId="1C7969C8" w14:textId="77777777">
        <w:tc>
          <w:tcPr>
            <w:tcW w:w="1652" w:type="dxa"/>
            <w:tcBorders>
              <w:top w:val="single" w:sz="4" w:space="0" w:color="auto"/>
              <w:left w:val="single" w:sz="4" w:space="0" w:color="auto"/>
              <w:bottom w:val="single" w:sz="4" w:space="0" w:color="auto"/>
              <w:right w:val="single" w:sz="4" w:space="0" w:color="auto"/>
            </w:tcBorders>
          </w:tcPr>
          <w:p w14:paraId="1532C982" w14:textId="77777777" w:rsidR="00BD68CD" w:rsidRDefault="0001051D">
            <w:pPr>
              <w:jc w:val="both"/>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586934AD" w14:textId="77777777" w:rsidR="00BD68CD" w:rsidRDefault="0001051D">
            <w:pPr>
              <w:jc w:val="both"/>
              <w:rPr>
                <w:rFonts w:eastAsia="SimSun"/>
                <w:lang w:eastAsia="zh-CN"/>
              </w:rPr>
            </w:pPr>
            <w:r>
              <w:rPr>
                <w:rFonts w:eastAsia="SimSun" w:hint="eastAsia"/>
                <w:lang w:eastAsia="zh-CN"/>
              </w:rPr>
              <w:t>W</w:t>
            </w:r>
            <w:r>
              <w:rPr>
                <w:rFonts w:eastAsia="SimSun"/>
                <w:lang w:eastAsia="zh-CN"/>
              </w:rPr>
              <w:t>e can understand FL’s intention for this observation is to discuss whether field extension also for DCI 1_0 which doesn’t support multi-PDSCH scheduling. And we generally agree with the observation.</w:t>
            </w:r>
          </w:p>
          <w:p w14:paraId="5716B061" w14:textId="77777777" w:rsidR="00BD68CD" w:rsidRDefault="0001051D">
            <w:pPr>
              <w:jc w:val="both"/>
              <w:rPr>
                <w:rFonts w:eastAsia="SimSun"/>
                <w:iCs/>
                <w:lang w:val="en-US" w:eastAsia="zh-CN"/>
              </w:rPr>
            </w:pPr>
            <w:r>
              <w:rPr>
                <w:rFonts w:eastAsia="SimSun"/>
                <w:lang w:eastAsia="zh-CN"/>
              </w:rPr>
              <w:t>But the current description looks a little confusing. We suggest to modify the “multi-PDSCH DCI” and “single-PDSCH DCI” into “DCI format supporting multi-PDSCH scheduling” and “DCI format supporting only single-PDSCH scheduling”. Since in our understanding, multi-PDSCH DCI can also scheduled single PDSCH.</w:t>
            </w:r>
          </w:p>
        </w:tc>
      </w:tr>
      <w:tr w:rsidR="00BD68CD" w14:paraId="4AB538B7" w14:textId="77777777">
        <w:tc>
          <w:tcPr>
            <w:tcW w:w="1652" w:type="dxa"/>
            <w:tcBorders>
              <w:top w:val="single" w:sz="4" w:space="0" w:color="auto"/>
              <w:left w:val="single" w:sz="4" w:space="0" w:color="auto"/>
              <w:bottom w:val="single" w:sz="4" w:space="0" w:color="auto"/>
              <w:right w:val="single" w:sz="4" w:space="0" w:color="auto"/>
            </w:tcBorders>
          </w:tcPr>
          <w:p w14:paraId="78DBF0C0" w14:textId="77777777" w:rsidR="00BD68CD" w:rsidRDefault="0001051D">
            <w:pPr>
              <w:jc w:val="both"/>
              <w:rPr>
                <w:rFonts w:eastAsia="SimSun"/>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28AFE073" w14:textId="77777777" w:rsidR="00BD68CD" w:rsidRDefault="0001051D">
            <w:pPr>
              <w:jc w:val="both"/>
              <w:rPr>
                <w:lang w:eastAsia="ko-KR"/>
              </w:rPr>
            </w:pPr>
            <w:r>
              <w:rPr>
                <w:lang w:eastAsia="ko-KR"/>
              </w:rPr>
              <w:t xml:space="preserve">The size of DAI field in a DCI depends on which sub-codebook is used to carry HARQ-ACK bits. </w:t>
            </w:r>
          </w:p>
          <w:p w14:paraId="7E42686D" w14:textId="77777777" w:rsidR="00BD68CD" w:rsidRDefault="0001051D">
            <w:pPr>
              <w:pStyle w:val="ae"/>
              <w:numPr>
                <w:ilvl w:val="0"/>
                <w:numId w:val="10"/>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C-DAI/T-DAI in a DL DCI that associates with the first sub-codebook is still 2 bits. </w:t>
            </w:r>
          </w:p>
          <w:p w14:paraId="54AD16D5" w14:textId="77777777" w:rsidR="00BD68CD" w:rsidRDefault="0001051D">
            <w:pPr>
              <w:pStyle w:val="ae"/>
              <w:numPr>
                <w:ilvl w:val="0"/>
                <w:numId w:val="10"/>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C-DAI/T-DAI in a DL DCI that associates with the second sub-codebook is increased, i.e. 2+log2(N_max) bits. </w:t>
            </w:r>
          </w:p>
          <w:p w14:paraId="0F51BF53" w14:textId="77777777" w:rsidR="00BD68CD" w:rsidRDefault="0001051D">
            <w:pPr>
              <w:pStyle w:val="ae"/>
              <w:numPr>
                <w:ilvl w:val="0"/>
                <w:numId w:val="10"/>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Each T-DAI in UL DCI is 2 or ‘2+log2(N_max)’ bits for the first sub-codebook or the second sub-codebook</w:t>
            </w:r>
          </w:p>
          <w:p w14:paraId="4E2593BD" w14:textId="77777777" w:rsidR="00BD68CD" w:rsidRDefault="0001051D">
            <w:pPr>
              <w:pStyle w:val="ae"/>
              <w:spacing w:line="256" w:lineRule="auto"/>
              <w:ind w:leftChars="0" w:left="0"/>
              <w:contextualSpacing/>
              <w:jc w:val="both"/>
              <w:rPr>
                <w:rFonts w:ascii="Times New Roman" w:eastAsia="맑은 고딕" w:hAnsi="Times New Roman"/>
                <w:lang w:val="en-US"/>
              </w:rPr>
            </w:pPr>
            <w:r>
              <w:rPr>
                <w:rFonts w:ascii="Times New Roman" w:eastAsia="맑은 고딕" w:hAnsi="Times New Roman"/>
                <w:lang w:val="en-US"/>
              </w:rPr>
              <w:t>We prefer to clarify that the division of the two sub-codebooks</w:t>
            </w:r>
          </w:p>
          <w:p w14:paraId="12A1A988" w14:textId="77777777" w:rsidR="00BD68CD" w:rsidRDefault="0001051D">
            <w:pPr>
              <w:pStyle w:val="ae"/>
              <w:numPr>
                <w:ilvl w:val="0"/>
                <w:numId w:val="11"/>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Option 1: for the case that one PDSCH is scheduled by a DCI for multi-PDSCH scheduling, the HARQ-ACK bit(s) are included in the first sub-codebook </w:t>
            </w:r>
          </w:p>
          <w:p w14:paraId="5EF18126" w14:textId="77777777" w:rsidR="00BD68CD" w:rsidRDefault="0001051D">
            <w:pPr>
              <w:pStyle w:val="ae"/>
              <w:numPr>
                <w:ilvl w:val="0"/>
                <w:numId w:val="11"/>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lastRenderedPageBreak/>
              <w:t xml:space="preserve">Option 2: for the case that one or two PDSCHs are scheduled by a DCI for multi-PDSCH scheduling, the HARQ-ACK bit(s) are included in the first sub-codebook </w:t>
            </w:r>
          </w:p>
          <w:p w14:paraId="71F4783A" w14:textId="77777777" w:rsidR="00BD68CD" w:rsidRDefault="0001051D">
            <w:pPr>
              <w:jc w:val="both"/>
              <w:rPr>
                <w:rFonts w:eastAsia="SimSun"/>
                <w:lang w:eastAsia="zh-CN"/>
              </w:rPr>
            </w:pPr>
            <w:r>
              <w:rPr>
                <w:rFonts w:ascii="Times New Roman" w:eastAsia="맑은 고딕" w:hAnsi="Times New Roman"/>
                <w:lang w:val="en-US"/>
              </w:rPr>
              <w:t>Option 3: irrespective of the number of PDSCHs that is scheduled by a DCI for multi-PDSCH scheduling, the HARQ-ACK bit(s) are included in the second sub-codebook</w:t>
            </w:r>
          </w:p>
        </w:tc>
      </w:tr>
      <w:tr w:rsidR="00BD68CD" w14:paraId="6C50B3C2" w14:textId="77777777">
        <w:tc>
          <w:tcPr>
            <w:tcW w:w="1652" w:type="dxa"/>
            <w:tcBorders>
              <w:top w:val="single" w:sz="4" w:space="0" w:color="auto"/>
              <w:left w:val="single" w:sz="4" w:space="0" w:color="auto"/>
              <w:bottom w:val="single" w:sz="4" w:space="0" w:color="auto"/>
              <w:right w:val="single" w:sz="4" w:space="0" w:color="auto"/>
            </w:tcBorders>
          </w:tcPr>
          <w:p w14:paraId="254D90D6" w14:textId="77777777" w:rsidR="00BD68CD" w:rsidRDefault="0001051D">
            <w:pPr>
              <w:jc w:val="both"/>
              <w:rPr>
                <w:lang w:eastAsia="ko-KR"/>
              </w:rPr>
            </w:pPr>
            <w:r>
              <w:rPr>
                <w:lang w:eastAsia="ko-KR"/>
              </w:rPr>
              <w:lastRenderedPageBreak/>
              <w:t xml:space="preserve">Qualcomm </w:t>
            </w:r>
          </w:p>
        </w:tc>
        <w:tc>
          <w:tcPr>
            <w:tcW w:w="7979" w:type="dxa"/>
            <w:tcBorders>
              <w:top w:val="single" w:sz="4" w:space="0" w:color="auto"/>
              <w:left w:val="single" w:sz="4" w:space="0" w:color="auto"/>
              <w:bottom w:val="single" w:sz="4" w:space="0" w:color="auto"/>
              <w:right w:val="single" w:sz="4" w:space="0" w:color="auto"/>
            </w:tcBorders>
          </w:tcPr>
          <w:p w14:paraId="2BBA18BE" w14:textId="77777777" w:rsidR="00BD68CD" w:rsidRDefault="0001051D">
            <w:pPr>
              <w:jc w:val="both"/>
              <w:rPr>
                <w:lang w:eastAsia="ko-KR"/>
              </w:rPr>
            </w:pPr>
            <w:r>
              <w:rPr>
                <w:lang w:eastAsia="ko-KR"/>
              </w:rPr>
              <w:t>The two sub-codebooks design has a potential to enhance</w:t>
            </w:r>
          </w:p>
          <w:p w14:paraId="1D53F0F1" w14:textId="77777777" w:rsidR="00BD68CD" w:rsidRDefault="0001051D">
            <w:pPr>
              <w:pStyle w:val="ae"/>
              <w:numPr>
                <w:ilvl w:val="0"/>
                <w:numId w:val="12"/>
              </w:numPr>
              <w:ind w:leftChars="0"/>
              <w:jc w:val="both"/>
              <w:rPr>
                <w:lang w:eastAsia="ko-KR"/>
              </w:rPr>
            </w:pPr>
            <w:r>
              <w:rPr>
                <w:lang w:eastAsia="ko-KR"/>
              </w:rPr>
              <w:t xml:space="preserve">Alt 1 if more than one feedback bit is defined per DCI, to reduce the overall codebook size of single PDSCH grant.  </w:t>
            </w:r>
          </w:p>
          <w:p w14:paraId="384EFEB4" w14:textId="77777777" w:rsidR="00BD68CD" w:rsidRDefault="0001051D">
            <w:pPr>
              <w:pStyle w:val="ae"/>
              <w:numPr>
                <w:ilvl w:val="0"/>
                <w:numId w:val="12"/>
              </w:numPr>
              <w:ind w:leftChars="0"/>
              <w:jc w:val="both"/>
              <w:rPr>
                <w:lang w:eastAsia="ko-KR"/>
              </w:rPr>
            </w:pPr>
            <w:r>
              <w:rPr>
                <w:lang w:eastAsia="ko-KR"/>
              </w:rPr>
              <w:t xml:space="preserve">Alt 2 if the DAI filed size is increased only for multi-PDSCH grant, to avoid increasing DAI filed for single-PDSCH DCI  </w:t>
            </w:r>
          </w:p>
          <w:p w14:paraId="498E1F39" w14:textId="77777777" w:rsidR="00BD68CD" w:rsidRDefault="0001051D">
            <w:pPr>
              <w:jc w:val="both"/>
              <w:rPr>
                <w:lang w:eastAsia="ko-KR"/>
              </w:rPr>
            </w:pPr>
            <w:r>
              <w:rPr>
                <w:lang w:eastAsia="ko-KR"/>
              </w:rPr>
              <w:t xml:space="preserve">However, both Alt 1 (counting DAI per DCI) and Alt 2 (counting DAI per PDSCH) can work with single codebook. Therefore, the two sub-codebook design should be decoupled from both Alt 1 and Alt 2 and has its own discussion. </w:t>
            </w:r>
          </w:p>
        </w:tc>
      </w:tr>
      <w:tr w:rsidR="00BD68CD" w14:paraId="38A3D255" w14:textId="77777777">
        <w:tc>
          <w:tcPr>
            <w:tcW w:w="1652" w:type="dxa"/>
            <w:tcBorders>
              <w:top w:val="single" w:sz="4" w:space="0" w:color="auto"/>
              <w:left w:val="single" w:sz="4" w:space="0" w:color="auto"/>
              <w:bottom w:val="single" w:sz="4" w:space="0" w:color="auto"/>
              <w:right w:val="single" w:sz="4" w:space="0" w:color="auto"/>
            </w:tcBorders>
          </w:tcPr>
          <w:p w14:paraId="6F0D0273" w14:textId="77777777" w:rsidR="00BD68CD" w:rsidRDefault="0001051D">
            <w:pPr>
              <w:jc w:val="both"/>
              <w:rPr>
                <w:lang w:eastAsia="ko-KR"/>
              </w:rPr>
            </w:pPr>
            <w:r>
              <w:rPr>
                <w:lang w:eastAsia="ko-KR"/>
              </w:rPr>
              <w:t>Futurewei</w:t>
            </w:r>
          </w:p>
        </w:tc>
        <w:tc>
          <w:tcPr>
            <w:tcW w:w="7979" w:type="dxa"/>
            <w:tcBorders>
              <w:top w:val="single" w:sz="4" w:space="0" w:color="auto"/>
              <w:left w:val="single" w:sz="4" w:space="0" w:color="auto"/>
              <w:bottom w:val="single" w:sz="4" w:space="0" w:color="auto"/>
              <w:right w:val="single" w:sz="4" w:space="0" w:color="auto"/>
            </w:tcBorders>
          </w:tcPr>
          <w:p w14:paraId="6123E20C" w14:textId="77777777" w:rsidR="00BD68CD" w:rsidRDefault="0001051D">
            <w:pPr>
              <w:jc w:val="both"/>
              <w:rPr>
                <w:lang w:eastAsia="ko-KR"/>
              </w:rPr>
            </w:pPr>
            <w:r>
              <w:t>We do not see benefits, and therefore the necessity to support the two-codebook design yet. Recommend to remove this alternative.</w:t>
            </w:r>
          </w:p>
        </w:tc>
      </w:tr>
      <w:tr w:rsidR="00BD68CD" w14:paraId="4BB4A5BE" w14:textId="77777777">
        <w:tc>
          <w:tcPr>
            <w:tcW w:w="1652" w:type="dxa"/>
            <w:tcBorders>
              <w:top w:val="single" w:sz="4" w:space="0" w:color="auto"/>
              <w:left w:val="single" w:sz="4" w:space="0" w:color="auto"/>
              <w:bottom w:val="single" w:sz="4" w:space="0" w:color="auto"/>
              <w:right w:val="single" w:sz="4" w:space="0" w:color="auto"/>
            </w:tcBorders>
          </w:tcPr>
          <w:p w14:paraId="7FC8D6E6" w14:textId="77777777" w:rsidR="00BD68CD" w:rsidRDefault="0001051D">
            <w:pPr>
              <w:jc w:val="both"/>
              <w:rPr>
                <w:rFonts w:eastAsia="SimSun"/>
                <w:lang w:val="en-US" w:eastAsia="ko-KR"/>
              </w:rPr>
            </w:pPr>
            <w:r>
              <w:rPr>
                <w:rFonts w:eastAsia="SimSun" w:hint="eastAsia"/>
                <w:lang w:val="en-US" w:eastAsia="zh-CN"/>
              </w:rPr>
              <w:t xml:space="preserve">ZTE, Sanechips </w:t>
            </w:r>
          </w:p>
        </w:tc>
        <w:tc>
          <w:tcPr>
            <w:tcW w:w="7979" w:type="dxa"/>
            <w:tcBorders>
              <w:top w:val="single" w:sz="4" w:space="0" w:color="auto"/>
              <w:left w:val="single" w:sz="4" w:space="0" w:color="auto"/>
              <w:bottom w:val="single" w:sz="4" w:space="0" w:color="auto"/>
              <w:right w:val="single" w:sz="4" w:space="0" w:color="auto"/>
            </w:tcBorders>
          </w:tcPr>
          <w:p w14:paraId="56E93575" w14:textId="77777777" w:rsidR="00BD68CD" w:rsidRDefault="0001051D">
            <w:pPr>
              <w:jc w:val="both"/>
              <w:rPr>
                <w:rFonts w:eastAsia="SimSun"/>
                <w:lang w:val="en-US" w:eastAsia="zh-CN"/>
              </w:rPr>
            </w:pPr>
            <w:r>
              <w:rPr>
                <w:rFonts w:eastAsia="SimSun" w:hint="eastAsia"/>
                <w:lang w:val="en-US" w:eastAsia="zh-CN"/>
              </w:rPr>
              <w:t xml:space="preserve">We think </w:t>
            </w:r>
            <w:r>
              <w:rPr>
                <w:lang w:eastAsia="ko-KR"/>
              </w:rPr>
              <w:t>single codebook</w:t>
            </w:r>
            <w:r>
              <w:rPr>
                <w:rFonts w:eastAsia="SimSun" w:hint="eastAsia"/>
                <w:lang w:val="en-US" w:eastAsia="zh-CN"/>
              </w:rPr>
              <w:t xml:space="preserve"> is enough, </w:t>
            </w:r>
            <w:r>
              <w:rPr>
                <w:lang w:eastAsia="ko-KR"/>
              </w:rPr>
              <w:t>two sub-codebooks design</w:t>
            </w:r>
            <w:r>
              <w:rPr>
                <w:rFonts w:eastAsia="SimSun" w:hint="eastAsia"/>
                <w:lang w:val="en-US" w:eastAsia="zh-CN"/>
              </w:rPr>
              <w:t xml:space="preserve"> can be an enhancement.</w:t>
            </w:r>
          </w:p>
        </w:tc>
      </w:tr>
      <w:tr w:rsidR="00BB4F62" w14:paraId="23A243EA" w14:textId="77777777">
        <w:tc>
          <w:tcPr>
            <w:tcW w:w="1652" w:type="dxa"/>
            <w:tcBorders>
              <w:top w:val="single" w:sz="4" w:space="0" w:color="auto"/>
              <w:left w:val="single" w:sz="4" w:space="0" w:color="auto"/>
              <w:bottom w:val="single" w:sz="4" w:space="0" w:color="auto"/>
              <w:right w:val="single" w:sz="4" w:space="0" w:color="auto"/>
            </w:tcBorders>
          </w:tcPr>
          <w:p w14:paraId="26E14664" w14:textId="4E02AB3B" w:rsidR="00BB4F62" w:rsidRDefault="00BB4F62" w:rsidP="00BB4F62">
            <w:pPr>
              <w:jc w:val="both"/>
              <w:rPr>
                <w:rFonts w:eastAsia="SimSun"/>
                <w:lang w:val="en-US" w:eastAsia="zh-CN"/>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2B562A52" w14:textId="576FDF55" w:rsidR="00BB4F62" w:rsidRDefault="00BB4F62" w:rsidP="00BB4F62">
            <w:pPr>
              <w:jc w:val="both"/>
              <w:rPr>
                <w:rFonts w:eastAsia="SimSun"/>
                <w:lang w:val="en-US" w:eastAsia="zh-CN"/>
              </w:rPr>
            </w:pPr>
            <w:r>
              <w:rPr>
                <w:rFonts w:eastAsia="SimSun"/>
                <w:lang w:eastAsia="zh-CN"/>
              </w:rPr>
              <w:t xml:space="preserve">Due to the limitation use case of single DCI scheduling single PDSCH, the benefits of Alt 2b is limited. </w:t>
            </w:r>
          </w:p>
        </w:tc>
      </w:tr>
      <w:tr w:rsidR="002F1076" w14:paraId="41ED7B29" w14:textId="77777777">
        <w:tc>
          <w:tcPr>
            <w:tcW w:w="1652" w:type="dxa"/>
            <w:tcBorders>
              <w:top w:val="single" w:sz="4" w:space="0" w:color="auto"/>
              <w:left w:val="single" w:sz="4" w:space="0" w:color="auto"/>
              <w:bottom w:val="single" w:sz="4" w:space="0" w:color="auto"/>
              <w:right w:val="single" w:sz="4" w:space="0" w:color="auto"/>
            </w:tcBorders>
          </w:tcPr>
          <w:p w14:paraId="69EB32D6" w14:textId="7D0CC1B2" w:rsidR="002F1076" w:rsidRDefault="002F1076" w:rsidP="002F1076">
            <w:pPr>
              <w:jc w:val="both"/>
              <w:rPr>
                <w:rFonts w:eastAsia="SimSun"/>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7F0A1C52" w14:textId="6D6FB8B5" w:rsidR="002F1076" w:rsidRDefault="002F1076" w:rsidP="002F1076">
            <w:pPr>
              <w:jc w:val="both"/>
              <w:rPr>
                <w:rFonts w:eastAsia="SimSun"/>
                <w:lang w:eastAsia="zh-CN"/>
              </w:rPr>
            </w:pPr>
            <w:r>
              <w:rPr>
                <w:lang w:eastAsia="ko-KR"/>
              </w:rPr>
              <w:t xml:space="preserve">We understand the FL’s motivation for the single/multi-codebook split based on the explanation.  We suggest the 2 codebook concept be discussed separately. </w:t>
            </w:r>
          </w:p>
        </w:tc>
      </w:tr>
      <w:tr w:rsidR="00A170C3" w14:paraId="0DFB5E6B" w14:textId="77777777" w:rsidTr="00EF23B6">
        <w:tc>
          <w:tcPr>
            <w:tcW w:w="1652" w:type="dxa"/>
            <w:tcBorders>
              <w:top w:val="single" w:sz="4" w:space="0" w:color="auto"/>
              <w:left w:val="single" w:sz="4" w:space="0" w:color="auto"/>
              <w:bottom w:val="single" w:sz="4" w:space="0" w:color="auto"/>
              <w:right w:val="single" w:sz="4" w:space="0" w:color="auto"/>
            </w:tcBorders>
          </w:tcPr>
          <w:p w14:paraId="1C06E539" w14:textId="0C7F5C30" w:rsidR="00A170C3" w:rsidRDefault="00A170C3" w:rsidP="00A170C3">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4F947939" w14:textId="0D005B68" w:rsidR="00A170C3" w:rsidRDefault="00A170C3" w:rsidP="00A170C3">
            <w:pPr>
              <w:jc w:val="both"/>
              <w:rPr>
                <w:lang w:eastAsia="ko-KR"/>
              </w:rPr>
            </w:pPr>
            <w:r>
              <w:rPr>
                <w:iCs/>
                <w:lang w:val="en-US" w:eastAsia="ko-KR"/>
              </w:rPr>
              <w:t>We still don’t agree with the need for two sub-codebooks</w:t>
            </w:r>
          </w:p>
        </w:tc>
      </w:tr>
      <w:tr w:rsidR="00AE5F64" w14:paraId="63C53CA8" w14:textId="77777777" w:rsidTr="00EF23B6">
        <w:tc>
          <w:tcPr>
            <w:tcW w:w="1652" w:type="dxa"/>
            <w:tcBorders>
              <w:top w:val="single" w:sz="4" w:space="0" w:color="auto"/>
              <w:left w:val="single" w:sz="4" w:space="0" w:color="auto"/>
              <w:bottom w:val="single" w:sz="4" w:space="0" w:color="auto"/>
              <w:right w:val="single" w:sz="4" w:space="0" w:color="auto"/>
            </w:tcBorders>
          </w:tcPr>
          <w:p w14:paraId="05F34DED" w14:textId="3D8F456E" w:rsidR="00AE5F64" w:rsidRDefault="00AE5F64" w:rsidP="00AE5F64">
            <w:pPr>
              <w:jc w:val="both"/>
              <w:rPr>
                <w:lang w:eastAsia="ko-KR"/>
              </w:rPr>
            </w:pPr>
            <w:r>
              <w:rPr>
                <w:rFonts w:eastAsiaTheme="minorEastAsia" w:hint="eastAsia"/>
                <w:lang w:eastAsia="ko-KR"/>
              </w:rPr>
              <w:t>W</w:t>
            </w:r>
            <w:r>
              <w:rPr>
                <w:rFonts w:eastAsiaTheme="minorEastAsia"/>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3C675F28" w14:textId="77777777" w:rsidR="00AE5F64" w:rsidRDefault="00AE5F64" w:rsidP="00AE5F64">
            <w:pPr>
              <w:jc w:val="both"/>
              <w:rPr>
                <w:iCs/>
                <w:lang w:val="en-US" w:eastAsia="ko-KR"/>
              </w:rPr>
            </w:pPr>
            <w:r>
              <w:rPr>
                <w:rFonts w:eastAsiaTheme="minorEastAsia" w:hint="eastAsia"/>
                <w:lang w:eastAsia="ko-KR"/>
              </w:rPr>
              <w:t>W</w:t>
            </w:r>
            <w:r>
              <w:rPr>
                <w:rFonts w:eastAsiaTheme="minorEastAsia"/>
                <w:lang w:eastAsia="ko-KR"/>
              </w:rPr>
              <w:t xml:space="preserve">e </w:t>
            </w:r>
            <w:r>
              <w:rPr>
                <w:iCs/>
                <w:lang w:val="en-US" w:eastAsia="ko-KR"/>
              </w:rPr>
              <w:t xml:space="preserve">don’t see benefits to use two sub-codebooks. </w:t>
            </w:r>
          </w:p>
          <w:p w14:paraId="620137C4" w14:textId="64BA6555" w:rsidR="00AE5F64" w:rsidRDefault="00AE5F64" w:rsidP="00AE5F64">
            <w:pPr>
              <w:jc w:val="both"/>
              <w:rPr>
                <w:iCs/>
                <w:lang w:val="en-US" w:eastAsia="ko-KR"/>
              </w:rPr>
            </w:pPr>
            <w:r>
              <w:rPr>
                <w:iCs/>
                <w:lang w:val="en-US" w:eastAsia="ko-KR"/>
              </w:rPr>
              <w:t xml:space="preserve">Consider the case where a gNB schedule two DCI formats; the first DCI format is associated to the first sub-codebook and the second DCI format is associated to the second DCI format. If a UE misses one of two DCI formats, then the UE does not know how many bits are needed for the sub-codebook (associated to the missing DCI format). Therefore, in terms of codebook size ambiguity, the single codebook design(Alt 2a) is preferred. </w:t>
            </w:r>
          </w:p>
        </w:tc>
      </w:tr>
      <w:tr w:rsidR="00AE5F64" w14:paraId="5464E958" w14:textId="77777777" w:rsidTr="00EF23B6">
        <w:tc>
          <w:tcPr>
            <w:tcW w:w="1652" w:type="dxa"/>
            <w:tcBorders>
              <w:top w:val="single" w:sz="4" w:space="0" w:color="auto"/>
              <w:left w:val="single" w:sz="4" w:space="0" w:color="auto"/>
              <w:bottom w:val="single" w:sz="4" w:space="0" w:color="auto"/>
              <w:right w:val="single" w:sz="4" w:space="0" w:color="auto"/>
            </w:tcBorders>
            <w:shd w:val="clear" w:color="auto" w:fill="FFC000"/>
          </w:tcPr>
          <w:p w14:paraId="20F108FF" w14:textId="3E58AD76" w:rsidR="00AE5F64" w:rsidRDefault="00AE5F64" w:rsidP="00AE5F64">
            <w:pPr>
              <w:jc w:val="both"/>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59F2D868" w14:textId="602C81C6" w:rsidR="00AE5F64" w:rsidRDefault="00AE5F64" w:rsidP="00AE5F64">
            <w:pPr>
              <w:jc w:val="both"/>
              <w:rPr>
                <w:iCs/>
                <w:lang w:val="en-US" w:eastAsia="ko-KR"/>
              </w:rPr>
            </w:pPr>
            <w:r>
              <w:rPr>
                <w:rFonts w:hint="eastAsia"/>
                <w:iCs/>
                <w:lang w:val="en-US" w:eastAsia="ko-KR"/>
              </w:rPr>
              <w:t xml:space="preserve">Clear majority companies expressed </w:t>
            </w:r>
            <w:r>
              <w:rPr>
                <w:iCs/>
                <w:lang w:val="en-US" w:eastAsia="ko-KR"/>
              </w:rPr>
              <w:t>concerns when two sub-codebooks are applied to Alt 2. So, Alt 2b can be deprioritized.</w:t>
            </w:r>
          </w:p>
        </w:tc>
      </w:tr>
    </w:tbl>
    <w:p w14:paraId="6C473480" w14:textId="77777777" w:rsidR="00BD68CD" w:rsidRDefault="00BD68CD">
      <w:pPr>
        <w:ind w:firstLineChars="100" w:firstLine="200"/>
        <w:jc w:val="both"/>
        <w:rPr>
          <w:lang w:val="en-US" w:eastAsia="ko-KR"/>
        </w:rPr>
      </w:pPr>
    </w:p>
    <w:p w14:paraId="02B60179" w14:textId="77777777" w:rsidR="00BD68CD" w:rsidRDefault="00BD68CD">
      <w:pPr>
        <w:ind w:firstLineChars="100" w:firstLine="200"/>
        <w:jc w:val="both"/>
        <w:rPr>
          <w:lang w:val="en-US" w:eastAsia="ko-KR"/>
        </w:rPr>
      </w:pPr>
    </w:p>
    <w:p w14:paraId="1B6332E3" w14:textId="77777777" w:rsidR="00BD68CD" w:rsidRDefault="0001051D">
      <w:pPr>
        <w:ind w:firstLineChars="100" w:firstLine="200"/>
        <w:jc w:val="both"/>
        <w:rPr>
          <w:lang w:val="en-US" w:eastAsia="ko-KR"/>
        </w:rPr>
      </w:pPr>
      <w:r>
        <w:rPr>
          <w:rFonts w:hint="eastAsia"/>
          <w:lang w:val="en-US" w:eastAsia="ko-KR"/>
        </w:rPr>
        <w:t xml:space="preserve">For Alt </w:t>
      </w:r>
      <w:r>
        <w:rPr>
          <w:lang w:val="en-US" w:eastAsia="ko-KR"/>
        </w:rPr>
        <w:t>3</w:t>
      </w:r>
      <w:r>
        <w:rPr>
          <w:rFonts w:hint="eastAsia"/>
          <w:lang w:val="en-US" w:eastAsia="ko-KR"/>
        </w:rPr>
        <w:t xml:space="preserve">, </w:t>
      </w:r>
      <w:r>
        <w:rPr>
          <w:lang w:val="en-US" w:eastAsia="ko-KR"/>
        </w:rPr>
        <w:t>the following observation can be made.</w:t>
      </w:r>
    </w:p>
    <w:p w14:paraId="47A3DD39" w14:textId="77777777" w:rsidR="00BD68CD" w:rsidRDefault="00BD68CD">
      <w:pPr>
        <w:ind w:firstLineChars="100" w:firstLine="200"/>
        <w:jc w:val="both"/>
        <w:rPr>
          <w:lang w:val="en-US" w:eastAsia="ko-KR"/>
        </w:rPr>
      </w:pPr>
    </w:p>
    <w:p w14:paraId="746AAB5F"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Observation #3 (High priority):</w:t>
      </w:r>
    </w:p>
    <w:p w14:paraId="3B3D4948"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맑은 고딕" w:hAnsi="Times New Roman"/>
          <w:lang w:val="en-US"/>
        </w:rPr>
        <w:t>type-2 HARQ-ACK codebook corresponding to DCI that can schedule multiple PDSCHs,</w:t>
      </w:r>
    </w:p>
    <w:p w14:paraId="39312D0B"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If M equals to the number of maximum configured number of PDSCHs, Alt 3 is the same with Alt 1.</w:t>
      </w:r>
    </w:p>
    <w:p w14:paraId="2E99C954"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Else if M equals to 1, Alt 3 is the same with Alt 2.</w:t>
      </w:r>
    </w:p>
    <w:p w14:paraId="5CCD562F"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Otherwise (i.e., 1&lt;M&lt;</w:t>
      </w:r>
      <w:r>
        <w:rPr>
          <w:rFonts w:ascii="Times New Roman" w:eastAsia="맑은 고딕" w:hAnsi="Times New Roman"/>
          <w:lang w:val="en-US"/>
        </w:rPr>
        <w:t>the number of maximum configured number of PDSCHs), Alt 3 is similar to Alt 2, except that</w:t>
      </w:r>
    </w:p>
    <w:p w14:paraId="4C702B88"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The increment of DCI fields reduces as M increases.</w:t>
      </w:r>
    </w:p>
    <w:p w14:paraId="0642CDD0"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The number of HARQ-ACK bits corresponding to each DAI increases by M times.</w:t>
      </w:r>
    </w:p>
    <w:p w14:paraId="4BDE4A07"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In addition, new RRC parameter to configure M needs to be introduced.</w:t>
      </w:r>
    </w:p>
    <w:p w14:paraId="29CAC17E" w14:textId="77777777" w:rsidR="00BD68CD" w:rsidRDefault="00BD68CD">
      <w:pPr>
        <w:ind w:firstLineChars="100" w:firstLine="200"/>
        <w:jc w:val="both"/>
        <w:rPr>
          <w:lang w:val="en-US" w:eastAsia="ko-KR"/>
        </w:rPr>
      </w:pPr>
    </w:p>
    <w:p w14:paraId="626DB52B" w14:textId="77777777" w:rsidR="00BD68CD" w:rsidRDefault="0001051D">
      <w:pPr>
        <w:ind w:firstLineChars="100" w:firstLine="200"/>
        <w:jc w:val="both"/>
        <w:rPr>
          <w:lang w:val="en-US" w:eastAsia="ko-KR"/>
        </w:rPr>
      </w:pPr>
      <w:r>
        <w:rPr>
          <w:lang w:val="en-US" w:eastAsia="ko-KR"/>
        </w:rPr>
        <w:lastRenderedPageBreak/>
        <w:t>Do you agree with Observation #3?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60F3EEC2" w14:textId="77777777">
        <w:tc>
          <w:tcPr>
            <w:tcW w:w="1653" w:type="dxa"/>
            <w:tcBorders>
              <w:top w:val="single" w:sz="4" w:space="0" w:color="auto"/>
              <w:left w:val="single" w:sz="4" w:space="0" w:color="auto"/>
              <w:bottom w:val="single" w:sz="4" w:space="0" w:color="auto"/>
              <w:right w:val="single" w:sz="4" w:space="0" w:color="auto"/>
            </w:tcBorders>
          </w:tcPr>
          <w:p w14:paraId="25CC2DE1"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2508E2DD" w14:textId="77777777" w:rsidR="00BD68CD" w:rsidRDefault="0001051D">
            <w:pPr>
              <w:jc w:val="both"/>
              <w:rPr>
                <w:lang w:eastAsia="ko-KR"/>
              </w:rPr>
            </w:pPr>
            <w:r>
              <w:rPr>
                <w:lang w:eastAsia="ko-KR"/>
              </w:rPr>
              <w:t>Views</w:t>
            </w:r>
          </w:p>
        </w:tc>
      </w:tr>
      <w:tr w:rsidR="00BD68CD" w14:paraId="44C6B685" w14:textId="77777777">
        <w:tc>
          <w:tcPr>
            <w:tcW w:w="1653" w:type="dxa"/>
            <w:tcBorders>
              <w:top w:val="single" w:sz="4" w:space="0" w:color="auto"/>
              <w:left w:val="single" w:sz="4" w:space="0" w:color="auto"/>
              <w:bottom w:val="single" w:sz="4" w:space="0" w:color="auto"/>
              <w:right w:val="single" w:sz="4" w:space="0" w:color="auto"/>
            </w:tcBorders>
          </w:tcPr>
          <w:p w14:paraId="091B6458"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7AE52B9A" w14:textId="77777777" w:rsidR="00BD68CD" w:rsidRDefault="0001051D">
            <w:pPr>
              <w:jc w:val="both"/>
              <w:rPr>
                <w:iCs/>
                <w:lang w:val="en-US" w:eastAsia="ko-KR"/>
              </w:rPr>
            </w:pPr>
            <w:r>
              <w:rPr>
                <w:iCs/>
                <w:lang w:val="en-US" w:eastAsia="ko-KR"/>
              </w:rPr>
              <w:t>We agree that Alt 3 is a superset of Alt 1 and Alt 2 (without the two sub-codebooks case). Therefore, we can discuss it if we agreed on supporting both Alt 1 and Alt 2.</w:t>
            </w:r>
          </w:p>
        </w:tc>
      </w:tr>
      <w:tr w:rsidR="00BD68CD" w14:paraId="6EC08477" w14:textId="77777777">
        <w:tc>
          <w:tcPr>
            <w:tcW w:w="1653" w:type="dxa"/>
            <w:tcBorders>
              <w:top w:val="single" w:sz="4" w:space="0" w:color="auto"/>
              <w:left w:val="single" w:sz="4" w:space="0" w:color="auto"/>
              <w:bottom w:val="single" w:sz="4" w:space="0" w:color="auto"/>
              <w:right w:val="single" w:sz="4" w:space="0" w:color="auto"/>
            </w:tcBorders>
          </w:tcPr>
          <w:p w14:paraId="1654E4A9" w14:textId="77777777" w:rsidR="00BD68CD" w:rsidRDefault="0001051D">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51D4E0CA" w14:textId="77777777" w:rsidR="00BD68CD" w:rsidRDefault="0001051D">
            <w:pPr>
              <w:jc w:val="both"/>
              <w:rPr>
                <w:iCs/>
                <w:lang w:val="en-US" w:eastAsia="ko-KR"/>
              </w:rPr>
            </w:pPr>
            <w:r>
              <w:rPr>
                <w:iCs/>
                <w:lang w:val="en-US" w:eastAsia="ko-KR"/>
              </w:rPr>
              <w:t xml:space="preserve">Similar to Alt1, the main drawback of Alt3 is that </w:t>
            </w:r>
            <w:r>
              <w:rPr>
                <w:color w:val="000000" w:themeColor="text1"/>
              </w:rPr>
              <w:t xml:space="preserve">if one DCI is missing, the UE cannot know how many PDSCHs scheduled by that DCI are missing when the number of scheduled PDSCHs by one DCI is smaller than M, and therefore the HARQ-ACK codebook size would be </w:t>
            </w:r>
            <w:r>
              <w:rPr>
                <w:rFonts w:hint="eastAsia"/>
                <w:color w:val="000000" w:themeColor="text1"/>
                <w:lang w:eastAsia="zh-CN"/>
              </w:rPr>
              <w:t>different</w:t>
            </w:r>
            <w:r>
              <w:rPr>
                <w:color w:val="000000" w:themeColor="text1"/>
              </w:rPr>
              <w:t xml:space="preserve"> from the one expected at the gNB. This drawback outweighs the DCI payload size increase of Alt2.</w:t>
            </w:r>
          </w:p>
        </w:tc>
      </w:tr>
      <w:tr w:rsidR="00BD68CD" w14:paraId="2A46FF10" w14:textId="77777777">
        <w:tc>
          <w:tcPr>
            <w:tcW w:w="1653" w:type="dxa"/>
            <w:tcBorders>
              <w:top w:val="single" w:sz="4" w:space="0" w:color="auto"/>
              <w:left w:val="single" w:sz="4" w:space="0" w:color="auto"/>
              <w:bottom w:val="single" w:sz="4" w:space="0" w:color="auto"/>
              <w:right w:val="single" w:sz="4" w:space="0" w:color="auto"/>
            </w:tcBorders>
          </w:tcPr>
          <w:p w14:paraId="6AA6B653" w14:textId="77777777" w:rsidR="00BD68CD" w:rsidRDefault="0001051D">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18AD79FA" w14:textId="77777777" w:rsidR="00BD68CD" w:rsidRDefault="0001051D">
            <w:pPr>
              <w:jc w:val="both"/>
              <w:rPr>
                <w:iCs/>
                <w:lang w:val="en-US" w:eastAsia="ko-KR"/>
              </w:rPr>
            </w:pPr>
            <w:r>
              <w:rPr>
                <w:iCs/>
                <w:lang w:val="en-US" w:eastAsia="ko-KR"/>
              </w:rPr>
              <w:t xml:space="preserve">We are fine with the observations. </w:t>
            </w:r>
          </w:p>
          <w:p w14:paraId="522D2DE8" w14:textId="77777777" w:rsidR="00BD68CD" w:rsidRDefault="0001051D">
            <w:pPr>
              <w:jc w:val="both"/>
              <w:rPr>
                <w:iCs/>
                <w:lang w:val="en-US" w:eastAsia="ko-KR"/>
              </w:rPr>
            </w:pPr>
            <w:r>
              <w:rPr>
                <w:iCs/>
                <w:lang w:val="en-US" w:eastAsia="ko-KR"/>
              </w:rPr>
              <w:t xml:space="preserve">The size of a DAI is 3 or 4 bits if M equals to 4 or 2. Correspondingly, the DAI overhead can be up to 9 or 12 bits in DL assignment, 12 or 16 bits in UL grant. </w:t>
            </w:r>
          </w:p>
        </w:tc>
      </w:tr>
      <w:tr w:rsidR="00BD68CD" w14:paraId="1AC67CB4" w14:textId="77777777">
        <w:tc>
          <w:tcPr>
            <w:tcW w:w="1653" w:type="dxa"/>
            <w:tcBorders>
              <w:top w:val="single" w:sz="4" w:space="0" w:color="auto"/>
              <w:left w:val="single" w:sz="4" w:space="0" w:color="auto"/>
              <w:bottom w:val="single" w:sz="4" w:space="0" w:color="auto"/>
              <w:right w:val="single" w:sz="4" w:space="0" w:color="auto"/>
            </w:tcBorders>
          </w:tcPr>
          <w:p w14:paraId="00B3E43B"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10474FA1" w14:textId="77777777" w:rsidR="00BD68CD" w:rsidRDefault="0001051D">
            <w:pPr>
              <w:jc w:val="both"/>
              <w:rPr>
                <w:iCs/>
                <w:lang w:val="en-US" w:eastAsia="ko-KR"/>
              </w:rPr>
            </w:pPr>
            <w:r>
              <w:rPr>
                <w:iCs/>
                <w:lang w:val="en-US" w:eastAsia="ko-KR"/>
              </w:rPr>
              <w:t>Error case happens when any one DCI is missed with Alt 3 because UE can’t know the number of scheduled PDSCHs by the missing DCI. In that sense, HARQ-ACK codebook ambiguity is caused.</w:t>
            </w:r>
          </w:p>
        </w:tc>
      </w:tr>
      <w:tr w:rsidR="00BD68CD" w14:paraId="227568D4" w14:textId="77777777">
        <w:tc>
          <w:tcPr>
            <w:tcW w:w="1653" w:type="dxa"/>
            <w:tcBorders>
              <w:top w:val="single" w:sz="4" w:space="0" w:color="auto"/>
              <w:left w:val="single" w:sz="4" w:space="0" w:color="auto"/>
              <w:bottom w:val="single" w:sz="4" w:space="0" w:color="auto"/>
              <w:right w:val="single" w:sz="4" w:space="0" w:color="auto"/>
            </w:tcBorders>
          </w:tcPr>
          <w:p w14:paraId="4BAAC09F" w14:textId="77777777" w:rsidR="00BD68CD" w:rsidRDefault="0001051D">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70AC70EF" w14:textId="77777777" w:rsidR="00BD68CD" w:rsidRDefault="0001051D">
            <w:pPr>
              <w:jc w:val="both"/>
              <w:rPr>
                <w:iCs/>
                <w:lang w:val="en-US" w:eastAsia="ko-KR"/>
              </w:rPr>
            </w:pPr>
            <w:r>
              <w:rPr>
                <w:rFonts w:hint="eastAsia"/>
                <w:iCs/>
                <w:lang w:val="en-US" w:eastAsia="ko-KR"/>
              </w:rPr>
              <w:t>W</w:t>
            </w:r>
            <w:r>
              <w:rPr>
                <w:iCs/>
                <w:lang w:val="en-US" w:eastAsia="ko-KR"/>
              </w:rPr>
              <w:t>e are fine with the observations. Since the number of DAI bits increases also in Alt3, we further capture how many DAI bits are required to protect the same number of consecutive DTXs (e.g., 3 consecutive DTXs) according to the configured value M.</w:t>
            </w:r>
          </w:p>
        </w:tc>
      </w:tr>
      <w:tr w:rsidR="00BD68CD" w14:paraId="52C2073E" w14:textId="77777777">
        <w:tc>
          <w:tcPr>
            <w:tcW w:w="1653" w:type="dxa"/>
            <w:tcBorders>
              <w:top w:val="single" w:sz="4" w:space="0" w:color="auto"/>
              <w:left w:val="single" w:sz="4" w:space="0" w:color="auto"/>
              <w:bottom w:val="single" w:sz="4" w:space="0" w:color="auto"/>
              <w:right w:val="single" w:sz="4" w:space="0" w:color="auto"/>
            </w:tcBorders>
          </w:tcPr>
          <w:p w14:paraId="0D4344FE" w14:textId="77777777" w:rsidR="00BD68CD" w:rsidRDefault="0001051D">
            <w:pPr>
              <w:jc w:val="both"/>
              <w:rPr>
                <w:lang w:eastAsia="ko-KR"/>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68BA6BAF" w14:textId="77777777" w:rsidR="00BD68CD" w:rsidRDefault="0001051D">
            <w:pPr>
              <w:jc w:val="both"/>
              <w:rPr>
                <w:iCs/>
                <w:lang w:val="en-US" w:eastAsia="ko-KR"/>
              </w:rPr>
            </w:pPr>
            <w:r>
              <w:rPr>
                <w:rFonts w:eastAsia="SimSun"/>
                <w:iCs/>
                <w:kern w:val="2"/>
                <w:lang w:val="en-US" w:eastAsia="zh-CN"/>
              </w:rPr>
              <w:t>Agree to the observation for Alt 3.</w:t>
            </w:r>
          </w:p>
        </w:tc>
      </w:tr>
      <w:tr w:rsidR="00BD68CD" w14:paraId="5396E01D" w14:textId="77777777">
        <w:tc>
          <w:tcPr>
            <w:tcW w:w="1653" w:type="dxa"/>
            <w:tcBorders>
              <w:top w:val="single" w:sz="4" w:space="0" w:color="auto"/>
              <w:left w:val="single" w:sz="4" w:space="0" w:color="auto"/>
              <w:bottom w:val="single" w:sz="4" w:space="0" w:color="auto"/>
              <w:right w:val="single" w:sz="4" w:space="0" w:color="auto"/>
            </w:tcBorders>
          </w:tcPr>
          <w:p w14:paraId="789CBA39"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2FA121B5" w14:textId="77777777" w:rsidR="00BD68CD" w:rsidRDefault="0001051D">
            <w:pPr>
              <w:jc w:val="both"/>
              <w:rPr>
                <w:rFonts w:eastAsia="SimSun"/>
                <w:iCs/>
                <w:kern w:val="2"/>
                <w:lang w:val="en-US" w:eastAsia="zh-CN"/>
              </w:rPr>
            </w:pPr>
            <w:r>
              <w:rPr>
                <w:rFonts w:eastAsia="SimSun" w:hint="eastAsia"/>
                <w:iCs/>
                <w:lang w:val="en-US" w:eastAsia="zh-CN"/>
              </w:rPr>
              <w:t>A</w:t>
            </w:r>
            <w:r>
              <w:rPr>
                <w:rFonts w:eastAsia="SimSun"/>
                <w:iCs/>
                <w:lang w:val="en-US" w:eastAsia="zh-CN"/>
              </w:rPr>
              <w:t>gree with the observation and we think that Alt 3 is a trade-off between Alt 1 and Alt 2.</w:t>
            </w:r>
          </w:p>
        </w:tc>
      </w:tr>
      <w:tr w:rsidR="00BD68CD" w14:paraId="78AF77CA" w14:textId="77777777">
        <w:tc>
          <w:tcPr>
            <w:tcW w:w="1653" w:type="dxa"/>
            <w:tcBorders>
              <w:top w:val="single" w:sz="4" w:space="0" w:color="auto"/>
              <w:left w:val="single" w:sz="4" w:space="0" w:color="auto"/>
              <w:bottom w:val="single" w:sz="4" w:space="0" w:color="auto"/>
              <w:right w:val="single" w:sz="4" w:space="0" w:color="auto"/>
            </w:tcBorders>
          </w:tcPr>
          <w:p w14:paraId="5E209DB0" w14:textId="77777777" w:rsidR="00BD68CD" w:rsidRDefault="0001051D">
            <w:pPr>
              <w:jc w:val="both"/>
              <w:rPr>
                <w:rFonts w:eastAsia="SimSun"/>
                <w:lang w:val="en-US" w:eastAsia="zh-CN"/>
              </w:rPr>
            </w:pPr>
            <w:r>
              <w:rPr>
                <w:rFonts w:eastAsia="SimSun"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244E4B05" w14:textId="77777777" w:rsidR="00BD68CD" w:rsidRDefault="0001051D">
            <w:pPr>
              <w:jc w:val="both"/>
              <w:rPr>
                <w:rFonts w:eastAsia="SimSun"/>
                <w:iCs/>
                <w:lang w:val="en-US" w:eastAsia="zh-CN"/>
              </w:rPr>
            </w:pPr>
            <w:r>
              <w:rPr>
                <w:rFonts w:eastAsia="SimSun" w:hint="eastAsia"/>
                <w:iCs/>
                <w:lang w:val="en-US" w:eastAsia="zh-CN"/>
              </w:rPr>
              <w:t>We are generally fine with the observation and we also observe that:</w:t>
            </w:r>
          </w:p>
          <w:p w14:paraId="6AA0CFBD"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SimSun" w:hAnsi="Times New Roman" w:hint="eastAsia"/>
                <w:lang w:val="en-US"/>
              </w:rPr>
              <w:t>NACK bits may be padded if scheduled PDSCH number is not an integer of M in Alt2.</w:t>
            </w:r>
          </w:p>
          <w:p w14:paraId="364E6618" w14:textId="77777777" w:rsidR="00BD68CD" w:rsidRDefault="00BD68CD">
            <w:pPr>
              <w:jc w:val="both"/>
              <w:rPr>
                <w:rFonts w:eastAsia="SimSun"/>
                <w:iCs/>
                <w:lang w:val="en-US" w:eastAsia="zh-CN"/>
              </w:rPr>
            </w:pPr>
          </w:p>
        </w:tc>
      </w:tr>
      <w:tr w:rsidR="00BD68CD" w14:paraId="7609AE9D" w14:textId="77777777">
        <w:tc>
          <w:tcPr>
            <w:tcW w:w="1653" w:type="dxa"/>
            <w:tcBorders>
              <w:top w:val="single" w:sz="4" w:space="0" w:color="auto"/>
              <w:left w:val="single" w:sz="4" w:space="0" w:color="auto"/>
              <w:bottom w:val="single" w:sz="4" w:space="0" w:color="auto"/>
              <w:right w:val="single" w:sz="4" w:space="0" w:color="auto"/>
            </w:tcBorders>
          </w:tcPr>
          <w:p w14:paraId="7E936EC0" w14:textId="77777777" w:rsidR="00BD68CD" w:rsidRDefault="0001051D">
            <w:pPr>
              <w:jc w:val="both"/>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790CAB04" w14:textId="77777777" w:rsidR="00BD68CD" w:rsidRDefault="0001051D">
            <w:pPr>
              <w:jc w:val="both"/>
              <w:rPr>
                <w:rFonts w:eastAsia="SimSun"/>
                <w:iCs/>
                <w:lang w:val="en-US" w:eastAsia="zh-CN"/>
              </w:rPr>
            </w:pPr>
            <w:r>
              <w:rPr>
                <w:rFonts w:eastAsia="SimSun"/>
                <w:iCs/>
                <w:lang w:val="en-US" w:eastAsia="zh-CN"/>
              </w:rPr>
              <w:t>We agree with the observation.</w:t>
            </w:r>
          </w:p>
        </w:tc>
      </w:tr>
      <w:tr w:rsidR="00BD68CD" w14:paraId="0370658D" w14:textId="77777777">
        <w:tc>
          <w:tcPr>
            <w:tcW w:w="1653" w:type="dxa"/>
            <w:tcBorders>
              <w:top w:val="single" w:sz="4" w:space="0" w:color="auto"/>
              <w:left w:val="single" w:sz="4" w:space="0" w:color="auto"/>
              <w:bottom w:val="single" w:sz="4" w:space="0" w:color="auto"/>
              <w:right w:val="single" w:sz="4" w:space="0" w:color="auto"/>
            </w:tcBorders>
          </w:tcPr>
          <w:p w14:paraId="6C7CA81B" w14:textId="77777777" w:rsidR="00BD68CD" w:rsidRDefault="0001051D">
            <w:pPr>
              <w:jc w:val="both"/>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054A0361" w14:textId="77777777" w:rsidR="00BD68CD" w:rsidRDefault="0001051D">
            <w:pPr>
              <w:jc w:val="both"/>
              <w:rPr>
                <w:rFonts w:eastAsia="SimSun"/>
                <w:iCs/>
                <w:lang w:val="en-US" w:eastAsia="zh-CN"/>
              </w:rPr>
            </w:pPr>
            <w:r>
              <w:rPr>
                <w:rFonts w:eastAsia="SimSun"/>
                <w:iCs/>
                <w:lang w:val="en-US" w:eastAsia="zh-CN"/>
              </w:rPr>
              <w:t xml:space="preserve">Recommend to decide where to weigh the ambiguity issue with Alt-1 before the discussion of Alt-3, which inherits the issue. </w:t>
            </w:r>
          </w:p>
        </w:tc>
      </w:tr>
      <w:tr w:rsidR="00BD68CD" w14:paraId="052D89E2" w14:textId="77777777">
        <w:tc>
          <w:tcPr>
            <w:tcW w:w="1653" w:type="dxa"/>
            <w:tcBorders>
              <w:top w:val="single" w:sz="4" w:space="0" w:color="auto"/>
              <w:left w:val="single" w:sz="4" w:space="0" w:color="auto"/>
              <w:bottom w:val="single" w:sz="4" w:space="0" w:color="auto"/>
              <w:right w:val="single" w:sz="4" w:space="0" w:color="auto"/>
            </w:tcBorders>
          </w:tcPr>
          <w:p w14:paraId="09F48660" w14:textId="77777777" w:rsidR="00BD68CD" w:rsidRDefault="0001051D">
            <w:pPr>
              <w:jc w:val="both"/>
              <w:rPr>
                <w:rFonts w:eastAsia="SimSun"/>
                <w:lang w:val="en-US" w:eastAsia="zh-CN"/>
              </w:rPr>
            </w:pPr>
            <w:r>
              <w:rPr>
                <w:lang w:eastAsia="ko-KR"/>
              </w:rPr>
              <w:t>Nokia, NSB</w:t>
            </w:r>
          </w:p>
        </w:tc>
        <w:tc>
          <w:tcPr>
            <w:tcW w:w="7978" w:type="dxa"/>
            <w:tcBorders>
              <w:top w:val="single" w:sz="4" w:space="0" w:color="auto"/>
              <w:left w:val="single" w:sz="4" w:space="0" w:color="auto"/>
              <w:bottom w:val="single" w:sz="4" w:space="0" w:color="auto"/>
              <w:right w:val="single" w:sz="4" w:space="0" w:color="auto"/>
            </w:tcBorders>
          </w:tcPr>
          <w:p w14:paraId="04D3D48A" w14:textId="77777777" w:rsidR="00BD68CD" w:rsidRDefault="0001051D">
            <w:pPr>
              <w:jc w:val="both"/>
              <w:rPr>
                <w:iCs/>
                <w:lang w:val="en-US" w:eastAsia="ko-KR"/>
              </w:rPr>
            </w:pPr>
            <w:r>
              <w:rPr>
                <w:iCs/>
                <w:lang w:val="en-US" w:eastAsia="ko-KR"/>
              </w:rPr>
              <w:t>We would propose one clarification:</w:t>
            </w:r>
          </w:p>
          <w:p w14:paraId="4D8D666F"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lang w:val="en-US"/>
              </w:rPr>
              <w:t>For Alt 3 (</w:t>
            </w:r>
            <w:r>
              <w:rPr>
                <w:bCs/>
                <w:iCs/>
                <w:snapToGrid w:val="0"/>
              </w:rPr>
              <w:t xml:space="preserve">C-DAI/T-DAI is counted </w:t>
            </w:r>
            <w:r>
              <w:rPr>
                <w:rStyle w:val="normaltextrun"/>
                <w:color w:val="000000"/>
                <w:shd w:val="clear" w:color="auto" w:fill="FFFFFF"/>
              </w:rPr>
              <w:t xml:space="preserve">per M scheduled PDSCH(s) </w:t>
            </w:r>
            <w:r>
              <w:rPr>
                <w:rStyle w:val="normaltextrun"/>
                <w:color w:val="FF0000"/>
                <w:shd w:val="clear" w:color="auto" w:fill="FFFFFF"/>
              </w:rPr>
              <w:t xml:space="preserve">that are scheduled by the same DCI and </w:t>
            </w:r>
            <w:r>
              <w:rPr>
                <w:rStyle w:val="normaltextrun"/>
                <w:color w:val="000000"/>
                <w:shd w:val="clear" w:color="auto" w:fill="FFFFFF"/>
              </w:rPr>
              <w:t>where M is configurable</w:t>
            </w:r>
            <w:r>
              <w:rPr>
                <w:lang w:val="en-US"/>
              </w:rPr>
              <w:t xml:space="preserve">) of generating </w:t>
            </w:r>
            <w:r>
              <w:rPr>
                <w:rFonts w:ascii="Times New Roman" w:eastAsia="맑은 고딕" w:hAnsi="Times New Roman"/>
                <w:lang w:val="en-US"/>
              </w:rPr>
              <w:t>type-2 HARQ-ACK codebook corresponding to DCI that can schedule multiple PDSCHs,</w:t>
            </w:r>
          </w:p>
          <w:p w14:paraId="449F81EC" w14:textId="77777777" w:rsidR="00BD68CD" w:rsidRDefault="0001051D">
            <w:pPr>
              <w:jc w:val="both"/>
              <w:rPr>
                <w:iCs/>
                <w:lang w:val="en-US" w:eastAsia="ko-KR"/>
              </w:rPr>
            </w:pPr>
            <w:r>
              <w:rPr>
                <w:iCs/>
                <w:lang w:val="en-US" w:eastAsia="ko-KR"/>
              </w:rPr>
              <w:t>Otherwise we are fine with formulation.</w:t>
            </w:r>
          </w:p>
          <w:p w14:paraId="36480D28" w14:textId="77777777" w:rsidR="00BD68CD" w:rsidRDefault="0001051D">
            <w:pPr>
              <w:jc w:val="both"/>
              <w:rPr>
                <w:rFonts w:eastAsia="SimSun"/>
                <w:iCs/>
                <w:lang w:val="en-US" w:eastAsia="zh-CN"/>
              </w:rPr>
            </w:pPr>
            <w:r>
              <w:rPr>
                <w:iCs/>
                <w:lang w:val="en-US" w:eastAsia="ko-KR"/>
              </w:rPr>
              <w:t xml:space="preserve">We think Alt 3 is a good compromise of Alt 1 and Alt 2. </w:t>
            </w:r>
          </w:p>
        </w:tc>
      </w:tr>
      <w:tr w:rsidR="00BD68CD" w14:paraId="6AE9DEE3" w14:textId="77777777">
        <w:tc>
          <w:tcPr>
            <w:tcW w:w="1653" w:type="dxa"/>
            <w:tcBorders>
              <w:top w:val="single" w:sz="4" w:space="0" w:color="auto"/>
              <w:left w:val="single" w:sz="4" w:space="0" w:color="auto"/>
              <w:bottom w:val="single" w:sz="4" w:space="0" w:color="auto"/>
              <w:right w:val="single" w:sz="4" w:space="0" w:color="auto"/>
            </w:tcBorders>
          </w:tcPr>
          <w:p w14:paraId="3F0F481E" w14:textId="77777777" w:rsidR="00BD68CD" w:rsidRDefault="0001051D">
            <w:pPr>
              <w:jc w:val="both"/>
              <w:rPr>
                <w:lang w:eastAsia="ko-KR"/>
              </w:rPr>
            </w:pPr>
            <w:r>
              <w:rPr>
                <w:lang w:eastAsia="ko-KR"/>
              </w:rPr>
              <w:t>Ericsson</w:t>
            </w:r>
          </w:p>
        </w:tc>
        <w:tc>
          <w:tcPr>
            <w:tcW w:w="7978" w:type="dxa"/>
            <w:tcBorders>
              <w:top w:val="single" w:sz="4" w:space="0" w:color="auto"/>
              <w:left w:val="single" w:sz="4" w:space="0" w:color="auto"/>
              <w:bottom w:val="single" w:sz="4" w:space="0" w:color="auto"/>
              <w:right w:val="single" w:sz="4" w:space="0" w:color="auto"/>
            </w:tcBorders>
          </w:tcPr>
          <w:p w14:paraId="484E7666" w14:textId="77777777" w:rsidR="00BD68CD" w:rsidRDefault="0001051D">
            <w:pPr>
              <w:jc w:val="both"/>
              <w:rPr>
                <w:rFonts w:eastAsia="SimSun"/>
                <w:iCs/>
                <w:lang w:val="en-US" w:eastAsia="zh-CN"/>
              </w:rPr>
            </w:pPr>
            <w:r>
              <w:rPr>
                <w:rFonts w:eastAsia="SimSun"/>
                <w:iCs/>
                <w:lang w:val="en-US" w:eastAsia="zh-CN"/>
              </w:rPr>
              <w:t>Generally okay with the observation</w:t>
            </w:r>
          </w:p>
          <w:p w14:paraId="0520F62F" w14:textId="77777777" w:rsidR="00BD68CD" w:rsidRDefault="00BD68CD">
            <w:pPr>
              <w:jc w:val="both"/>
              <w:rPr>
                <w:rFonts w:eastAsia="SimSun"/>
                <w:iCs/>
                <w:lang w:val="en-US" w:eastAsia="zh-CN"/>
              </w:rPr>
            </w:pPr>
          </w:p>
          <w:p w14:paraId="5C91155B" w14:textId="77777777" w:rsidR="00BD68CD" w:rsidRDefault="0001051D">
            <w:pPr>
              <w:jc w:val="both"/>
              <w:rPr>
                <w:rFonts w:eastAsia="SimSun"/>
                <w:iCs/>
                <w:lang w:val="en-US" w:eastAsia="zh-CN"/>
              </w:rPr>
            </w:pPr>
            <w:r>
              <w:rPr>
                <w:rFonts w:eastAsia="SimSun"/>
                <w:iCs/>
                <w:lang w:val="en-US" w:eastAsia="zh-CN"/>
              </w:rPr>
              <w:t xml:space="preserve">Similar to Alt-2, the bitwidth of the DAI fields will increase with Alt3, but not by as much. </w:t>
            </w:r>
            <w:r>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r>
                    <w:rPr>
                      <w:rFonts w:ascii="Cambria Math" w:hAnsi="Cambria Math"/>
                      <w:sz w:val="24"/>
                    </w:rPr>
                    <m:t>/M</m:t>
                  </m:r>
                </m:e>
              </m:d>
            </m:oMath>
            <w:r>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t>. So, if M = 2 and it is agreed to supported scheduling of up to 8 PDSCHs, then an extra 2 bits is needed.</w:t>
            </w:r>
          </w:p>
          <w:p w14:paraId="44ED2B4F" w14:textId="77777777" w:rsidR="00BD68CD" w:rsidRDefault="00BD68CD">
            <w:pPr>
              <w:jc w:val="both"/>
              <w:rPr>
                <w:rFonts w:eastAsia="SimSun"/>
                <w:iCs/>
                <w:lang w:val="en-US" w:eastAsia="zh-CN"/>
              </w:rPr>
            </w:pPr>
          </w:p>
          <w:p w14:paraId="59A35B13" w14:textId="77777777" w:rsidR="00BD68CD" w:rsidRDefault="0001051D">
            <w:pPr>
              <w:jc w:val="both"/>
              <w:rPr>
                <w:iCs/>
                <w:lang w:val="en-US" w:eastAsia="ko-KR"/>
              </w:rPr>
            </w:pPr>
            <w:r>
              <w:rPr>
                <w:rFonts w:eastAsia="SimSun"/>
                <w:iCs/>
                <w:lang w:val="en-US" w:eastAsia="zh-CN"/>
              </w:rPr>
              <w:lastRenderedPageBreak/>
              <w:t>Again,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BD68CD" w14:paraId="26AD330F" w14:textId="77777777">
        <w:tc>
          <w:tcPr>
            <w:tcW w:w="1653" w:type="dxa"/>
            <w:tcBorders>
              <w:top w:val="single" w:sz="4" w:space="0" w:color="auto"/>
              <w:left w:val="single" w:sz="4" w:space="0" w:color="auto"/>
              <w:bottom w:val="single" w:sz="4" w:space="0" w:color="auto"/>
              <w:right w:val="single" w:sz="4" w:space="0" w:color="auto"/>
            </w:tcBorders>
          </w:tcPr>
          <w:p w14:paraId="29189564" w14:textId="77777777" w:rsidR="00BD68CD" w:rsidRDefault="0001051D">
            <w:pPr>
              <w:jc w:val="both"/>
              <w:rPr>
                <w:lang w:eastAsia="ko-KR"/>
              </w:rPr>
            </w:pPr>
            <w:r>
              <w:rPr>
                <w:lang w:eastAsia="ko-KR"/>
              </w:rPr>
              <w:lastRenderedPageBreak/>
              <w:t>Apple</w:t>
            </w:r>
          </w:p>
        </w:tc>
        <w:tc>
          <w:tcPr>
            <w:tcW w:w="7978" w:type="dxa"/>
            <w:tcBorders>
              <w:top w:val="single" w:sz="4" w:space="0" w:color="auto"/>
              <w:left w:val="single" w:sz="4" w:space="0" w:color="auto"/>
              <w:bottom w:val="single" w:sz="4" w:space="0" w:color="auto"/>
              <w:right w:val="single" w:sz="4" w:space="0" w:color="auto"/>
            </w:tcBorders>
          </w:tcPr>
          <w:p w14:paraId="2F27D899" w14:textId="77777777" w:rsidR="00BD68CD" w:rsidRDefault="0001051D">
            <w:pPr>
              <w:jc w:val="both"/>
              <w:rPr>
                <w:rFonts w:eastAsia="SimSun"/>
                <w:iCs/>
                <w:lang w:val="en-US" w:eastAsia="zh-CN"/>
              </w:rPr>
            </w:pPr>
            <w:r>
              <w:rPr>
                <w:iCs/>
                <w:lang w:val="en-US" w:eastAsia="ko-KR"/>
              </w:rPr>
              <w:t>Agree with observations.</w:t>
            </w:r>
          </w:p>
        </w:tc>
      </w:tr>
      <w:tr w:rsidR="00BD68CD" w14:paraId="26F02741" w14:textId="77777777">
        <w:tc>
          <w:tcPr>
            <w:tcW w:w="1653" w:type="dxa"/>
            <w:tcBorders>
              <w:top w:val="single" w:sz="4" w:space="0" w:color="auto"/>
              <w:left w:val="single" w:sz="4" w:space="0" w:color="auto"/>
              <w:bottom w:val="single" w:sz="4" w:space="0" w:color="auto"/>
              <w:right w:val="single" w:sz="4" w:space="0" w:color="auto"/>
            </w:tcBorders>
          </w:tcPr>
          <w:p w14:paraId="5D8C993E" w14:textId="77777777" w:rsidR="00BD68CD" w:rsidRDefault="0001051D">
            <w:pPr>
              <w:jc w:val="both"/>
              <w:rPr>
                <w:lang w:eastAsia="ko-KR"/>
              </w:rPr>
            </w:pPr>
            <w:r>
              <w:rPr>
                <w:lang w:eastAsia="ko-KR"/>
              </w:rPr>
              <w:t>CATT</w:t>
            </w:r>
          </w:p>
        </w:tc>
        <w:tc>
          <w:tcPr>
            <w:tcW w:w="7978" w:type="dxa"/>
            <w:tcBorders>
              <w:top w:val="single" w:sz="4" w:space="0" w:color="auto"/>
              <w:left w:val="single" w:sz="4" w:space="0" w:color="auto"/>
              <w:bottom w:val="single" w:sz="4" w:space="0" w:color="auto"/>
              <w:right w:val="single" w:sz="4" w:space="0" w:color="auto"/>
            </w:tcBorders>
          </w:tcPr>
          <w:p w14:paraId="75DFD4B5" w14:textId="77777777" w:rsidR="00BD68CD" w:rsidRDefault="0001051D">
            <w:pPr>
              <w:jc w:val="both"/>
              <w:rPr>
                <w:iCs/>
                <w:lang w:val="en-US" w:eastAsia="ko-KR"/>
              </w:rPr>
            </w:pPr>
            <w:r>
              <w:rPr>
                <w:iCs/>
                <w:lang w:val="en-US" w:eastAsia="ko-KR"/>
              </w:rPr>
              <w:t>Fine with the observation.</w:t>
            </w:r>
          </w:p>
        </w:tc>
      </w:tr>
      <w:tr w:rsidR="00BD68CD" w14:paraId="53488A32" w14:textId="77777777">
        <w:tc>
          <w:tcPr>
            <w:tcW w:w="1653" w:type="dxa"/>
            <w:tcBorders>
              <w:top w:val="single" w:sz="4" w:space="0" w:color="auto"/>
              <w:left w:val="single" w:sz="4" w:space="0" w:color="auto"/>
              <w:bottom w:val="single" w:sz="4" w:space="0" w:color="auto"/>
              <w:right w:val="single" w:sz="4" w:space="0" w:color="auto"/>
            </w:tcBorders>
          </w:tcPr>
          <w:p w14:paraId="661EBA0F"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43D4BC4C"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are fine with the observation.</w:t>
            </w:r>
          </w:p>
        </w:tc>
      </w:tr>
      <w:tr w:rsidR="00BD68CD" w14:paraId="40023446" w14:textId="77777777">
        <w:tc>
          <w:tcPr>
            <w:tcW w:w="1653" w:type="dxa"/>
            <w:tcBorders>
              <w:top w:val="single" w:sz="4" w:space="0" w:color="auto"/>
              <w:left w:val="single" w:sz="4" w:space="0" w:color="auto"/>
              <w:bottom w:val="single" w:sz="4" w:space="0" w:color="auto"/>
              <w:right w:val="single" w:sz="4" w:space="0" w:color="auto"/>
            </w:tcBorders>
          </w:tcPr>
          <w:p w14:paraId="20EA9128" w14:textId="77777777" w:rsidR="00BD68CD" w:rsidRDefault="0001051D">
            <w:pPr>
              <w:jc w:val="both"/>
              <w:rPr>
                <w:rFonts w:eastAsia="MS Mincho"/>
                <w:lang w:eastAsia="ja-JP"/>
              </w:rPr>
            </w:pPr>
            <w:r>
              <w:rPr>
                <w:rFonts w:eastAsia="SimSun" w:hint="eastAsia"/>
                <w:lang w:eastAsia="zh-CN"/>
              </w:rPr>
              <w:t>S</w:t>
            </w:r>
            <w:r>
              <w:rPr>
                <w:rFonts w:eastAsia="SimSun"/>
                <w:lang w:eastAsia="zh-CN"/>
              </w:rPr>
              <w:t>amsung</w:t>
            </w:r>
          </w:p>
        </w:tc>
        <w:tc>
          <w:tcPr>
            <w:tcW w:w="7978" w:type="dxa"/>
            <w:tcBorders>
              <w:top w:val="single" w:sz="4" w:space="0" w:color="auto"/>
              <w:left w:val="single" w:sz="4" w:space="0" w:color="auto"/>
              <w:bottom w:val="single" w:sz="4" w:space="0" w:color="auto"/>
              <w:right w:val="single" w:sz="4" w:space="0" w:color="auto"/>
            </w:tcBorders>
          </w:tcPr>
          <w:p w14:paraId="61CF8212" w14:textId="77777777" w:rsidR="00BD68CD" w:rsidRDefault="0001051D">
            <w:pPr>
              <w:jc w:val="both"/>
              <w:rPr>
                <w:rFonts w:eastAsia="SimSun"/>
                <w:iCs/>
                <w:lang w:val="en-US" w:eastAsia="zh-CN"/>
              </w:rPr>
            </w:pPr>
            <w:r>
              <w:rPr>
                <w:rFonts w:eastAsia="SimSun"/>
                <w:iCs/>
                <w:lang w:val="en-US" w:eastAsia="zh-CN"/>
              </w:rPr>
              <w:t>We have different understanding for 1</w:t>
            </w:r>
            <w:r>
              <w:rPr>
                <w:rFonts w:eastAsia="SimSun"/>
                <w:iCs/>
                <w:vertAlign w:val="superscript"/>
                <w:lang w:val="en-US" w:eastAsia="zh-CN"/>
              </w:rPr>
              <w:t>st</w:t>
            </w:r>
            <w:r>
              <w:rPr>
                <w:rFonts w:eastAsia="SimSun"/>
                <w:iCs/>
                <w:lang w:val="en-US" w:eastAsia="zh-CN"/>
              </w:rPr>
              <w:t xml:space="preserve"> sub-bullet. </w:t>
            </w:r>
          </w:p>
          <w:p w14:paraId="70BDE4DF" w14:textId="77777777" w:rsidR="00BD68CD" w:rsidRDefault="0001051D">
            <w:pPr>
              <w:jc w:val="both"/>
              <w:rPr>
                <w:rFonts w:eastAsia="MS Mincho"/>
                <w:iCs/>
                <w:lang w:val="en-US" w:eastAsia="ja-JP"/>
              </w:rPr>
            </w:pPr>
            <w:r>
              <w:rPr>
                <w:rFonts w:ascii="Times New Roman" w:eastAsia="맑은 고딕" w:hAnsi="Times New Roman"/>
                <w:lang w:val="en-US"/>
              </w:rPr>
              <w:t xml:space="preserve">If M equals to the number of maximum configured number of PDSCHs, Alt-3 leads to larger UCI payload than Alt-1, if we assume single HARQ-ACK codebook (I guess that is aligned with the understanding of proponents of Alt3), because UE has to report M bits also for a DCI scheduling single PDSCH, while UE only reports 1 bit by Alt-1.   </w:t>
            </w:r>
          </w:p>
        </w:tc>
      </w:tr>
    </w:tbl>
    <w:p w14:paraId="2F9C459C" w14:textId="77777777" w:rsidR="00BD68CD" w:rsidRDefault="00BD68CD">
      <w:pPr>
        <w:ind w:firstLineChars="100" w:firstLine="200"/>
        <w:jc w:val="both"/>
        <w:rPr>
          <w:lang w:val="en-US" w:eastAsia="ko-KR"/>
        </w:rPr>
      </w:pPr>
    </w:p>
    <w:p w14:paraId="192745E5"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#3</w:t>
      </w:r>
      <w:r>
        <w:rPr>
          <w:rFonts w:hint="eastAsia"/>
          <w:u w:val="single"/>
          <w:lang w:eastAsia="ko-KR"/>
        </w:rPr>
        <w:t>:</w:t>
      </w:r>
    </w:p>
    <w:p w14:paraId="12B11BF7" w14:textId="77777777" w:rsidR="00BD68CD" w:rsidRDefault="00BD68CD">
      <w:pPr>
        <w:ind w:firstLineChars="100" w:firstLine="200"/>
        <w:jc w:val="both"/>
        <w:rPr>
          <w:lang w:eastAsia="ko-KR"/>
        </w:rPr>
      </w:pPr>
    </w:p>
    <w:p w14:paraId="2F8A87EE" w14:textId="77777777" w:rsidR="00BD68CD" w:rsidRDefault="0001051D">
      <w:pPr>
        <w:ind w:firstLineChars="100" w:firstLine="200"/>
        <w:jc w:val="both"/>
        <w:rPr>
          <w:lang w:eastAsia="ko-KR"/>
        </w:rPr>
      </w:pPr>
      <w:r>
        <w:rPr>
          <w:lang w:eastAsia="ko-KR"/>
        </w:rPr>
        <w:t>Similar argument points with Observations #1/2-1/2-2 were discussed and similar updates are required for Observation #3.</w:t>
      </w:r>
    </w:p>
    <w:p w14:paraId="708D8DF3" w14:textId="77777777" w:rsidR="00BD68CD" w:rsidRDefault="00BD68CD">
      <w:pPr>
        <w:ind w:firstLineChars="100" w:firstLine="200"/>
        <w:jc w:val="both"/>
        <w:rPr>
          <w:lang w:eastAsia="ko-KR"/>
        </w:rPr>
      </w:pPr>
    </w:p>
    <w:p w14:paraId="018B90FA"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Observation #3a (High priority):</w:t>
      </w:r>
    </w:p>
    <w:p w14:paraId="6245774C"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맑은 고딕" w:hAnsi="Times New Roman"/>
          <w:lang w:val="en-US"/>
        </w:rPr>
        <w:t>type-2 HARQ-ACK codebook corresponding to DCI that can schedule multiple PDSCHs,</w:t>
      </w:r>
    </w:p>
    <w:p w14:paraId="1DFE8C75"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If M equals to the </w:t>
      </w:r>
      <w:del w:id="212" w:author="김선욱/책임연구원/미래기술센터 C&amp;M표준(연)5G무선통신표준Task(seonwook.kim@lge.com)" w:date="2021-04-15T11:49:00Z">
        <w:r>
          <w:rPr>
            <w:rFonts w:ascii="Times New Roman" w:eastAsia="맑은 고딕" w:hAnsi="Times New Roman"/>
            <w:lang w:val="en-US"/>
          </w:rPr>
          <w:delText xml:space="preserve">number of </w:delText>
        </w:r>
      </w:del>
      <w:r>
        <w:rPr>
          <w:rFonts w:ascii="Times New Roman" w:eastAsia="맑은 고딕" w:hAnsi="Times New Roman"/>
          <w:lang w:val="en-US"/>
        </w:rPr>
        <w:t>maximum configured number of PDSCHs, Alt 3 is the same with Alt 1</w:t>
      </w:r>
      <w:ins w:id="213" w:author="김선욱/책임연구원/미래기술센터 C&amp;M표준(연)5G무선통신표준Task(seonwook.kim@lge.com)" w:date="2021-04-15T11:51:00Z">
        <w:r>
          <w:rPr>
            <w:rFonts w:ascii="Times New Roman" w:eastAsia="맑은 고딕" w:hAnsi="Times New Roman"/>
            <w:lang w:val="en-US"/>
          </w:rPr>
          <w:t xml:space="preserve"> if two sub-codebooks are generated</w:t>
        </w:r>
      </w:ins>
      <w:r>
        <w:rPr>
          <w:rFonts w:ascii="Times New Roman" w:eastAsia="맑은 고딕" w:hAnsi="Times New Roman"/>
          <w:lang w:val="en-US"/>
        </w:rPr>
        <w:t>.</w:t>
      </w:r>
    </w:p>
    <w:p w14:paraId="495F2E62"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Else if M equals to 1, Alt 3 is the same with Alt 2.</w:t>
      </w:r>
    </w:p>
    <w:p w14:paraId="6383432F"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Otherwise (i.e., 1&lt;M&lt;</w:t>
      </w:r>
      <w:r>
        <w:rPr>
          <w:rFonts w:ascii="Times New Roman" w:eastAsia="맑은 고딕" w:hAnsi="Times New Roman"/>
          <w:lang w:val="en-US"/>
        </w:rPr>
        <w:t xml:space="preserve">the </w:t>
      </w:r>
      <w:del w:id="214" w:author="김선욱/책임연구원/미래기술센터 C&amp;M표준(연)5G무선통신표준Task(seonwook.kim@lge.com)" w:date="2021-04-15T11:49:00Z">
        <w:r>
          <w:rPr>
            <w:rFonts w:ascii="Times New Roman" w:eastAsia="맑은 고딕" w:hAnsi="Times New Roman"/>
            <w:lang w:val="en-US"/>
          </w:rPr>
          <w:delText xml:space="preserve">number of </w:delText>
        </w:r>
      </w:del>
      <w:r>
        <w:rPr>
          <w:rFonts w:ascii="Times New Roman" w:eastAsia="맑은 고딕" w:hAnsi="Times New Roman"/>
          <w:lang w:val="en-US"/>
        </w:rPr>
        <w:t>maximum configured number of PDSCHs), Alt 3 is similar to Alt 2, except that</w:t>
      </w:r>
    </w:p>
    <w:p w14:paraId="3DB55D42"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The increment of DCI fields reduces as M increases.</w:t>
      </w:r>
      <w:ins w:id="215" w:author="김선욱/책임연구원/미래기술센터 C&amp;M표준(연)5G무선통신표준Task(seonwook.kim@lge.com)" w:date="2021-04-15T11:51:00Z">
        <w:r>
          <w:rPr>
            <w:rFonts w:ascii="Times New Roman" w:eastAsia="맑은 고딕" w:hAnsi="Times New Roman"/>
            <w:lang w:val="en-US"/>
          </w:rPr>
          <w:t xml:space="preserve"> To be specific, </w:t>
        </w:r>
      </w:ins>
      <w:ins w:id="216" w:author="김선욱/책임연구원/미래기술센터 C&amp;M표준(연)5G무선통신표준Task(seonwook.kim@lge.com)" w:date="2021-04-15T15:22:00Z">
        <w:r>
          <w:rPr>
            <w:rFonts w:ascii="Times New Roman" w:eastAsia="맑은 고딕" w:hAnsi="Times New Roman"/>
            <w:lang w:val="en-US"/>
          </w:rPr>
          <w:t>C-</w:t>
        </w:r>
      </w:ins>
      <w:ins w:id="217" w:author="김선욱/책임연구원/미래기술센터 C&amp;M표준(연)5G무선통신표준Task(seonwook.kim@lge.com)" w:date="2021-04-15T11:52:00Z">
        <w:r>
          <w:rPr>
            <w:rFonts w:ascii="Times New Roman" w:eastAsia="맑은 고딕" w:hAnsi="Times New Roman"/>
            <w:lang w:val="en-US"/>
          </w:rPr>
          <w:t xml:space="preserve">DAI/T-DAI in DL DCI and T-DAI in UL DCI need to be extended by log2(N_max/M) bits for each field where N_max equals to </w:t>
        </w:r>
        <w:r>
          <w:rPr>
            <w:rFonts w:ascii="Times New Roman" w:eastAsia="맑은 고딕" w:hAnsi="Times New Roman"/>
            <w:lang w:val="en-US" w:eastAsia="ko-KR"/>
          </w:rPr>
          <w:t>the maximum configured number of PDSCHs for multi-PDSCH scheduling DCI across serving cells belonging to the same PUCCH cell group</w:t>
        </w:r>
      </w:ins>
    </w:p>
    <w:p w14:paraId="71C77820" w14:textId="77777777" w:rsidR="00BD68CD" w:rsidRDefault="0001051D">
      <w:pPr>
        <w:pStyle w:val="ae"/>
        <w:numPr>
          <w:ilvl w:val="2"/>
          <w:numId w:val="3"/>
        </w:numPr>
        <w:spacing w:line="256" w:lineRule="auto"/>
        <w:ind w:leftChars="0"/>
        <w:contextualSpacing/>
        <w:jc w:val="both"/>
        <w:rPr>
          <w:ins w:id="218" w:author="김선욱/책임연구원/미래기술센터 C&amp;M표준(연)5G무선통신표준Task(seonwook.kim@lge.com)" w:date="2021-04-15T11:50:00Z"/>
          <w:rFonts w:ascii="Times New Roman" w:eastAsia="맑은 고딕" w:hAnsi="Times New Roman"/>
          <w:lang w:val="en-US"/>
        </w:rPr>
      </w:pPr>
      <w:r>
        <w:rPr>
          <w:rFonts w:ascii="Times New Roman" w:eastAsia="맑은 고딕" w:hAnsi="Times New Roman"/>
          <w:lang w:val="en-US"/>
        </w:rPr>
        <w:t>The number of HARQ-ACK bits corresponding to each DAI increases by M times.</w:t>
      </w:r>
    </w:p>
    <w:p w14:paraId="0C586AF3"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ins w:id="219" w:author="김선욱/책임연구원/미래기술센터 C&amp;M표준(연)5G무선통신표준Task(seonwook.kim@lge.com)" w:date="2021-04-15T11:50:00Z">
        <w:r>
          <w:rPr>
            <w:rFonts w:ascii="Times New Roman" w:eastAsia="맑은 고딕" w:hAnsi="Times New Roman"/>
            <w:lang w:val="en-US"/>
          </w:rPr>
          <w:t>NACK bits may be padded if the number of scheduled PDSCH</w:t>
        </w:r>
      </w:ins>
      <w:ins w:id="220" w:author="김선욱/책임연구원/미래기술센터 C&amp;M표준(연)5G무선통신표준Task(seonwook.kim@lge.com)" w:date="2021-04-15T11:51:00Z">
        <w:r>
          <w:rPr>
            <w:rFonts w:ascii="Times New Roman" w:eastAsia="맑은 고딕" w:hAnsi="Times New Roman"/>
            <w:lang w:val="en-US"/>
          </w:rPr>
          <w:t>s</w:t>
        </w:r>
      </w:ins>
      <w:ins w:id="221" w:author="김선욱/책임연구원/미래기술센터 C&amp;M표준(연)5G무선통신표준Task(seonwook.kim@lge.com)" w:date="2021-04-15T11:50:00Z">
        <w:r>
          <w:rPr>
            <w:rFonts w:ascii="Times New Roman" w:eastAsia="맑은 고딕" w:hAnsi="Times New Roman"/>
            <w:lang w:val="en-US"/>
          </w:rPr>
          <w:t xml:space="preserve"> is not an integer </w:t>
        </w:r>
      </w:ins>
      <w:ins w:id="222" w:author="김선욱/책임연구원/미래기술센터 C&amp;M표준(연)5G무선통신표준Task(seonwook.kim@lge.com)" w:date="2021-04-15T11:51:00Z">
        <w:r>
          <w:rPr>
            <w:rFonts w:ascii="Times New Roman" w:eastAsia="맑은 고딕" w:hAnsi="Times New Roman"/>
            <w:lang w:val="en-US"/>
          </w:rPr>
          <w:t xml:space="preserve">multiple </w:t>
        </w:r>
      </w:ins>
      <w:ins w:id="223" w:author="김선욱/책임연구원/미래기술센터 C&amp;M표준(연)5G무선통신표준Task(seonwook.kim@lge.com)" w:date="2021-04-15T11:50:00Z">
        <w:r>
          <w:rPr>
            <w:rFonts w:ascii="Times New Roman" w:eastAsia="맑은 고딕" w:hAnsi="Times New Roman"/>
            <w:lang w:val="en-US"/>
          </w:rPr>
          <w:t>of M.</w:t>
        </w:r>
      </w:ins>
    </w:p>
    <w:p w14:paraId="370BA18D"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In addition, new RRC parameter to configure M needs to be introduced.</w:t>
      </w:r>
    </w:p>
    <w:p w14:paraId="54417DAE" w14:textId="77777777" w:rsidR="00BD68CD" w:rsidRDefault="00BD68CD">
      <w:pPr>
        <w:ind w:firstLineChars="100" w:firstLine="200"/>
        <w:jc w:val="both"/>
        <w:rPr>
          <w:lang w:val="en-US" w:eastAsia="ko-KR"/>
        </w:rPr>
      </w:pPr>
    </w:p>
    <w:p w14:paraId="6F7F65C8"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3a.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3C34DC70" w14:textId="77777777">
        <w:tc>
          <w:tcPr>
            <w:tcW w:w="1652" w:type="dxa"/>
            <w:tcBorders>
              <w:top w:val="single" w:sz="4" w:space="0" w:color="auto"/>
              <w:left w:val="single" w:sz="4" w:space="0" w:color="auto"/>
              <w:bottom w:val="single" w:sz="4" w:space="0" w:color="auto"/>
              <w:right w:val="single" w:sz="4" w:space="0" w:color="auto"/>
            </w:tcBorders>
          </w:tcPr>
          <w:p w14:paraId="0570A73D"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4DCC931F" w14:textId="77777777" w:rsidR="00BD68CD" w:rsidRDefault="0001051D">
            <w:pPr>
              <w:jc w:val="both"/>
              <w:rPr>
                <w:lang w:eastAsia="ko-KR"/>
              </w:rPr>
            </w:pPr>
            <w:r>
              <w:rPr>
                <w:lang w:eastAsia="ko-KR"/>
              </w:rPr>
              <w:t>Views</w:t>
            </w:r>
          </w:p>
        </w:tc>
      </w:tr>
      <w:tr w:rsidR="00BD68CD" w14:paraId="794C1952" w14:textId="77777777">
        <w:tc>
          <w:tcPr>
            <w:tcW w:w="1652" w:type="dxa"/>
            <w:tcBorders>
              <w:top w:val="single" w:sz="4" w:space="0" w:color="auto"/>
              <w:left w:val="single" w:sz="4" w:space="0" w:color="auto"/>
              <w:bottom w:val="single" w:sz="4" w:space="0" w:color="auto"/>
              <w:right w:val="single" w:sz="4" w:space="0" w:color="auto"/>
            </w:tcBorders>
          </w:tcPr>
          <w:p w14:paraId="52F975CD" w14:textId="77777777" w:rsidR="00BD68CD" w:rsidRDefault="0001051D">
            <w:pPr>
              <w:jc w:val="both"/>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47290D64" w14:textId="77777777" w:rsidR="00BD68CD" w:rsidRDefault="0001051D">
            <w:pPr>
              <w:jc w:val="both"/>
              <w:rPr>
                <w:rFonts w:eastAsia="SimSun"/>
                <w:lang w:eastAsia="zh-CN"/>
              </w:rPr>
            </w:pPr>
            <w:r>
              <w:rPr>
                <w:rFonts w:eastAsia="SimSun" w:hint="eastAsia"/>
                <w:lang w:eastAsia="zh-CN"/>
              </w:rPr>
              <w:t>W</w:t>
            </w:r>
            <w:r>
              <w:rPr>
                <w:rFonts w:eastAsia="SimSun"/>
                <w:lang w:eastAsia="zh-CN"/>
              </w:rPr>
              <w:t xml:space="preserve">e’re fine with observation #3. </w:t>
            </w:r>
          </w:p>
          <w:p w14:paraId="0CF39FF4" w14:textId="77777777" w:rsidR="00BD68CD" w:rsidRDefault="0001051D">
            <w:pPr>
              <w:jc w:val="both"/>
              <w:rPr>
                <w:rFonts w:eastAsia="SimSun"/>
                <w:lang w:eastAsia="zh-CN"/>
              </w:rPr>
            </w:pPr>
            <w:r>
              <w:rPr>
                <w:rFonts w:eastAsia="SimSun"/>
                <w:lang w:eastAsia="zh-CN"/>
              </w:rPr>
              <w:t>We’d like emphasis that the number of DAI is still quite large, as calculated by Intel, “</w:t>
            </w:r>
            <w:r>
              <w:rPr>
                <w:iCs/>
                <w:lang w:val="en-US" w:eastAsia="ko-KR"/>
              </w:rPr>
              <w:t xml:space="preserve">The size of a DAI is 3 or 4 bits if M equals to 4 or 2. Correspondingly, the DAI overhead can be up to 9 or 12 bits in DL assignment, 12 or 16 bits in UL grant”. Therefore, the impact of DL coverage wouild be still critical. </w:t>
            </w:r>
          </w:p>
        </w:tc>
      </w:tr>
      <w:tr w:rsidR="00BD68CD" w14:paraId="0165D068" w14:textId="77777777">
        <w:tc>
          <w:tcPr>
            <w:tcW w:w="1652" w:type="dxa"/>
            <w:tcBorders>
              <w:top w:val="single" w:sz="4" w:space="0" w:color="auto"/>
              <w:left w:val="single" w:sz="4" w:space="0" w:color="auto"/>
              <w:bottom w:val="single" w:sz="4" w:space="0" w:color="auto"/>
              <w:right w:val="single" w:sz="4" w:space="0" w:color="auto"/>
            </w:tcBorders>
          </w:tcPr>
          <w:p w14:paraId="77745C24" w14:textId="77777777" w:rsidR="00BD68CD" w:rsidRDefault="0001051D">
            <w:pPr>
              <w:jc w:val="both"/>
              <w:rPr>
                <w:lang w:eastAsia="ko-KR"/>
              </w:rPr>
            </w:pPr>
            <w:r>
              <w:rPr>
                <w:rFonts w:hint="eastAsia"/>
                <w:lang w:eastAsia="ko-KR"/>
              </w:rPr>
              <w:t>Huaw</w:t>
            </w:r>
            <w:r>
              <w:rPr>
                <w:lang w:eastAsia="ko-KR"/>
              </w:rPr>
              <w:t>ei</w:t>
            </w:r>
            <w:r>
              <w:rPr>
                <w:rFonts w:hint="eastAsia"/>
                <w:lang w:eastAsia="ko-KR"/>
              </w:rPr>
              <w:t>, HiSilicon</w:t>
            </w:r>
          </w:p>
        </w:tc>
        <w:tc>
          <w:tcPr>
            <w:tcW w:w="7979" w:type="dxa"/>
            <w:tcBorders>
              <w:top w:val="single" w:sz="4" w:space="0" w:color="auto"/>
              <w:left w:val="single" w:sz="4" w:space="0" w:color="auto"/>
              <w:bottom w:val="single" w:sz="4" w:space="0" w:color="auto"/>
              <w:right w:val="single" w:sz="4" w:space="0" w:color="auto"/>
            </w:tcBorders>
          </w:tcPr>
          <w:p w14:paraId="45FFCCEF" w14:textId="77777777" w:rsidR="00BD68CD" w:rsidRDefault="0001051D">
            <w:pPr>
              <w:jc w:val="both"/>
              <w:rPr>
                <w:lang w:eastAsia="ko-KR"/>
              </w:rPr>
            </w:pPr>
            <w:r>
              <w:rPr>
                <w:rFonts w:hint="eastAsia"/>
                <w:lang w:eastAsia="ko-KR"/>
              </w:rPr>
              <w:t xml:space="preserve">See our comments on Alt1, </w:t>
            </w:r>
            <w:r>
              <w:rPr>
                <w:lang w:eastAsia="ko-KR"/>
              </w:rPr>
              <w:t>Alt2a and Alt2b. We think that Alt1 and Alt2a/b can be discussed first.</w:t>
            </w:r>
          </w:p>
        </w:tc>
      </w:tr>
      <w:tr w:rsidR="00BD68CD" w14:paraId="433DB2BF" w14:textId="77777777">
        <w:tc>
          <w:tcPr>
            <w:tcW w:w="1652" w:type="dxa"/>
            <w:tcBorders>
              <w:top w:val="single" w:sz="4" w:space="0" w:color="auto"/>
              <w:left w:val="single" w:sz="4" w:space="0" w:color="auto"/>
              <w:bottom w:val="single" w:sz="4" w:space="0" w:color="auto"/>
              <w:right w:val="single" w:sz="4" w:space="0" w:color="auto"/>
            </w:tcBorders>
          </w:tcPr>
          <w:p w14:paraId="39F8E89E" w14:textId="77777777" w:rsidR="00BD68CD" w:rsidRDefault="0001051D">
            <w:pPr>
              <w:jc w:val="both"/>
              <w:rPr>
                <w:lang w:eastAsia="ko-KR"/>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1D00D024" w14:textId="77777777" w:rsidR="00BD68CD" w:rsidRDefault="0001051D">
            <w:pPr>
              <w:jc w:val="both"/>
              <w:rPr>
                <w:lang w:eastAsia="ko-KR"/>
              </w:rPr>
            </w:pPr>
            <w:r>
              <w:rPr>
                <w:rFonts w:eastAsia="SimSun"/>
                <w:lang w:eastAsia="zh-CN"/>
              </w:rPr>
              <w:t>W</w:t>
            </w:r>
            <w:r>
              <w:rPr>
                <w:rFonts w:eastAsia="SimSun" w:hint="eastAsia"/>
                <w:lang w:eastAsia="zh-CN"/>
              </w:rPr>
              <w:t xml:space="preserve">e </w:t>
            </w:r>
            <w:r>
              <w:rPr>
                <w:rFonts w:eastAsia="SimSun"/>
                <w:lang w:eastAsia="zh-CN"/>
              </w:rPr>
              <w:t xml:space="preserve">are fine </w:t>
            </w:r>
            <w:r>
              <w:rPr>
                <w:rFonts w:eastAsia="SimSun"/>
                <w:iCs/>
                <w:lang w:val="en-US" w:eastAsia="zh-CN"/>
              </w:rPr>
              <w:t>with the Observation #3a. but we prefer Alt 1 and Alt 2 more than Alt 3. Alt 3 is just a tradeoff of alt 1 and alt 2.</w:t>
            </w:r>
          </w:p>
        </w:tc>
      </w:tr>
      <w:tr w:rsidR="00BD68CD" w14:paraId="02AE76D1" w14:textId="77777777">
        <w:tc>
          <w:tcPr>
            <w:tcW w:w="1652" w:type="dxa"/>
            <w:tcBorders>
              <w:top w:val="single" w:sz="4" w:space="0" w:color="auto"/>
              <w:left w:val="single" w:sz="4" w:space="0" w:color="auto"/>
              <w:bottom w:val="single" w:sz="4" w:space="0" w:color="auto"/>
              <w:right w:val="single" w:sz="4" w:space="0" w:color="auto"/>
            </w:tcBorders>
          </w:tcPr>
          <w:p w14:paraId="30FF0FAC" w14:textId="77777777" w:rsidR="00BD68CD" w:rsidRDefault="0001051D">
            <w:pPr>
              <w:jc w:val="both"/>
              <w:rPr>
                <w:rFonts w:eastAsia="SimSun"/>
                <w:lang w:eastAsia="zh-CN"/>
              </w:rPr>
            </w:pPr>
            <w:r>
              <w:rPr>
                <w:rFonts w:eastAsia="SimSun"/>
                <w:lang w:eastAsia="zh-CN"/>
              </w:rPr>
              <w:lastRenderedPageBreak/>
              <w:t>DOCOMO</w:t>
            </w:r>
          </w:p>
        </w:tc>
        <w:tc>
          <w:tcPr>
            <w:tcW w:w="7979" w:type="dxa"/>
            <w:tcBorders>
              <w:top w:val="single" w:sz="4" w:space="0" w:color="auto"/>
              <w:left w:val="single" w:sz="4" w:space="0" w:color="auto"/>
              <w:bottom w:val="single" w:sz="4" w:space="0" w:color="auto"/>
              <w:right w:val="single" w:sz="4" w:space="0" w:color="auto"/>
            </w:tcBorders>
          </w:tcPr>
          <w:p w14:paraId="4408FB7F" w14:textId="77777777" w:rsidR="00BD68CD" w:rsidRDefault="0001051D">
            <w:pPr>
              <w:jc w:val="both"/>
              <w:rPr>
                <w:rFonts w:eastAsia="SimSun"/>
                <w:lang w:eastAsia="zh-CN"/>
              </w:rPr>
            </w:pPr>
            <w:r>
              <w:rPr>
                <w:rFonts w:eastAsia="SimSun" w:hint="eastAsia"/>
                <w:lang w:eastAsia="zh-CN"/>
              </w:rPr>
              <w:t>W</w:t>
            </w:r>
            <w:r>
              <w:rPr>
                <w:rFonts w:eastAsia="SimSun"/>
                <w:lang w:eastAsia="zh-CN"/>
              </w:rPr>
              <w:t xml:space="preserve">e’re fine with observation #3. </w:t>
            </w:r>
          </w:p>
          <w:p w14:paraId="27A511F4" w14:textId="77777777" w:rsidR="00BD68CD" w:rsidRDefault="0001051D">
            <w:pPr>
              <w:jc w:val="both"/>
              <w:rPr>
                <w:rFonts w:eastAsia="SimSun"/>
                <w:lang w:eastAsia="zh-CN"/>
              </w:rPr>
            </w:pPr>
            <w:r>
              <w:rPr>
                <w:rFonts w:eastAsia="SimSun"/>
                <w:lang w:eastAsia="zh-CN"/>
              </w:rPr>
              <w:t>But we don’t prefer such a design which is not as straightforward as At 1 or Alt 2.</w:t>
            </w:r>
          </w:p>
        </w:tc>
      </w:tr>
      <w:tr w:rsidR="00BD68CD" w14:paraId="444E1834" w14:textId="77777777">
        <w:tc>
          <w:tcPr>
            <w:tcW w:w="1652" w:type="dxa"/>
            <w:tcBorders>
              <w:top w:val="single" w:sz="4" w:space="0" w:color="auto"/>
              <w:left w:val="single" w:sz="4" w:space="0" w:color="auto"/>
              <w:bottom w:val="single" w:sz="4" w:space="0" w:color="auto"/>
              <w:right w:val="single" w:sz="4" w:space="0" w:color="auto"/>
            </w:tcBorders>
          </w:tcPr>
          <w:p w14:paraId="7A10D3BD" w14:textId="77777777" w:rsidR="00BD68CD" w:rsidRDefault="0001051D">
            <w:pPr>
              <w:jc w:val="both"/>
              <w:rPr>
                <w:rFonts w:eastAsia="SimSun"/>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7297F31E" w14:textId="77777777" w:rsidR="00BD68CD" w:rsidRPr="00C418F5" w:rsidRDefault="0001051D">
            <w:pPr>
              <w:jc w:val="both"/>
              <w:rPr>
                <w:lang w:eastAsia="ko-KR"/>
              </w:rPr>
            </w:pPr>
            <w:r w:rsidRPr="00C418F5">
              <w:rPr>
                <w:lang w:eastAsia="ko-KR"/>
              </w:rPr>
              <w:t>We support the observation in general. Just some elaborations</w:t>
            </w:r>
          </w:p>
          <w:p w14:paraId="4A56C799" w14:textId="77777777" w:rsidR="00BD68CD" w:rsidRPr="00C418F5" w:rsidRDefault="0001051D">
            <w:pPr>
              <w:jc w:val="both"/>
              <w:rPr>
                <w:lang w:eastAsia="ko-KR"/>
              </w:rPr>
            </w:pPr>
            <w:r w:rsidRPr="00C418F5">
              <w:rPr>
                <w:lang w:eastAsia="ko-KR"/>
              </w:rPr>
              <w:t>Better to clarify the second sub-bullet</w:t>
            </w:r>
          </w:p>
          <w:p w14:paraId="7E34229A" w14:textId="77777777" w:rsidR="00BD68CD" w:rsidRPr="00C418F5" w:rsidRDefault="0001051D">
            <w:pPr>
              <w:pStyle w:val="ae"/>
              <w:numPr>
                <w:ilvl w:val="0"/>
                <w:numId w:val="3"/>
              </w:numPr>
              <w:spacing w:line="256" w:lineRule="auto"/>
              <w:ind w:leftChars="0"/>
              <w:contextualSpacing/>
              <w:jc w:val="both"/>
              <w:rPr>
                <w:rFonts w:ascii="Times New Roman" w:eastAsia="맑은 고딕" w:hAnsi="Times New Roman"/>
                <w:lang w:val="en-US"/>
              </w:rPr>
            </w:pPr>
            <w:r w:rsidRPr="00C418F5">
              <w:rPr>
                <w:rFonts w:ascii="Times New Roman" w:eastAsia="맑은 고딕" w:hAnsi="Times New Roman"/>
                <w:lang w:val="en-US"/>
              </w:rPr>
              <w:t xml:space="preserve">Else if M equals to 1, Alt 3 is the same with Alt 2 </w:t>
            </w:r>
            <w:ins w:id="224" w:author="김선욱/책임연구원/미래기술센터 C&amp;M표준(연)5G무선통신표준Task(seonwook.kim@lge.com)" w:date="2021-04-15T11:51:00Z">
              <w:r w:rsidRPr="00C418F5">
                <w:rPr>
                  <w:rFonts w:ascii="Times New Roman" w:eastAsia="맑은 고딕" w:hAnsi="Times New Roman"/>
                  <w:lang w:val="en-US"/>
                </w:rPr>
                <w:t>if two sub-codebooks are generated</w:t>
              </w:r>
            </w:ins>
            <w:r w:rsidRPr="00C418F5">
              <w:rPr>
                <w:rFonts w:ascii="Times New Roman" w:eastAsia="맑은 고딕" w:hAnsi="Times New Roman"/>
                <w:lang w:val="en-US"/>
              </w:rPr>
              <w:t>.</w:t>
            </w:r>
          </w:p>
          <w:p w14:paraId="31206EF9" w14:textId="77777777" w:rsidR="00BD68CD" w:rsidRPr="00C418F5" w:rsidRDefault="0001051D">
            <w:pPr>
              <w:jc w:val="both"/>
              <w:rPr>
                <w:rFonts w:eastAsia="SimSun"/>
                <w:lang w:eastAsia="zh-CN"/>
              </w:rPr>
            </w:pPr>
            <w:r w:rsidRPr="00C418F5">
              <w:rPr>
                <w:rFonts w:ascii="Times New Roman" w:eastAsia="맑은 고딕" w:hAnsi="Times New Roman"/>
                <w:lang w:val="en-US"/>
              </w:rPr>
              <w:t xml:space="preserve">Better to clarify the size of C-DAI in DCI 1_0 is 2 bits. </w:t>
            </w:r>
          </w:p>
        </w:tc>
      </w:tr>
      <w:tr w:rsidR="00BD68CD" w14:paraId="7F61672F" w14:textId="77777777">
        <w:tc>
          <w:tcPr>
            <w:tcW w:w="1652" w:type="dxa"/>
            <w:tcBorders>
              <w:top w:val="single" w:sz="4" w:space="0" w:color="auto"/>
              <w:left w:val="single" w:sz="4" w:space="0" w:color="auto"/>
              <w:bottom w:val="single" w:sz="4" w:space="0" w:color="auto"/>
              <w:right w:val="single" w:sz="4" w:space="0" w:color="auto"/>
            </w:tcBorders>
          </w:tcPr>
          <w:p w14:paraId="03036341" w14:textId="77777777" w:rsidR="00BD68CD" w:rsidRDefault="0001051D">
            <w:pPr>
              <w:jc w:val="both"/>
              <w:rPr>
                <w:lang w:eastAsia="ko-KR"/>
              </w:rPr>
            </w:pPr>
            <w:r>
              <w:rPr>
                <w:lang w:eastAsia="ko-KR"/>
              </w:rPr>
              <w:t>Qualcomm</w:t>
            </w:r>
          </w:p>
        </w:tc>
        <w:tc>
          <w:tcPr>
            <w:tcW w:w="7979" w:type="dxa"/>
            <w:tcBorders>
              <w:top w:val="single" w:sz="4" w:space="0" w:color="auto"/>
              <w:left w:val="single" w:sz="4" w:space="0" w:color="auto"/>
              <w:bottom w:val="single" w:sz="4" w:space="0" w:color="auto"/>
              <w:right w:val="single" w:sz="4" w:space="0" w:color="auto"/>
            </w:tcBorders>
          </w:tcPr>
          <w:p w14:paraId="3403585B" w14:textId="77777777" w:rsidR="00BD68CD" w:rsidRPr="00C418F5" w:rsidRDefault="0001051D">
            <w:pPr>
              <w:jc w:val="both"/>
              <w:rPr>
                <w:lang w:eastAsia="ko-KR"/>
              </w:rPr>
            </w:pPr>
            <w:r w:rsidRPr="00C418F5">
              <w:rPr>
                <w:lang w:eastAsia="ko-KR"/>
              </w:rPr>
              <w:t xml:space="preserve">We want to decouple the two codebooks from this discussion and similarly increasing the DAI field as they should be separately discussed. </w:t>
            </w:r>
          </w:p>
        </w:tc>
      </w:tr>
      <w:tr w:rsidR="00BD68CD" w14:paraId="7AE39B28" w14:textId="77777777">
        <w:tc>
          <w:tcPr>
            <w:tcW w:w="1652" w:type="dxa"/>
            <w:tcBorders>
              <w:top w:val="single" w:sz="4" w:space="0" w:color="auto"/>
              <w:left w:val="single" w:sz="4" w:space="0" w:color="auto"/>
              <w:bottom w:val="single" w:sz="4" w:space="0" w:color="auto"/>
              <w:right w:val="single" w:sz="4" w:space="0" w:color="auto"/>
            </w:tcBorders>
          </w:tcPr>
          <w:p w14:paraId="56C07BE5" w14:textId="77777777" w:rsidR="00BD68CD" w:rsidRDefault="0001051D">
            <w:pPr>
              <w:jc w:val="both"/>
              <w:rPr>
                <w:lang w:eastAsia="ko-KR"/>
              </w:rPr>
            </w:pPr>
            <w:r>
              <w:rPr>
                <w:lang w:eastAsia="ko-KR"/>
              </w:rPr>
              <w:t>Futurewei</w:t>
            </w:r>
          </w:p>
        </w:tc>
        <w:tc>
          <w:tcPr>
            <w:tcW w:w="7979" w:type="dxa"/>
            <w:tcBorders>
              <w:top w:val="single" w:sz="4" w:space="0" w:color="auto"/>
              <w:left w:val="single" w:sz="4" w:space="0" w:color="auto"/>
              <w:bottom w:val="single" w:sz="4" w:space="0" w:color="auto"/>
              <w:right w:val="single" w:sz="4" w:space="0" w:color="auto"/>
            </w:tcBorders>
          </w:tcPr>
          <w:p w14:paraId="315DE9EB" w14:textId="77777777" w:rsidR="00BD68CD" w:rsidRPr="00C418F5" w:rsidRDefault="0001051D">
            <w:pPr>
              <w:jc w:val="both"/>
              <w:rPr>
                <w:lang w:eastAsia="ko-KR"/>
              </w:rPr>
            </w:pPr>
            <w:r w:rsidRPr="00C418F5">
              <w:rPr>
                <w:lang w:eastAsia="ko-KR"/>
              </w:rPr>
              <w:t>Based on the previous comments, we prefer a simplified the discussion of observations by focusing on 2 of the 4 alternatives, Alt-2 and Alt-3.</w:t>
            </w:r>
          </w:p>
        </w:tc>
      </w:tr>
      <w:tr w:rsidR="00BD68CD" w14:paraId="55C743F9" w14:textId="77777777">
        <w:tc>
          <w:tcPr>
            <w:tcW w:w="1652" w:type="dxa"/>
            <w:tcBorders>
              <w:top w:val="single" w:sz="4" w:space="0" w:color="auto"/>
              <w:left w:val="single" w:sz="4" w:space="0" w:color="auto"/>
              <w:bottom w:val="single" w:sz="4" w:space="0" w:color="auto"/>
              <w:right w:val="single" w:sz="4" w:space="0" w:color="auto"/>
            </w:tcBorders>
          </w:tcPr>
          <w:p w14:paraId="08C455FB" w14:textId="77777777" w:rsidR="00BD68CD" w:rsidRDefault="0001051D">
            <w:pPr>
              <w:jc w:val="both"/>
              <w:rPr>
                <w:rFonts w:eastAsia="SimSun"/>
                <w:lang w:val="en-US" w:eastAsia="ko-KR"/>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6F2328D1" w14:textId="77777777" w:rsidR="00BD68CD" w:rsidRPr="00C418F5" w:rsidRDefault="0001051D">
            <w:pPr>
              <w:pStyle w:val="ae"/>
              <w:spacing w:line="256" w:lineRule="auto"/>
              <w:ind w:leftChars="0" w:left="0"/>
              <w:contextualSpacing/>
              <w:jc w:val="both"/>
              <w:rPr>
                <w:rFonts w:ascii="Times New Roman" w:eastAsia="맑은 고딕" w:hAnsi="Times New Roman"/>
                <w:lang w:val="en-US"/>
              </w:rPr>
            </w:pPr>
            <w:r w:rsidRPr="00C418F5">
              <w:rPr>
                <w:rFonts w:eastAsia="SimSun" w:hint="eastAsia"/>
                <w:lang w:val="en-US"/>
              </w:rPr>
              <w:t>The following should be removed since it is not the condition.</w:t>
            </w:r>
          </w:p>
          <w:p w14:paraId="32E1C154" w14:textId="77777777" w:rsidR="00BD68CD" w:rsidRPr="00C418F5" w:rsidRDefault="0001051D">
            <w:pPr>
              <w:pStyle w:val="ae"/>
              <w:numPr>
                <w:ilvl w:val="1"/>
                <w:numId w:val="3"/>
              </w:numPr>
              <w:spacing w:line="256" w:lineRule="auto"/>
              <w:ind w:leftChars="0"/>
              <w:contextualSpacing/>
              <w:jc w:val="both"/>
              <w:rPr>
                <w:rFonts w:ascii="Times New Roman" w:eastAsia="맑은 고딕" w:hAnsi="Times New Roman"/>
                <w:lang w:val="en-US"/>
              </w:rPr>
            </w:pPr>
            <w:ins w:id="225" w:author="김선욱/책임연구원/미래기술센터 C&amp;M표준(연)5G무선통신표준Task(seonwook.kim@lge.com)" w:date="2021-04-15T11:51:00Z">
              <w:r w:rsidRPr="00C418F5">
                <w:rPr>
                  <w:rFonts w:ascii="Times New Roman" w:eastAsia="맑은 고딕" w:hAnsi="Times New Roman"/>
                  <w:lang w:val="en-US"/>
                </w:rPr>
                <w:t xml:space="preserve"> if two sub-codebooks are generated</w:t>
              </w:r>
            </w:ins>
            <w:r w:rsidRPr="00C418F5">
              <w:rPr>
                <w:rFonts w:ascii="Times New Roman" w:eastAsia="맑은 고딕" w:hAnsi="Times New Roman"/>
                <w:lang w:val="en-US"/>
              </w:rPr>
              <w:t>.</w:t>
            </w:r>
          </w:p>
          <w:p w14:paraId="19C28078" w14:textId="77777777" w:rsidR="00BD68CD" w:rsidRPr="00C418F5" w:rsidRDefault="00BD68CD">
            <w:pPr>
              <w:jc w:val="both"/>
              <w:rPr>
                <w:rFonts w:eastAsia="SimSun"/>
                <w:lang w:val="en-US" w:eastAsia="ko-KR"/>
              </w:rPr>
            </w:pPr>
          </w:p>
        </w:tc>
      </w:tr>
      <w:tr w:rsidR="00BB4F62" w14:paraId="773E89EF" w14:textId="77777777">
        <w:tc>
          <w:tcPr>
            <w:tcW w:w="1652" w:type="dxa"/>
            <w:tcBorders>
              <w:top w:val="single" w:sz="4" w:space="0" w:color="auto"/>
              <w:left w:val="single" w:sz="4" w:space="0" w:color="auto"/>
              <w:bottom w:val="single" w:sz="4" w:space="0" w:color="auto"/>
              <w:right w:val="single" w:sz="4" w:space="0" w:color="auto"/>
            </w:tcBorders>
          </w:tcPr>
          <w:p w14:paraId="6EAFF5DF" w14:textId="72D00BA2" w:rsidR="00BB4F62" w:rsidRDefault="00BB4F62" w:rsidP="00BB4F62">
            <w:pPr>
              <w:jc w:val="both"/>
              <w:rPr>
                <w:rFonts w:eastAsia="SimSun"/>
                <w:lang w:val="en-US" w:eastAsia="zh-CN"/>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6F785AC1" w14:textId="325B3DAA" w:rsidR="00BB4F62" w:rsidRDefault="00BB4F62" w:rsidP="00BB4F62">
            <w:pPr>
              <w:pStyle w:val="ae"/>
              <w:spacing w:line="256" w:lineRule="auto"/>
              <w:ind w:leftChars="0" w:left="0"/>
              <w:contextualSpacing/>
              <w:jc w:val="both"/>
              <w:rPr>
                <w:rFonts w:eastAsia="SimSun"/>
                <w:lang w:val="en-US"/>
              </w:rPr>
            </w:pPr>
            <w:r>
              <w:rPr>
                <w:rFonts w:eastAsia="SimSun"/>
              </w:rPr>
              <w:t>We are fine with the observation#3a.</w:t>
            </w:r>
          </w:p>
        </w:tc>
      </w:tr>
      <w:tr w:rsidR="002F1076" w14:paraId="15FE64A1" w14:textId="77777777">
        <w:tc>
          <w:tcPr>
            <w:tcW w:w="1652" w:type="dxa"/>
            <w:tcBorders>
              <w:top w:val="single" w:sz="4" w:space="0" w:color="auto"/>
              <w:left w:val="single" w:sz="4" w:space="0" w:color="auto"/>
              <w:bottom w:val="single" w:sz="4" w:space="0" w:color="auto"/>
              <w:right w:val="single" w:sz="4" w:space="0" w:color="auto"/>
            </w:tcBorders>
          </w:tcPr>
          <w:p w14:paraId="6B48C29E" w14:textId="0E988E2A" w:rsidR="002F1076" w:rsidRDefault="002F1076" w:rsidP="002F1076">
            <w:pPr>
              <w:jc w:val="both"/>
              <w:rPr>
                <w:rFonts w:eastAsia="SimSun"/>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615F098E" w14:textId="0D929530" w:rsidR="002F1076" w:rsidRDefault="002F1076" w:rsidP="002F1076">
            <w:pPr>
              <w:pStyle w:val="ae"/>
              <w:spacing w:line="256" w:lineRule="auto"/>
              <w:ind w:leftChars="0" w:left="0"/>
              <w:contextualSpacing/>
              <w:jc w:val="both"/>
              <w:rPr>
                <w:rFonts w:eastAsia="SimSun"/>
              </w:rPr>
            </w:pPr>
            <w:r>
              <w:rPr>
                <w:lang w:eastAsia="ko-KR"/>
              </w:rPr>
              <w:t>We are fine with the observations but would prefer to discussion the merits of the Alt 1 and Alt 2 first.</w:t>
            </w:r>
          </w:p>
        </w:tc>
      </w:tr>
      <w:tr w:rsidR="00C41C07" w14:paraId="1ED04362" w14:textId="77777777">
        <w:tc>
          <w:tcPr>
            <w:tcW w:w="1652" w:type="dxa"/>
            <w:tcBorders>
              <w:top w:val="single" w:sz="4" w:space="0" w:color="auto"/>
              <w:left w:val="single" w:sz="4" w:space="0" w:color="auto"/>
              <w:bottom w:val="single" w:sz="4" w:space="0" w:color="auto"/>
              <w:right w:val="single" w:sz="4" w:space="0" w:color="auto"/>
            </w:tcBorders>
          </w:tcPr>
          <w:p w14:paraId="3E353A6A" w14:textId="05C3520C" w:rsidR="00C41C07" w:rsidRDefault="00C41C07" w:rsidP="00C41C07">
            <w:pPr>
              <w:jc w:val="both"/>
              <w:rPr>
                <w:lang w:eastAsia="ko-KR"/>
              </w:rPr>
            </w:pPr>
            <w:r w:rsidRPr="00741011">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312F3A2D" w14:textId="77777777" w:rsidR="00C41C07" w:rsidRPr="00741011" w:rsidRDefault="00C41C07" w:rsidP="00C41C07">
            <w:pPr>
              <w:jc w:val="both"/>
              <w:rPr>
                <w:lang w:eastAsia="ko-KR"/>
              </w:rPr>
            </w:pPr>
            <w:r w:rsidRPr="00741011">
              <w:rPr>
                <w:lang w:eastAsia="ko-KR"/>
              </w:rPr>
              <w:t>@Samsung, E.g. with M = 4, DAI field increase is not much higher than Alt 2, and UL feedback size is lower.</w:t>
            </w:r>
          </w:p>
          <w:p w14:paraId="1AA610C0" w14:textId="77777777" w:rsidR="00C41C07" w:rsidRPr="00741011" w:rsidRDefault="00C41C07" w:rsidP="00C41C07">
            <w:pPr>
              <w:jc w:val="both"/>
              <w:rPr>
                <w:lang w:eastAsia="ko-KR"/>
              </w:rPr>
            </w:pPr>
            <w:r w:rsidRPr="00741011">
              <w:rPr>
                <w:lang w:eastAsia="ko-KR"/>
              </w:rPr>
              <w:t xml:space="preserve">Also, this is compromise of Alt 1 and Alt 2 for better network scheduling flexibility. In addition, according to the number of multi-PDSCH, either alt 1, alt 2 or something middle of alt 1 and alt 2 may be efficient. </w:t>
            </w:r>
          </w:p>
          <w:p w14:paraId="1B0EB8B2" w14:textId="1B14DC4B" w:rsidR="00C41C07" w:rsidRDefault="00C41C07" w:rsidP="00C41C07">
            <w:pPr>
              <w:jc w:val="both"/>
              <w:rPr>
                <w:lang w:eastAsia="ko-KR"/>
              </w:rPr>
            </w:pPr>
            <w:r w:rsidRPr="00741011">
              <w:rPr>
                <w:lang w:eastAsia="ko-KR"/>
              </w:rPr>
              <w:t xml:space="preserve">Because multi-PDSCH/PUSCH may have options for more DCI overhead, lowering DCI overhead should be matter. However, in general, UE’s increase of UL feedback is important for coverage perspective. So, the balance between them is needed.  </w:t>
            </w:r>
          </w:p>
        </w:tc>
      </w:tr>
      <w:tr w:rsidR="00A170C3" w14:paraId="4BE20493" w14:textId="77777777" w:rsidTr="00C418F5">
        <w:tc>
          <w:tcPr>
            <w:tcW w:w="1652" w:type="dxa"/>
            <w:tcBorders>
              <w:top w:val="single" w:sz="4" w:space="0" w:color="auto"/>
              <w:left w:val="single" w:sz="4" w:space="0" w:color="auto"/>
              <w:bottom w:val="single" w:sz="4" w:space="0" w:color="auto"/>
              <w:right w:val="single" w:sz="4" w:space="0" w:color="auto"/>
            </w:tcBorders>
          </w:tcPr>
          <w:p w14:paraId="7F81A638" w14:textId="52D96A24" w:rsidR="00A170C3" w:rsidRPr="00741011" w:rsidRDefault="00A170C3" w:rsidP="00A170C3">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2BD2AA75" w14:textId="79C9D359" w:rsidR="00A170C3" w:rsidRPr="00741011" w:rsidRDefault="00A170C3" w:rsidP="00A170C3">
            <w:pPr>
              <w:jc w:val="both"/>
              <w:rPr>
                <w:lang w:eastAsia="ko-KR"/>
              </w:rPr>
            </w:pPr>
            <w:r>
              <w:rPr>
                <w:lang w:eastAsia="ko-KR"/>
              </w:rPr>
              <w:t>We are fine with the observation</w:t>
            </w:r>
          </w:p>
        </w:tc>
      </w:tr>
      <w:tr w:rsidR="00AE5F64" w14:paraId="3FE3954B" w14:textId="77777777" w:rsidTr="00C418F5">
        <w:tc>
          <w:tcPr>
            <w:tcW w:w="1652" w:type="dxa"/>
            <w:tcBorders>
              <w:top w:val="single" w:sz="4" w:space="0" w:color="auto"/>
              <w:left w:val="single" w:sz="4" w:space="0" w:color="auto"/>
              <w:bottom w:val="single" w:sz="4" w:space="0" w:color="auto"/>
              <w:right w:val="single" w:sz="4" w:space="0" w:color="auto"/>
            </w:tcBorders>
          </w:tcPr>
          <w:p w14:paraId="0510D3FA" w14:textId="14C7B956" w:rsidR="00AE5F64" w:rsidRDefault="00AE5F64" w:rsidP="00AE5F64">
            <w:pPr>
              <w:jc w:val="both"/>
              <w:rPr>
                <w:lang w:eastAsia="ko-KR"/>
              </w:rPr>
            </w:pPr>
            <w:r>
              <w:rPr>
                <w:rFonts w:eastAsiaTheme="minorEastAsia" w:hint="eastAsia"/>
                <w:lang w:eastAsia="ko-KR"/>
              </w:rPr>
              <w:t>W</w:t>
            </w:r>
            <w:r>
              <w:rPr>
                <w:rFonts w:eastAsiaTheme="minorEastAsia"/>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71A0C647" w14:textId="4D1DC3DA" w:rsidR="00AE5F64" w:rsidRDefault="00AE5F64" w:rsidP="00AE5F64">
            <w:pPr>
              <w:jc w:val="both"/>
              <w:rPr>
                <w:lang w:eastAsia="ko-KR"/>
              </w:rPr>
            </w:pPr>
            <w:r>
              <w:rPr>
                <w:rFonts w:eastAsiaTheme="minorEastAsia"/>
                <w:lang w:eastAsia="ko-KR"/>
              </w:rPr>
              <w:t xml:space="preserve">In the observation, it seems that single codebook is applied for the case of </w:t>
            </w:r>
            <w:r>
              <w:rPr>
                <w:rFonts w:ascii="Times New Roman" w:eastAsia="맑은 고딕" w:hAnsi="Times New Roman" w:hint="eastAsia"/>
                <w:lang w:val="en-US" w:eastAsia="ko-KR"/>
              </w:rPr>
              <w:t>1&lt;M&lt;</w:t>
            </w:r>
            <w:r>
              <w:rPr>
                <w:rFonts w:ascii="Times New Roman" w:eastAsia="맑은 고딕" w:hAnsi="Times New Roman"/>
                <w:lang w:val="en-US"/>
              </w:rPr>
              <w:t xml:space="preserve">the maximum configured number of PDSCHs. If it is right understanding, we suggest to clarify the single codebook is used in the case that </w:t>
            </w:r>
            <w:r>
              <w:rPr>
                <w:rFonts w:ascii="Times New Roman" w:eastAsia="맑은 고딕" w:hAnsi="Times New Roman" w:hint="eastAsia"/>
                <w:lang w:val="en-US" w:eastAsia="ko-KR"/>
              </w:rPr>
              <w:t>1&lt;M&lt;</w:t>
            </w:r>
            <w:r>
              <w:rPr>
                <w:rFonts w:ascii="Times New Roman" w:eastAsia="맑은 고딕" w:hAnsi="Times New Roman"/>
                <w:lang w:val="en-US"/>
              </w:rPr>
              <w:t xml:space="preserve">the </w:t>
            </w:r>
            <w:del w:id="226" w:author="김선욱/책임연구원/미래기술센터 C&amp;M표준(연)5G무선통신표준Task(seonwook.kim@lge.com)" w:date="2021-04-15T11:49:00Z">
              <w:r>
                <w:rPr>
                  <w:rFonts w:ascii="Times New Roman" w:eastAsia="맑은 고딕" w:hAnsi="Times New Roman"/>
                  <w:lang w:val="en-US"/>
                </w:rPr>
                <w:delText xml:space="preserve">number of </w:delText>
              </w:r>
            </w:del>
            <w:r>
              <w:rPr>
                <w:rFonts w:ascii="Times New Roman" w:eastAsia="맑은 고딕" w:hAnsi="Times New Roman"/>
                <w:lang w:val="en-US"/>
              </w:rPr>
              <w:t>maximum configured number of PDSCHs.</w:t>
            </w:r>
          </w:p>
        </w:tc>
      </w:tr>
      <w:tr w:rsidR="00AE5F64" w14:paraId="5B55BAB5" w14:textId="77777777" w:rsidTr="00C418F5">
        <w:tc>
          <w:tcPr>
            <w:tcW w:w="1652" w:type="dxa"/>
            <w:tcBorders>
              <w:top w:val="single" w:sz="4" w:space="0" w:color="auto"/>
              <w:left w:val="single" w:sz="4" w:space="0" w:color="auto"/>
              <w:bottom w:val="single" w:sz="4" w:space="0" w:color="auto"/>
              <w:right w:val="single" w:sz="4" w:space="0" w:color="auto"/>
            </w:tcBorders>
            <w:shd w:val="clear" w:color="auto" w:fill="FFC000"/>
          </w:tcPr>
          <w:p w14:paraId="737E52D9" w14:textId="02E89736" w:rsidR="00AE5F64" w:rsidRDefault="00AE5F64" w:rsidP="00AE5F64">
            <w:pPr>
              <w:jc w:val="both"/>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55C6676F" w14:textId="77777777" w:rsidR="00AE5F64" w:rsidRDefault="00AE5F64" w:rsidP="00AE5F64">
            <w:pPr>
              <w:jc w:val="both"/>
              <w:rPr>
                <w:lang w:eastAsia="ko-KR"/>
              </w:rPr>
            </w:pPr>
            <w:r w:rsidRPr="00AE5F64">
              <w:rPr>
                <w:rFonts w:hint="eastAsia"/>
                <w:highlight w:val="yellow"/>
                <w:lang w:eastAsia="ko-KR"/>
              </w:rPr>
              <w:t xml:space="preserve">To </w:t>
            </w:r>
            <w:r w:rsidRPr="00AE5F64">
              <w:rPr>
                <w:highlight w:val="yellow"/>
                <w:lang w:eastAsia="ko-KR"/>
              </w:rPr>
              <w:t xml:space="preserve">Intel and </w:t>
            </w:r>
            <w:r w:rsidRPr="00AE5F64">
              <w:rPr>
                <w:rFonts w:hint="eastAsia"/>
                <w:highlight w:val="yellow"/>
                <w:lang w:eastAsia="ko-KR"/>
              </w:rPr>
              <w:t>ZTE</w:t>
            </w:r>
            <w:r>
              <w:rPr>
                <w:rFonts w:hint="eastAsia"/>
                <w:lang w:eastAsia="ko-KR"/>
              </w:rPr>
              <w:t xml:space="preserve">: </w:t>
            </w:r>
            <w:r>
              <w:rPr>
                <w:lang w:eastAsia="ko-KR"/>
              </w:rPr>
              <w:t>After further thought, we don’t need the condition on either single codebook or two sub-codebooks. Regardless of single or two, Alt 3 is the same with Alt 1 or Alt 2 depending on M.</w:t>
            </w:r>
          </w:p>
          <w:p w14:paraId="5673DD60" w14:textId="77777777" w:rsidR="00AE5F64" w:rsidRDefault="00AE5F64" w:rsidP="00AE5F64">
            <w:pPr>
              <w:jc w:val="both"/>
              <w:rPr>
                <w:rFonts w:ascii="Times New Roman" w:eastAsia="맑은 고딕" w:hAnsi="Times New Roman"/>
                <w:lang w:val="en-US"/>
              </w:rPr>
            </w:pPr>
            <w:r w:rsidRPr="00AE5F64">
              <w:rPr>
                <w:rFonts w:hint="eastAsia"/>
                <w:highlight w:val="yellow"/>
                <w:lang w:eastAsia="ko-KR"/>
              </w:rPr>
              <w:t>To Intel</w:t>
            </w:r>
            <w:r>
              <w:rPr>
                <w:rFonts w:hint="eastAsia"/>
                <w:lang w:eastAsia="ko-KR"/>
              </w:rPr>
              <w:t xml:space="preserve">: </w:t>
            </w:r>
            <w:r>
              <w:rPr>
                <w:rFonts w:ascii="Times New Roman" w:eastAsia="맑은 고딕" w:hAnsi="Times New Roman"/>
                <w:lang w:val="en-US"/>
              </w:rPr>
              <w:t>T</w:t>
            </w:r>
            <w:r w:rsidRPr="00C418F5">
              <w:rPr>
                <w:rFonts w:ascii="Times New Roman" w:eastAsia="맑은 고딕" w:hAnsi="Times New Roman"/>
                <w:lang w:val="en-US"/>
              </w:rPr>
              <w:t>he size of C-DAI in DCI 1_0</w:t>
            </w:r>
            <w:r>
              <w:rPr>
                <w:rFonts w:ascii="Times New Roman" w:eastAsia="맑은 고딕" w:hAnsi="Times New Roman"/>
                <w:lang w:val="en-US"/>
              </w:rPr>
              <w:t xml:space="preserve"> can be discussed for Alt 2.</w:t>
            </w:r>
          </w:p>
          <w:p w14:paraId="09EF5119" w14:textId="64569D12" w:rsidR="00AE5F64" w:rsidRDefault="00AE5F64" w:rsidP="00AE5F64">
            <w:pPr>
              <w:jc w:val="both"/>
              <w:rPr>
                <w:rFonts w:ascii="Times New Roman" w:eastAsia="맑은 고딕" w:hAnsi="Times New Roman"/>
                <w:lang w:val="en-US"/>
              </w:rPr>
            </w:pPr>
            <w:r w:rsidRPr="00AE5F64">
              <w:rPr>
                <w:rFonts w:ascii="Times New Roman" w:eastAsia="맑은 고딕" w:hAnsi="Times New Roman"/>
                <w:highlight w:val="yellow"/>
                <w:lang w:val="en-US"/>
              </w:rPr>
              <w:t>To WILUS</w:t>
            </w:r>
            <w:r>
              <w:rPr>
                <w:rFonts w:ascii="Times New Roman" w:eastAsia="맑은 고딕" w:hAnsi="Times New Roman"/>
                <w:lang w:val="en-US"/>
              </w:rPr>
              <w:t>: We don’t need to restrict only single sub-codebook, but we can see how companies are thinking.</w:t>
            </w:r>
          </w:p>
          <w:p w14:paraId="4EABDCEB" w14:textId="77777777" w:rsidR="00AE5F64" w:rsidRDefault="00AE5F64" w:rsidP="00AE5F64">
            <w:pPr>
              <w:jc w:val="both"/>
              <w:rPr>
                <w:rFonts w:ascii="Times New Roman" w:eastAsia="맑은 고딕" w:hAnsi="Times New Roman"/>
                <w:lang w:val="en-US"/>
              </w:rPr>
            </w:pPr>
          </w:p>
          <w:p w14:paraId="503D50E8" w14:textId="6783FCC3" w:rsidR="00AE5F64" w:rsidRDefault="00AE5F64" w:rsidP="00AE5F64">
            <w:pPr>
              <w:jc w:val="both"/>
              <w:rPr>
                <w:lang w:eastAsia="ko-KR"/>
              </w:rPr>
            </w:pPr>
            <w:r>
              <w:rPr>
                <w:rFonts w:ascii="Times New Roman" w:eastAsia="맑은 고딕" w:hAnsi="Times New Roman"/>
                <w:lang w:val="en-US"/>
              </w:rPr>
              <w:t>In general, majority companies expressed that Alt 3 can be deprioritized. However, considering strong proponent of Alt 3, we can continue discussing updated Proposal #3b.</w:t>
            </w:r>
          </w:p>
        </w:tc>
      </w:tr>
    </w:tbl>
    <w:p w14:paraId="58879321" w14:textId="36009048" w:rsidR="00BD68CD" w:rsidRDefault="00BD68CD">
      <w:pPr>
        <w:ind w:firstLineChars="100" w:firstLine="200"/>
        <w:jc w:val="both"/>
        <w:rPr>
          <w:lang w:val="en-US" w:eastAsia="ko-KR"/>
        </w:rPr>
      </w:pPr>
    </w:p>
    <w:p w14:paraId="13654B41" w14:textId="77777777" w:rsidR="00393E1D" w:rsidRDefault="00393E1D" w:rsidP="00393E1D">
      <w:pPr>
        <w:ind w:firstLineChars="100" w:firstLine="200"/>
        <w:jc w:val="both"/>
        <w:rPr>
          <w:lang w:eastAsia="ko-KR"/>
        </w:rPr>
      </w:pPr>
    </w:p>
    <w:p w14:paraId="3004C78B" w14:textId="5C6B9615" w:rsidR="00393E1D" w:rsidRDefault="00393E1D" w:rsidP="00393E1D">
      <w:pPr>
        <w:pStyle w:val="3"/>
        <w:numPr>
          <w:ilvl w:val="0"/>
          <w:numId w:val="0"/>
        </w:numPr>
        <w:ind w:left="720" w:hanging="720"/>
        <w:jc w:val="both"/>
        <w:rPr>
          <w:highlight w:val="cyan"/>
          <w:u w:val="single"/>
          <w:lang w:eastAsia="ko-KR"/>
        </w:rPr>
      </w:pPr>
      <w:r>
        <w:rPr>
          <w:highlight w:val="cyan"/>
          <w:u w:val="single"/>
          <w:lang w:eastAsia="ko-KR"/>
        </w:rPr>
        <w:lastRenderedPageBreak/>
        <w:t>Observation #3</w:t>
      </w:r>
      <w:r>
        <w:rPr>
          <w:highlight w:val="cyan"/>
          <w:u w:val="single"/>
          <w:lang w:eastAsia="ko-KR"/>
        </w:rPr>
        <w:t>b</w:t>
      </w:r>
      <w:r>
        <w:rPr>
          <w:highlight w:val="cyan"/>
          <w:u w:val="single"/>
          <w:lang w:eastAsia="ko-KR"/>
        </w:rPr>
        <w:t xml:space="preserve"> (High priority):</w:t>
      </w:r>
    </w:p>
    <w:p w14:paraId="4267EB8C" w14:textId="77777777" w:rsidR="00393E1D" w:rsidRDefault="00393E1D" w:rsidP="00393E1D">
      <w:pPr>
        <w:pStyle w:val="ae"/>
        <w:numPr>
          <w:ilvl w:val="0"/>
          <w:numId w:val="3"/>
        </w:numPr>
        <w:spacing w:line="256" w:lineRule="auto"/>
        <w:ind w:leftChars="0"/>
        <w:contextualSpacing/>
        <w:jc w:val="both"/>
        <w:rPr>
          <w:rFonts w:ascii="Times New Roman" w:eastAsia="맑은 고딕"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맑은 고딕" w:hAnsi="Times New Roman"/>
          <w:lang w:val="en-US"/>
        </w:rPr>
        <w:t>type-2 HARQ-ACK codebook corresponding to DCI that can schedule multiple PDSCHs,</w:t>
      </w:r>
    </w:p>
    <w:p w14:paraId="27C441B6" w14:textId="61302F1C" w:rsidR="00393E1D" w:rsidRDefault="00393E1D" w:rsidP="00393E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If M equals to the maximum configured number of PDSCHs, Alt 3 is the same with Alt 1</w:t>
      </w:r>
      <w:del w:id="227" w:author="김선욱/책임연구원/미래기술센터 C&amp;M표준(연)5G무선통신표준Task(seonwook.kim@lge.com)" w:date="2021-04-16T18:22:00Z">
        <w:r w:rsidDel="00393E1D">
          <w:rPr>
            <w:rFonts w:ascii="Times New Roman" w:eastAsia="맑은 고딕" w:hAnsi="Times New Roman"/>
            <w:lang w:val="en-US"/>
          </w:rPr>
          <w:delText xml:space="preserve"> if two sub-codebooks are generated</w:delText>
        </w:r>
      </w:del>
      <w:r>
        <w:rPr>
          <w:rFonts w:ascii="Times New Roman" w:eastAsia="맑은 고딕" w:hAnsi="Times New Roman"/>
          <w:lang w:val="en-US"/>
        </w:rPr>
        <w:t>.</w:t>
      </w:r>
    </w:p>
    <w:p w14:paraId="2F19B384" w14:textId="77777777" w:rsidR="00393E1D" w:rsidRDefault="00393E1D" w:rsidP="00393E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Else if M equals to 1, Alt 3 is the same with Alt 2.</w:t>
      </w:r>
    </w:p>
    <w:p w14:paraId="0808A4F9" w14:textId="399A5AC7" w:rsidR="00393E1D" w:rsidRDefault="00393E1D" w:rsidP="00393E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Otherwise (i.e., 1&lt;M&lt;</w:t>
      </w:r>
      <w:r>
        <w:rPr>
          <w:rFonts w:ascii="Times New Roman" w:eastAsia="맑은 고딕" w:hAnsi="Times New Roman"/>
          <w:lang w:val="en-US"/>
        </w:rPr>
        <w:t>the maximum configured number of PDSCHs), Alt 3 is similar to Alt 2, except that</w:t>
      </w:r>
    </w:p>
    <w:p w14:paraId="4EADAC03" w14:textId="08C0A2BF" w:rsidR="00393E1D" w:rsidRDefault="00393E1D" w:rsidP="00393E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The increment of DCI fields reduces as M increases. To be specific, C-DAI/T-DAI in DL DCI and T-DAI in UL DCI need to be </w:t>
      </w:r>
      <w:del w:id="228" w:author="김선욱/책임연구원/미래기술센터 C&amp;M표준(연)5G무선통신표준Task(seonwook.kim@lge.com)" w:date="2021-04-16T18:21:00Z">
        <w:r w:rsidDel="00393E1D">
          <w:rPr>
            <w:rFonts w:ascii="Times New Roman" w:eastAsia="맑은 고딕" w:hAnsi="Times New Roman"/>
            <w:lang w:val="en-US"/>
          </w:rPr>
          <w:delText>extended by</w:delText>
        </w:r>
      </w:del>
      <w:ins w:id="229" w:author="김선욱/책임연구원/미래기술센터 C&amp;M표준(연)5G무선통신표준Task(seonwook.kim@lge.com)" w:date="2021-04-16T18:21:00Z">
        <w:r>
          <w:rPr>
            <w:rFonts w:ascii="Times New Roman" w:eastAsia="맑은 고딕" w:hAnsi="Times New Roman"/>
            <w:lang w:val="en-US"/>
          </w:rPr>
          <w:t>increased to</w:t>
        </w:r>
      </w:ins>
      <w:r>
        <w:rPr>
          <w:rFonts w:ascii="Times New Roman" w:eastAsia="맑은 고딕" w:hAnsi="Times New Roman"/>
          <w:lang w:val="en-US"/>
        </w:rPr>
        <w:t xml:space="preserve"> </w:t>
      </w:r>
      <w:ins w:id="230" w:author="김선욱/책임연구원/미래기술센터 C&amp;M표준(연)5G무선통신표준Task(seonwook.kim@lge.com)" w:date="2021-04-16T18:21:00Z">
        <w:r>
          <w:rPr>
            <w:rFonts w:ascii="Times New Roman" w:eastAsia="맑은 고딕" w:hAnsi="Times New Roman"/>
            <w:lang w:val="en-US"/>
          </w:rPr>
          <w:t>2+</w:t>
        </w:r>
      </w:ins>
      <w:r>
        <w:rPr>
          <w:rFonts w:ascii="Times New Roman" w:eastAsia="맑은 고딕" w:hAnsi="Times New Roman"/>
          <w:lang w:val="en-US"/>
        </w:rPr>
        <w:t xml:space="preserve">log2(N_max/M) bits for each field where N_max equals to </w:t>
      </w:r>
      <w:r>
        <w:rPr>
          <w:rFonts w:ascii="Times New Roman" w:eastAsia="맑은 고딕" w:hAnsi="Times New Roman"/>
          <w:lang w:val="en-US" w:eastAsia="ko-KR"/>
        </w:rPr>
        <w:t>the maximum configured number of PDSCHs for multi-PDSCH scheduling DCI across serving cells belonging to the same PUCCH cell group</w:t>
      </w:r>
    </w:p>
    <w:p w14:paraId="77ACDAD5" w14:textId="77777777" w:rsidR="00393E1D" w:rsidRDefault="00393E1D" w:rsidP="00393E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The number of HARQ-ACK bits corresponding to each DAI increases by M times.</w:t>
      </w:r>
    </w:p>
    <w:p w14:paraId="3D542539" w14:textId="77777777" w:rsidR="00393E1D" w:rsidRDefault="00393E1D" w:rsidP="00393E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NACK bits may be padded if the number of scheduled PDSCHs is not an integer multiple of M.</w:t>
      </w:r>
    </w:p>
    <w:p w14:paraId="6024E1AF" w14:textId="77777777" w:rsidR="00393E1D" w:rsidRDefault="00393E1D" w:rsidP="00393E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In addition, new RRC parameter to configure M needs to be introduced.</w:t>
      </w:r>
    </w:p>
    <w:p w14:paraId="35F8586E" w14:textId="77777777" w:rsidR="00393E1D" w:rsidRDefault="00393E1D">
      <w:pPr>
        <w:ind w:firstLineChars="100" w:firstLine="200"/>
        <w:jc w:val="both"/>
        <w:rPr>
          <w:lang w:eastAsia="ko-KR"/>
        </w:rPr>
      </w:pPr>
    </w:p>
    <w:p w14:paraId="51852170" w14:textId="7A06BDFF" w:rsidR="00C418F5" w:rsidRDefault="00C418F5" w:rsidP="00C418F5">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3</w:t>
      </w:r>
      <w:r>
        <w:rPr>
          <w:lang w:val="en-US" w:eastAsia="ko-KR"/>
        </w:rPr>
        <w:t>b</w:t>
      </w:r>
      <w:r w:rsidR="00AE5F64">
        <w:rPr>
          <w:lang w:val="en-US" w:eastAsia="ko-KR"/>
        </w:rPr>
        <w:t xml:space="preserve"> </w:t>
      </w:r>
      <w:r w:rsidR="00AE5F64">
        <w:rPr>
          <w:lang w:val="en-US" w:eastAsia="ko-KR"/>
        </w:rPr>
        <w:t xml:space="preserve">and please provide views on clarification question (whether </w:t>
      </w:r>
      <w:r w:rsidR="00AE5F64">
        <w:rPr>
          <w:rFonts w:eastAsiaTheme="minorEastAsia"/>
          <w:lang w:eastAsia="ko-KR"/>
        </w:rPr>
        <w:t xml:space="preserve">single codebook is applied for the case of </w:t>
      </w:r>
      <w:r w:rsidR="00AE5F64">
        <w:rPr>
          <w:rFonts w:ascii="Times New Roman" w:eastAsia="맑은 고딕" w:hAnsi="Times New Roman" w:hint="eastAsia"/>
          <w:lang w:val="en-US" w:eastAsia="ko-KR"/>
        </w:rPr>
        <w:t>1&lt;M&lt;</w:t>
      </w:r>
      <w:r w:rsidR="00AE5F64">
        <w:rPr>
          <w:rFonts w:ascii="Times New Roman" w:eastAsia="맑은 고딕" w:hAnsi="Times New Roman"/>
          <w:lang w:val="en-US"/>
        </w:rPr>
        <w:t>the maximum configured number of PDSCHs</w:t>
      </w:r>
      <w:r w:rsidR="00AE5F64">
        <w:rPr>
          <w:rFonts w:eastAsiaTheme="minorEastAsia"/>
          <w:lang w:eastAsia="ko-KR"/>
        </w:rPr>
        <w:t xml:space="preserve"> or not</w:t>
      </w:r>
      <w:r w:rsidR="00AE5F64">
        <w:rPr>
          <w:lang w:val="en-US" w:eastAsia="ko-KR"/>
        </w:rPr>
        <w:t>) from WILUS</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C418F5" w14:paraId="3CB3ED57" w14:textId="77777777" w:rsidTr="005B5A03">
        <w:tc>
          <w:tcPr>
            <w:tcW w:w="1652" w:type="dxa"/>
            <w:tcBorders>
              <w:top w:val="single" w:sz="4" w:space="0" w:color="auto"/>
              <w:left w:val="single" w:sz="4" w:space="0" w:color="auto"/>
              <w:bottom w:val="single" w:sz="4" w:space="0" w:color="auto"/>
              <w:right w:val="single" w:sz="4" w:space="0" w:color="auto"/>
            </w:tcBorders>
          </w:tcPr>
          <w:p w14:paraId="7B60AD03" w14:textId="77777777" w:rsidR="00C418F5" w:rsidRDefault="00C418F5" w:rsidP="005B5A03">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46DA3870" w14:textId="77777777" w:rsidR="00C418F5" w:rsidRDefault="00C418F5" w:rsidP="005B5A03">
            <w:pPr>
              <w:jc w:val="both"/>
              <w:rPr>
                <w:lang w:eastAsia="ko-KR"/>
              </w:rPr>
            </w:pPr>
            <w:r>
              <w:rPr>
                <w:lang w:eastAsia="ko-KR"/>
              </w:rPr>
              <w:t>Views</w:t>
            </w:r>
          </w:p>
        </w:tc>
      </w:tr>
      <w:tr w:rsidR="00C418F5" w14:paraId="46DC16F8" w14:textId="77777777" w:rsidTr="005B5A03">
        <w:tc>
          <w:tcPr>
            <w:tcW w:w="1652" w:type="dxa"/>
            <w:tcBorders>
              <w:top w:val="single" w:sz="4" w:space="0" w:color="auto"/>
              <w:left w:val="single" w:sz="4" w:space="0" w:color="auto"/>
              <w:bottom w:val="single" w:sz="4" w:space="0" w:color="auto"/>
              <w:right w:val="single" w:sz="4" w:space="0" w:color="auto"/>
            </w:tcBorders>
          </w:tcPr>
          <w:p w14:paraId="5DA4F57A" w14:textId="72D3143E" w:rsidR="00C418F5" w:rsidRDefault="00C418F5" w:rsidP="005B5A03">
            <w:pPr>
              <w:jc w:val="both"/>
              <w:rPr>
                <w:rFonts w:eastAsia="SimSun"/>
                <w:lang w:eastAsia="zh-CN"/>
              </w:rPr>
            </w:pPr>
          </w:p>
        </w:tc>
        <w:tc>
          <w:tcPr>
            <w:tcW w:w="7979" w:type="dxa"/>
            <w:tcBorders>
              <w:top w:val="single" w:sz="4" w:space="0" w:color="auto"/>
              <w:left w:val="single" w:sz="4" w:space="0" w:color="auto"/>
              <w:bottom w:val="single" w:sz="4" w:space="0" w:color="auto"/>
              <w:right w:val="single" w:sz="4" w:space="0" w:color="auto"/>
            </w:tcBorders>
          </w:tcPr>
          <w:p w14:paraId="2E38748D" w14:textId="046A0875" w:rsidR="00C418F5" w:rsidRDefault="00C418F5" w:rsidP="005B5A03">
            <w:pPr>
              <w:jc w:val="both"/>
              <w:rPr>
                <w:rFonts w:eastAsia="SimSun"/>
                <w:lang w:eastAsia="zh-CN"/>
              </w:rPr>
            </w:pPr>
          </w:p>
        </w:tc>
      </w:tr>
      <w:tr w:rsidR="00C418F5" w14:paraId="0B00BC26" w14:textId="77777777" w:rsidTr="005B5A03">
        <w:tc>
          <w:tcPr>
            <w:tcW w:w="1652" w:type="dxa"/>
            <w:tcBorders>
              <w:top w:val="single" w:sz="4" w:space="0" w:color="auto"/>
              <w:left w:val="single" w:sz="4" w:space="0" w:color="auto"/>
              <w:bottom w:val="single" w:sz="4" w:space="0" w:color="auto"/>
              <w:right w:val="single" w:sz="4" w:space="0" w:color="auto"/>
            </w:tcBorders>
          </w:tcPr>
          <w:p w14:paraId="04F7B607" w14:textId="77777777" w:rsidR="00C418F5" w:rsidRDefault="00C418F5" w:rsidP="005B5A03">
            <w:pPr>
              <w:jc w:val="both"/>
              <w:rPr>
                <w:rFonts w:eastAsia="SimSun"/>
                <w:lang w:eastAsia="zh-CN"/>
              </w:rPr>
            </w:pPr>
          </w:p>
        </w:tc>
        <w:tc>
          <w:tcPr>
            <w:tcW w:w="7979" w:type="dxa"/>
            <w:tcBorders>
              <w:top w:val="single" w:sz="4" w:space="0" w:color="auto"/>
              <w:left w:val="single" w:sz="4" w:space="0" w:color="auto"/>
              <w:bottom w:val="single" w:sz="4" w:space="0" w:color="auto"/>
              <w:right w:val="single" w:sz="4" w:space="0" w:color="auto"/>
            </w:tcBorders>
          </w:tcPr>
          <w:p w14:paraId="2E0EDB53" w14:textId="77777777" w:rsidR="00C418F5" w:rsidRDefault="00C418F5" w:rsidP="005B5A03">
            <w:pPr>
              <w:jc w:val="both"/>
              <w:rPr>
                <w:rFonts w:eastAsia="SimSun"/>
                <w:lang w:eastAsia="zh-CN"/>
              </w:rPr>
            </w:pPr>
          </w:p>
        </w:tc>
      </w:tr>
    </w:tbl>
    <w:p w14:paraId="31BD9836" w14:textId="77777777" w:rsidR="00C418F5" w:rsidRPr="00C418F5" w:rsidRDefault="00C418F5">
      <w:pPr>
        <w:ind w:firstLineChars="100" w:firstLine="200"/>
        <w:jc w:val="both"/>
        <w:rPr>
          <w:rFonts w:hint="eastAsia"/>
          <w:lang w:eastAsia="ko-KR"/>
        </w:rPr>
      </w:pPr>
    </w:p>
    <w:p w14:paraId="64243380" w14:textId="77777777" w:rsidR="00BD68CD" w:rsidRDefault="00BD68CD">
      <w:pPr>
        <w:ind w:firstLineChars="100" w:firstLine="200"/>
        <w:jc w:val="both"/>
        <w:rPr>
          <w:lang w:val="en-US" w:eastAsia="ko-KR"/>
        </w:rPr>
      </w:pPr>
    </w:p>
    <w:p w14:paraId="5BD89F86" w14:textId="77777777" w:rsidR="00BD68CD" w:rsidRDefault="0001051D">
      <w:pPr>
        <w:pStyle w:val="2"/>
        <w:jc w:val="both"/>
      </w:pPr>
      <w:r>
        <w:t>HARQ timing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527CAC19" w14:textId="77777777">
        <w:tc>
          <w:tcPr>
            <w:tcW w:w="1668" w:type="dxa"/>
            <w:shd w:val="clear" w:color="auto" w:fill="auto"/>
          </w:tcPr>
          <w:p w14:paraId="206CB258" w14:textId="77777777" w:rsidR="00BD68CD" w:rsidRDefault="0001051D">
            <w:pPr>
              <w:jc w:val="both"/>
              <w:rPr>
                <w:lang w:eastAsia="ko-KR"/>
              </w:rPr>
            </w:pPr>
            <w:r>
              <w:rPr>
                <w:rFonts w:hint="eastAsia"/>
                <w:lang w:eastAsia="ko-KR"/>
              </w:rPr>
              <w:t>Company</w:t>
            </w:r>
          </w:p>
        </w:tc>
        <w:tc>
          <w:tcPr>
            <w:tcW w:w="8171" w:type="dxa"/>
            <w:shd w:val="clear" w:color="auto" w:fill="auto"/>
          </w:tcPr>
          <w:p w14:paraId="0502AB92" w14:textId="77777777" w:rsidR="00BD68CD" w:rsidRDefault="0001051D">
            <w:pPr>
              <w:jc w:val="both"/>
              <w:rPr>
                <w:lang w:eastAsia="ko-KR"/>
              </w:rPr>
            </w:pPr>
            <w:r>
              <w:rPr>
                <w:rFonts w:hint="eastAsia"/>
                <w:lang w:eastAsia="ko-KR"/>
              </w:rPr>
              <w:t>Vi</w:t>
            </w:r>
            <w:r>
              <w:rPr>
                <w:lang w:eastAsia="ko-KR"/>
              </w:rPr>
              <w:t>ews</w:t>
            </w:r>
          </w:p>
        </w:tc>
      </w:tr>
      <w:tr w:rsidR="00BD68CD" w14:paraId="3E24D91B" w14:textId="77777777">
        <w:tc>
          <w:tcPr>
            <w:tcW w:w="1668" w:type="dxa"/>
            <w:shd w:val="clear" w:color="auto" w:fill="auto"/>
          </w:tcPr>
          <w:p w14:paraId="13E30D6E" w14:textId="77777777" w:rsidR="00BD68CD" w:rsidRDefault="0001051D">
            <w:pPr>
              <w:jc w:val="both"/>
              <w:rPr>
                <w:lang w:eastAsia="ko-KR"/>
              </w:rPr>
            </w:pPr>
            <w:r>
              <w:rPr>
                <w:rFonts w:hint="eastAsia"/>
                <w:lang w:eastAsia="ko-KR"/>
              </w:rPr>
              <w:t>[2] OPPO</w:t>
            </w:r>
          </w:p>
        </w:tc>
        <w:tc>
          <w:tcPr>
            <w:tcW w:w="8171" w:type="dxa"/>
            <w:shd w:val="clear" w:color="auto" w:fill="auto"/>
          </w:tcPr>
          <w:p w14:paraId="08870058" w14:textId="77777777" w:rsidR="00BD68CD" w:rsidRDefault="0001051D">
            <w:pPr>
              <w:jc w:val="both"/>
              <w:rPr>
                <w:lang w:val="en-US" w:eastAsia="zh-CN"/>
              </w:rPr>
            </w:pPr>
            <w:r>
              <w:rPr>
                <w:lang w:val="en-US" w:eastAsia="zh-CN"/>
              </w:rPr>
              <w:t>Proposal 8: Separate the scheduled Consider two PUCCH resources allocated for two PDSCH groups, an earlier PUCCH is used to report HARQ-ACK information of the earlier PDSCH group.</w:t>
            </w:r>
          </w:p>
        </w:tc>
      </w:tr>
      <w:tr w:rsidR="00BD68CD" w14:paraId="7880C3D8" w14:textId="77777777">
        <w:tc>
          <w:tcPr>
            <w:tcW w:w="1668" w:type="dxa"/>
            <w:shd w:val="clear" w:color="auto" w:fill="auto"/>
          </w:tcPr>
          <w:p w14:paraId="26A9AFEF" w14:textId="77777777" w:rsidR="00BD68CD" w:rsidRDefault="0001051D">
            <w:pPr>
              <w:jc w:val="both"/>
              <w:rPr>
                <w:lang w:eastAsia="ko-KR"/>
              </w:rPr>
            </w:pPr>
            <w:r>
              <w:rPr>
                <w:rFonts w:hint="eastAsia"/>
                <w:lang w:eastAsia="ko-KR"/>
              </w:rPr>
              <w:t>[4] vivo</w:t>
            </w:r>
          </w:p>
        </w:tc>
        <w:tc>
          <w:tcPr>
            <w:tcW w:w="8171" w:type="dxa"/>
            <w:shd w:val="clear" w:color="auto" w:fill="auto"/>
          </w:tcPr>
          <w:p w14:paraId="56CF3678" w14:textId="77777777" w:rsidR="00BD68CD" w:rsidRDefault="0001051D">
            <w:pPr>
              <w:jc w:val="both"/>
              <w:rPr>
                <w:bCs/>
                <w:snapToGrid w:val="0"/>
              </w:rPr>
            </w:pPr>
            <w:r>
              <w:rPr>
                <w:bCs/>
                <w:snapToGrid w:val="0"/>
              </w:rPr>
              <w:t>Proposal 15: For multi-PDSCH scheduling, support reporting HARQ-ACK information corresponding to different PDSCHs scheduled by a DCI on different PUCCH(s).</w:t>
            </w:r>
          </w:p>
          <w:p w14:paraId="666980D8" w14:textId="77777777" w:rsidR="00BD68CD" w:rsidRDefault="0001051D">
            <w:pPr>
              <w:jc w:val="both"/>
              <w:rPr>
                <w:bCs/>
                <w:snapToGrid w:val="0"/>
              </w:rPr>
            </w:pPr>
            <w:r>
              <w:rPr>
                <w:bCs/>
                <w:snapToGrid w:val="0"/>
              </w:rPr>
              <w:t>Proposal 16: For reporting HARQ-ACK feedback on different PUCCHs, further study how to divide the PDSCHs scheduled by a single DL DCI, as well as indicate or determine more than one PUCCH carrying HARQ-ACK feedback.</w:t>
            </w:r>
          </w:p>
        </w:tc>
      </w:tr>
      <w:tr w:rsidR="00BD68CD" w14:paraId="445D43A0" w14:textId="77777777">
        <w:tc>
          <w:tcPr>
            <w:tcW w:w="1668" w:type="dxa"/>
            <w:shd w:val="clear" w:color="auto" w:fill="auto"/>
          </w:tcPr>
          <w:p w14:paraId="7EE62C74" w14:textId="77777777" w:rsidR="00BD68CD" w:rsidRDefault="0001051D">
            <w:pPr>
              <w:jc w:val="both"/>
              <w:rPr>
                <w:lang w:eastAsia="ko-KR"/>
              </w:rPr>
            </w:pPr>
            <w:r>
              <w:rPr>
                <w:rFonts w:hint="eastAsia"/>
                <w:lang w:eastAsia="ko-KR"/>
              </w:rPr>
              <w:t>[5] Nokia</w:t>
            </w:r>
          </w:p>
        </w:tc>
        <w:tc>
          <w:tcPr>
            <w:tcW w:w="8171" w:type="dxa"/>
            <w:shd w:val="clear" w:color="auto" w:fill="auto"/>
          </w:tcPr>
          <w:p w14:paraId="5F444910" w14:textId="77777777" w:rsidR="00BD68CD" w:rsidRDefault="0001051D">
            <w:pPr>
              <w:jc w:val="both"/>
              <w:rPr>
                <w:bCs/>
                <w:snapToGrid w:val="0"/>
              </w:rPr>
            </w:pPr>
            <w:r>
              <w:rPr>
                <w:bCs/>
                <w:snapToGrid w:val="0"/>
              </w:rPr>
              <w:t xml:space="preserve">Observation 4: If up to 32 DL HARQ processes are supported for 960 kHz SCSs, HARQ information for PDSCHs scheduled by single DCI can be carried by single PUCCH without HARQ starvation. </w:t>
            </w:r>
          </w:p>
          <w:p w14:paraId="59B3CC71" w14:textId="77777777" w:rsidR="00BD68CD" w:rsidRDefault="0001051D">
            <w:pPr>
              <w:jc w:val="both"/>
              <w:rPr>
                <w:bCs/>
                <w:snapToGrid w:val="0"/>
              </w:rPr>
            </w:pPr>
            <w:r>
              <w:rPr>
                <w:bCs/>
                <w:snapToGrid w:val="0"/>
              </w:rPr>
              <w:t>Proposal 11: If only 16 DL HARQ processes are supported for 960 kHz SCS, HARQ information for PDSCHs scheduled by single DCI can be carried by up to two PUCCHs to reduce HARQ process starvation</w:t>
            </w:r>
          </w:p>
          <w:p w14:paraId="61B6FEE3" w14:textId="77777777" w:rsidR="00BD68CD" w:rsidRDefault="0001051D">
            <w:pPr>
              <w:jc w:val="both"/>
              <w:rPr>
                <w:bCs/>
                <w:snapToGrid w:val="0"/>
              </w:rPr>
            </w:pPr>
            <w:r>
              <w:rPr>
                <w:rFonts w:hint="eastAsia"/>
                <w:bCs/>
                <w:snapToGrid w:val="0"/>
              </w:rPr>
              <w:t>•</w:t>
            </w:r>
            <w:r>
              <w:rPr>
                <w:bCs/>
                <w:snapToGrid w:val="0"/>
              </w:rPr>
              <w:t xml:space="preserve"> When DCI schedules more than N PDSCHs, where N is configurable, the HARQ-ACK feedback for the scheduled PDSCHs is transmitted over two slots.</w:t>
            </w:r>
          </w:p>
        </w:tc>
      </w:tr>
      <w:tr w:rsidR="00BD68CD" w14:paraId="6740D5E1" w14:textId="77777777">
        <w:tc>
          <w:tcPr>
            <w:tcW w:w="1668" w:type="dxa"/>
            <w:shd w:val="clear" w:color="auto" w:fill="auto"/>
          </w:tcPr>
          <w:p w14:paraId="48F81FF3" w14:textId="77777777" w:rsidR="00BD68CD" w:rsidRDefault="0001051D">
            <w:pPr>
              <w:jc w:val="both"/>
              <w:rPr>
                <w:lang w:eastAsia="ko-KR"/>
              </w:rPr>
            </w:pPr>
            <w:r>
              <w:rPr>
                <w:rFonts w:hint="eastAsia"/>
                <w:lang w:eastAsia="ko-KR"/>
              </w:rPr>
              <w:t>[6] CAICT</w:t>
            </w:r>
          </w:p>
        </w:tc>
        <w:tc>
          <w:tcPr>
            <w:tcW w:w="8171" w:type="dxa"/>
            <w:shd w:val="clear" w:color="auto" w:fill="auto"/>
          </w:tcPr>
          <w:p w14:paraId="71EE8A69" w14:textId="77777777" w:rsidR="00BD68CD" w:rsidRDefault="0001051D">
            <w:pPr>
              <w:jc w:val="both"/>
              <w:rPr>
                <w:bCs/>
                <w:snapToGrid w:val="0"/>
              </w:rPr>
            </w:pPr>
            <w:r>
              <w:rPr>
                <w:bCs/>
                <w:snapToGrid w:val="0"/>
              </w:rPr>
              <w:t>Proposal 3: HARQ-ACK information corresponding to different PDSCHs scheduled by the DCI can be carried by different PUCCH(s).</w:t>
            </w:r>
          </w:p>
        </w:tc>
      </w:tr>
      <w:tr w:rsidR="00BD68CD" w14:paraId="5F5F8835" w14:textId="77777777">
        <w:tc>
          <w:tcPr>
            <w:tcW w:w="1668" w:type="dxa"/>
            <w:shd w:val="clear" w:color="auto" w:fill="auto"/>
          </w:tcPr>
          <w:p w14:paraId="3D59FCC5" w14:textId="77777777" w:rsidR="00BD68CD" w:rsidRDefault="0001051D">
            <w:pPr>
              <w:jc w:val="both"/>
              <w:rPr>
                <w:lang w:eastAsia="ko-KR"/>
              </w:rPr>
            </w:pPr>
            <w:r>
              <w:rPr>
                <w:rFonts w:hint="eastAsia"/>
                <w:lang w:eastAsia="ko-KR"/>
              </w:rPr>
              <w:t>[10] Ericsson</w:t>
            </w:r>
          </w:p>
        </w:tc>
        <w:tc>
          <w:tcPr>
            <w:tcW w:w="8171" w:type="dxa"/>
            <w:shd w:val="clear" w:color="auto" w:fill="auto"/>
          </w:tcPr>
          <w:p w14:paraId="4042D7D9" w14:textId="77777777" w:rsidR="00BD68CD" w:rsidRDefault="0001051D">
            <w:pPr>
              <w:jc w:val="both"/>
              <w:rPr>
                <w:bCs/>
                <w:snapToGrid w:val="0"/>
              </w:rPr>
            </w:pPr>
            <w:r>
              <w:rPr>
                <w:bCs/>
                <w:snapToGrid w:val="0"/>
              </w:rPr>
              <w:t>Proposal 22: Do not support HARQ-ACK information corresponding to different PDSCHs scheduled by the DCI to be carried by different PUCCH occasions.</w:t>
            </w:r>
          </w:p>
        </w:tc>
      </w:tr>
      <w:tr w:rsidR="00BD68CD" w14:paraId="22B1C360" w14:textId="77777777">
        <w:tc>
          <w:tcPr>
            <w:tcW w:w="1668" w:type="dxa"/>
            <w:shd w:val="clear" w:color="auto" w:fill="auto"/>
          </w:tcPr>
          <w:p w14:paraId="6EF93411" w14:textId="77777777" w:rsidR="00BD68CD" w:rsidRDefault="0001051D">
            <w:pPr>
              <w:jc w:val="both"/>
              <w:rPr>
                <w:lang w:eastAsia="ko-KR"/>
              </w:rPr>
            </w:pPr>
            <w:r>
              <w:rPr>
                <w:rFonts w:hint="eastAsia"/>
                <w:lang w:eastAsia="ko-KR"/>
              </w:rPr>
              <w:lastRenderedPageBreak/>
              <w:t>[11] Xiaomi</w:t>
            </w:r>
          </w:p>
        </w:tc>
        <w:tc>
          <w:tcPr>
            <w:tcW w:w="8171" w:type="dxa"/>
            <w:shd w:val="clear" w:color="auto" w:fill="auto"/>
          </w:tcPr>
          <w:p w14:paraId="694F4FB5" w14:textId="77777777" w:rsidR="00BD68CD" w:rsidRDefault="0001051D">
            <w:pPr>
              <w:jc w:val="both"/>
              <w:rPr>
                <w:bCs/>
                <w:snapToGrid w:val="0"/>
              </w:rPr>
            </w:pPr>
            <w:r>
              <w:rPr>
                <w:bCs/>
                <w:snapToGrid w:val="0"/>
              </w:rPr>
              <w:t>Proposal 10: For latency sensitive service, separate HARQ-ACK PUCCH resources for multiple PDSCHs scheduled by single DCI can be considered.</w:t>
            </w:r>
          </w:p>
        </w:tc>
      </w:tr>
      <w:tr w:rsidR="00BD68CD" w14:paraId="1E639836" w14:textId="77777777">
        <w:tc>
          <w:tcPr>
            <w:tcW w:w="1668" w:type="dxa"/>
            <w:shd w:val="clear" w:color="auto" w:fill="auto"/>
          </w:tcPr>
          <w:p w14:paraId="18A0ED94" w14:textId="77777777" w:rsidR="00BD68CD" w:rsidRDefault="0001051D">
            <w:pPr>
              <w:jc w:val="both"/>
              <w:rPr>
                <w:lang w:eastAsia="ko-KR"/>
              </w:rPr>
            </w:pPr>
            <w:r>
              <w:rPr>
                <w:rFonts w:hint="eastAsia"/>
                <w:lang w:eastAsia="ko-KR"/>
              </w:rPr>
              <w:t>[12] Lenovo</w:t>
            </w:r>
          </w:p>
        </w:tc>
        <w:tc>
          <w:tcPr>
            <w:tcW w:w="8171" w:type="dxa"/>
            <w:shd w:val="clear" w:color="auto" w:fill="auto"/>
          </w:tcPr>
          <w:p w14:paraId="70C706FA" w14:textId="77777777" w:rsidR="00BD68CD" w:rsidRDefault="0001051D">
            <w:pPr>
              <w:jc w:val="both"/>
              <w:rPr>
                <w:bCs/>
                <w:snapToGrid w:val="0"/>
              </w:rPr>
            </w:pPr>
            <w:r>
              <w:rPr>
                <w:bCs/>
                <w:snapToGrid w:val="0"/>
              </w:rPr>
              <w:t>Proposal 5: For NR operation between 52.6 GHz and 71 GHz with high subcarrier spacing values such as 480kHz and 960kHz, for HARQ-ACK information correspond to PDSCHs scheduled by the DCI, different PUCCH(s) can be used where the PUCCH carrying the HARQ-ACK can be transmitted in the middle of non-contiguous PDSCHs transmissions to allow earlier/faster transmission of HARQ-ACK associated with earlier PDSCHs</w:t>
            </w:r>
          </w:p>
        </w:tc>
      </w:tr>
      <w:tr w:rsidR="00BD68CD" w14:paraId="5F049231" w14:textId="77777777">
        <w:tc>
          <w:tcPr>
            <w:tcW w:w="1668" w:type="dxa"/>
            <w:shd w:val="clear" w:color="auto" w:fill="auto"/>
          </w:tcPr>
          <w:p w14:paraId="6DD31EF7" w14:textId="77777777" w:rsidR="00BD68CD" w:rsidRDefault="0001051D">
            <w:pPr>
              <w:jc w:val="both"/>
              <w:rPr>
                <w:lang w:eastAsia="ko-KR"/>
              </w:rPr>
            </w:pPr>
            <w:r>
              <w:rPr>
                <w:rFonts w:hint="eastAsia"/>
                <w:lang w:eastAsia="ko-KR"/>
              </w:rPr>
              <w:t>[1</w:t>
            </w:r>
            <w:r>
              <w:rPr>
                <w:lang w:eastAsia="ko-KR"/>
              </w:rPr>
              <w:t>5</w:t>
            </w:r>
            <w:r>
              <w:rPr>
                <w:rFonts w:hint="eastAsia"/>
                <w:lang w:eastAsia="ko-KR"/>
              </w:rPr>
              <w:t>] Apple</w:t>
            </w:r>
          </w:p>
        </w:tc>
        <w:tc>
          <w:tcPr>
            <w:tcW w:w="8171" w:type="dxa"/>
            <w:shd w:val="clear" w:color="auto" w:fill="auto"/>
          </w:tcPr>
          <w:p w14:paraId="5757D148" w14:textId="77777777" w:rsidR="00BD68CD" w:rsidRDefault="0001051D">
            <w:pPr>
              <w:jc w:val="both"/>
              <w:rPr>
                <w:bCs/>
                <w:snapToGrid w:val="0"/>
              </w:rPr>
            </w:pPr>
            <w:r>
              <w:rPr>
                <w:bCs/>
                <w:snapToGrid w:val="0"/>
              </w:rPr>
              <w:t>Proposal 4: RAN1 should not support HARQ-ACK information corresponding to different PDSCHs scheduled by the DCI being carried by different PUCCH(s).</w:t>
            </w:r>
          </w:p>
        </w:tc>
      </w:tr>
      <w:tr w:rsidR="00BD68CD" w14:paraId="6D7D4BD3" w14:textId="77777777">
        <w:tc>
          <w:tcPr>
            <w:tcW w:w="1668" w:type="dxa"/>
            <w:shd w:val="clear" w:color="auto" w:fill="auto"/>
          </w:tcPr>
          <w:p w14:paraId="4D69563D" w14:textId="77777777" w:rsidR="00BD68CD" w:rsidRDefault="0001051D">
            <w:pPr>
              <w:jc w:val="both"/>
              <w:rPr>
                <w:lang w:eastAsia="ko-KR"/>
              </w:rPr>
            </w:pPr>
            <w:r>
              <w:rPr>
                <w:rFonts w:hint="eastAsia"/>
                <w:lang w:eastAsia="ko-KR"/>
              </w:rPr>
              <w:t>[16] Qualcomm</w:t>
            </w:r>
          </w:p>
        </w:tc>
        <w:tc>
          <w:tcPr>
            <w:tcW w:w="8171" w:type="dxa"/>
            <w:shd w:val="clear" w:color="auto" w:fill="auto"/>
          </w:tcPr>
          <w:p w14:paraId="5D1E4656" w14:textId="77777777" w:rsidR="00BD68CD" w:rsidRDefault="0001051D">
            <w:pPr>
              <w:jc w:val="both"/>
              <w:rPr>
                <w:bCs/>
                <w:snapToGrid w:val="0"/>
              </w:rPr>
            </w:pPr>
            <w:r>
              <w:rPr>
                <w:bCs/>
                <w:snapToGrid w:val="0"/>
              </w:rPr>
              <w:t>Proposal 10: All HARQ-ACK information corresponding to different PDSCHs scheduled by the same DCI to be carried by the same PUCCH.</w:t>
            </w:r>
          </w:p>
        </w:tc>
      </w:tr>
      <w:tr w:rsidR="00BD68CD" w14:paraId="62DE4390" w14:textId="77777777">
        <w:tc>
          <w:tcPr>
            <w:tcW w:w="1668" w:type="dxa"/>
            <w:shd w:val="clear" w:color="auto" w:fill="auto"/>
          </w:tcPr>
          <w:p w14:paraId="7AD2BDC8" w14:textId="77777777" w:rsidR="00BD68CD" w:rsidRDefault="0001051D">
            <w:pPr>
              <w:jc w:val="both"/>
              <w:rPr>
                <w:lang w:eastAsia="ko-KR"/>
              </w:rPr>
            </w:pPr>
            <w:r>
              <w:rPr>
                <w:rFonts w:hint="eastAsia"/>
                <w:lang w:eastAsia="ko-KR"/>
              </w:rPr>
              <w:t xml:space="preserve">[17] </w:t>
            </w:r>
            <w:r>
              <w:rPr>
                <w:lang w:eastAsia="ko-KR"/>
              </w:rPr>
              <w:t>Samsung</w:t>
            </w:r>
          </w:p>
        </w:tc>
        <w:tc>
          <w:tcPr>
            <w:tcW w:w="8171" w:type="dxa"/>
            <w:shd w:val="clear" w:color="auto" w:fill="auto"/>
          </w:tcPr>
          <w:p w14:paraId="01C7A3A9" w14:textId="77777777" w:rsidR="00BD68CD" w:rsidRDefault="0001051D">
            <w:pPr>
              <w:jc w:val="both"/>
              <w:rPr>
                <w:bCs/>
                <w:snapToGrid w:val="0"/>
              </w:rPr>
            </w:pPr>
            <w:r>
              <w:rPr>
                <w:bCs/>
                <w:snapToGrid w:val="0"/>
              </w:rPr>
              <w:t>Proposal 9: HARQ-ACK information corresponding to different PDSCHs scheduled by the DCI carried by different PUCCH(s) should be deprioritized.</w:t>
            </w:r>
          </w:p>
        </w:tc>
      </w:tr>
      <w:tr w:rsidR="00BD68CD" w14:paraId="3BB2950B" w14:textId="77777777">
        <w:tc>
          <w:tcPr>
            <w:tcW w:w="1668" w:type="dxa"/>
            <w:shd w:val="clear" w:color="auto" w:fill="auto"/>
          </w:tcPr>
          <w:p w14:paraId="03D2DBDC" w14:textId="77777777" w:rsidR="00BD68CD" w:rsidRDefault="0001051D">
            <w:pPr>
              <w:jc w:val="both"/>
              <w:rPr>
                <w:lang w:eastAsia="ko-KR"/>
              </w:rPr>
            </w:pPr>
            <w:r>
              <w:rPr>
                <w:rFonts w:hint="eastAsia"/>
                <w:lang w:eastAsia="ko-KR"/>
              </w:rPr>
              <w:t>[18] Sony</w:t>
            </w:r>
          </w:p>
        </w:tc>
        <w:tc>
          <w:tcPr>
            <w:tcW w:w="8171" w:type="dxa"/>
            <w:shd w:val="clear" w:color="auto" w:fill="auto"/>
          </w:tcPr>
          <w:p w14:paraId="4B494AA8" w14:textId="77777777" w:rsidR="00BD68CD" w:rsidRDefault="0001051D">
            <w:pPr>
              <w:jc w:val="both"/>
              <w:rPr>
                <w:bCs/>
                <w:snapToGrid w:val="0"/>
              </w:rPr>
            </w:pPr>
            <w:r>
              <w:rPr>
                <w:bCs/>
                <w:snapToGrid w:val="0"/>
              </w:rPr>
              <w:t>Proposal 6: If PDSCH processing time is long, at least one of the following solutions should be considered</w:t>
            </w:r>
          </w:p>
          <w:p w14:paraId="55C1F0A9" w14:textId="77777777" w:rsidR="00BD68CD" w:rsidRDefault="0001051D">
            <w:pPr>
              <w:jc w:val="both"/>
              <w:rPr>
                <w:bCs/>
                <w:snapToGrid w:val="0"/>
              </w:rPr>
            </w:pPr>
            <w:r>
              <w:rPr>
                <w:bCs/>
                <w:snapToGrid w:val="0"/>
              </w:rPr>
              <w:t>1. Multiple HARQ feedback timing indication by one DCI</w:t>
            </w:r>
          </w:p>
          <w:p w14:paraId="0C3A773D" w14:textId="77777777" w:rsidR="00BD68CD" w:rsidRDefault="0001051D">
            <w:pPr>
              <w:jc w:val="both"/>
              <w:rPr>
                <w:bCs/>
                <w:snapToGrid w:val="0"/>
              </w:rPr>
            </w:pPr>
            <w:r>
              <w:rPr>
                <w:bCs/>
                <w:snapToGrid w:val="0"/>
              </w:rPr>
              <w:t>2. Multiple DCI in a slot</w:t>
            </w:r>
          </w:p>
          <w:p w14:paraId="39FD0B98" w14:textId="77777777" w:rsidR="00BD68CD" w:rsidRDefault="0001051D">
            <w:pPr>
              <w:jc w:val="both"/>
              <w:rPr>
                <w:bCs/>
                <w:snapToGrid w:val="0"/>
              </w:rPr>
            </w:pPr>
            <w:r>
              <w:rPr>
                <w:bCs/>
                <w:snapToGrid w:val="0"/>
              </w:rPr>
              <w:t>3. Increasing the number of HARQ process</w:t>
            </w:r>
          </w:p>
        </w:tc>
      </w:tr>
      <w:tr w:rsidR="00BD68CD" w14:paraId="49410616" w14:textId="77777777">
        <w:tc>
          <w:tcPr>
            <w:tcW w:w="1668" w:type="dxa"/>
            <w:shd w:val="clear" w:color="auto" w:fill="auto"/>
          </w:tcPr>
          <w:p w14:paraId="4D0CA422" w14:textId="77777777" w:rsidR="00BD68CD" w:rsidRDefault="0001051D">
            <w:pPr>
              <w:jc w:val="both"/>
              <w:rPr>
                <w:lang w:eastAsia="ko-KR"/>
              </w:rPr>
            </w:pPr>
            <w:r>
              <w:rPr>
                <w:rFonts w:hint="eastAsia"/>
                <w:lang w:eastAsia="ko-KR"/>
              </w:rPr>
              <w:t>[20] CEWiT</w:t>
            </w:r>
          </w:p>
        </w:tc>
        <w:tc>
          <w:tcPr>
            <w:tcW w:w="8171" w:type="dxa"/>
            <w:shd w:val="clear" w:color="auto" w:fill="auto"/>
          </w:tcPr>
          <w:p w14:paraId="79017DB8" w14:textId="77777777" w:rsidR="00BD68CD" w:rsidRDefault="0001051D">
            <w:pPr>
              <w:jc w:val="both"/>
              <w:rPr>
                <w:bCs/>
                <w:snapToGrid w:val="0"/>
              </w:rPr>
            </w:pPr>
            <w:r>
              <w:rPr>
                <w:bCs/>
                <w:snapToGrid w:val="0"/>
              </w:rPr>
              <w:t>Proposal 3: Flexibility to transmit HARQ for the processed PDSCHs among the transmitted multi-PDSCHs, without waiting till the final PDSCH, should be supported in NR above 52.6GHz</w:t>
            </w:r>
          </w:p>
        </w:tc>
      </w:tr>
      <w:tr w:rsidR="00BD68CD" w14:paraId="2FEDF919" w14:textId="77777777">
        <w:tc>
          <w:tcPr>
            <w:tcW w:w="1668" w:type="dxa"/>
            <w:shd w:val="clear" w:color="auto" w:fill="auto"/>
          </w:tcPr>
          <w:p w14:paraId="5E9358C6" w14:textId="77777777" w:rsidR="00BD68CD" w:rsidRDefault="0001051D">
            <w:pPr>
              <w:jc w:val="both"/>
              <w:rPr>
                <w:lang w:eastAsia="ko-KR"/>
              </w:rPr>
            </w:pPr>
            <w:r>
              <w:rPr>
                <w:rFonts w:hint="eastAsia"/>
                <w:lang w:eastAsia="ko-KR"/>
              </w:rPr>
              <w:t>[22] InterDigital</w:t>
            </w:r>
          </w:p>
        </w:tc>
        <w:tc>
          <w:tcPr>
            <w:tcW w:w="8171" w:type="dxa"/>
            <w:shd w:val="clear" w:color="auto" w:fill="auto"/>
          </w:tcPr>
          <w:p w14:paraId="55C19B84" w14:textId="77777777" w:rsidR="00BD68CD" w:rsidRDefault="0001051D">
            <w:pPr>
              <w:jc w:val="both"/>
              <w:rPr>
                <w:bCs/>
                <w:snapToGrid w:val="0"/>
              </w:rPr>
            </w:pPr>
            <w:r>
              <w:rPr>
                <w:bCs/>
                <w:snapToGrid w:val="0"/>
              </w:rPr>
              <w:t xml:space="preserve">Observation 10: Configuring one PUCCH transmission with HARQ-ACK for all the PDSCHs scheduled by one DCI can introduce excessive HARQ-ACK round trip delay and negatively impact on the expected performance gains. </w:t>
            </w:r>
          </w:p>
          <w:p w14:paraId="7F77ECE4" w14:textId="77777777" w:rsidR="00BD68CD" w:rsidRDefault="0001051D">
            <w:pPr>
              <w:jc w:val="both"/>
              <w:rPr>
                <w:bCs/>
                <w:snapToGrid w:val="0"/>
              </w:rPr>
            </w:pPr>
            <w:r>
              <w:rPr>
                <w:bCs/>
                <w:snapToGrid w:val="0"/>
              </w:rPr>
              <w:t xml:space="preserve">Proposal 9: When multiple PDSCH are scheduled using single DCI, support multiple PUCCHs each carrying HARQ-ACK information of a group of PDSCHs. </w:t>
            </w:r>
          </w:p>
          <w:p w14:paraId="36C7F425" w14:textId="77777777" w:rsidR="00BD68CD" w:rsidRDefault="0001051D">
            <w:pPr>
              <w:jc w:val="both"/>
              <w:rPr>
                <w:bCs/>
                <w:snapToGrid w:val="0"/>
              </w:rPr>
            </w:pPr>
            <w:r>
              <w:rPr>
                <w:bCs/>
                <w:snapToGrid w:val="0"/>
              </w:rPr>
              <w:t>Proposal 12: Further study type-2 HARQ-ACK codebook generation details focusing on requirements for scheduling multiple PUCCHs with HARQ-ACK.</w:t>
            </w:r>
          </w:p>
        </w:tc>
      </w:tr>
      <w:tr w:rsidR="00BD68CD" w14:paraId="7B07FE35" w14:textId="77777777">
        <w:tc>
          <w:tcPr>
            <w:tcW w:w="1668" w:type="dxa"/>
            <w:shd w:val="clear" w:color="auto" w:fill="auto"/>
          </w:tcPr>
          <w:p w14:paraId="5779FCC3" w14:textId="77777777" w:rsidR="00BD68CD" w:rsidRDefault="0001051D">
            <w:pPr>
              <w:jc w:val="both"/>
              <w:rPr>
                <w:lang w:eastAsia="ko-KR"/>
              </w:rPr>
            </w:pPr>
            <w:r>
              <w:rPr>
                <w:rFonts w:hint="eastAsia"/>
                <w:lang w:eastAsia="ko-KR"/>
              </w:rPr>
              <w:t>[23] Panasonic</w:t>
            </w:r>
          </w:p>
        </w:tc>
        <w:tc>
          <w:tcPr>
            <w:tcW w:w="8171" w:type="dxa"/>
            <w:shd w:val="clear" w:color="auto" w:fill="auto"/>
          </w:tcPr>
          <w:p w14:paraId="7DE2A605" w14:textId="77777777" w:rsidR="00BD68CD" w:rsidRDefault="0001051D">
            <w:pPr>
              <w:jc w:val="both"/>
              <w:rPr>
                <w:bCs/>
                <w:snapToGrid w:val="0"/>
              </w:rPr>
            </w:pPr>
            <w:r>
              <w:rPr>
                <w:bCs/>
                <w:snapToGrid w:val="0"/>
              </w:rPr>
              <w:t>Proposal 10: Support HARQ-ACK information corresponding to different PDSCHs scheduled by the DCI can be carried by different PUCCH(s).</w:t>
            </w:r>
          </w:p>
        </w:tc>
      </w:tr>
      <w:tr w:rsidR="00BD68CD" w14:paraId="02638AB0" w14:textId="77777777">
        <w:tc>
          <w:tcPr>
            <w:tcW w:w="1668" w:type="dxa"/>
            <w:shd w:val="clear" w:color="auto" w:fill="auto"/>
          </w:tcPr>
          <w:p w14:paraId="7CB022C6" w14:textId="77777777" w:rsidR="00BD68CD" w:rsidRDefault="0001051D">
            <w:pPr>
              <w:jc w:val="both"/>
              <w:rPr>
                <w:lang w:eastAsia="ko-KR"/>
              </w:rPr>
            </w:pPr>
            <w:r>
              <w:rPr>
                <w:rFonts w:hint="eastAsia"/>
                <w:lang w:eastAsia="ko-KR"/>
              </w:rPr>
              <w:t>[24] ZTE</w:t>
            </w:r>
          </w:p>
        </w:tc>
        <w:tc>
          <w:tcPr>
            <w:tcW w:w="8171" w:type="dxa"/>
            <w:shd w:val="clear" w:color="auto" w:fill="auto"/>
          </w:tcPr>
          <w:p w14:paraId="0C32F8F3" w14:textId="77777777" w:rsidR="00BD68CD" w:rsidRDefault="0001051D">
            <w:pPr>
              <w:jc w:val="both"/>
              <w:rPr>
                <w:bCs/>
                <w:snapToGrid w:val="0"/>
              </w:rPr>
            </w:pPr>
            <w:r>
              <w:rPr>
                <w:bCs/>
                <w:snapToGrid w:val="0"/>
              </w:rPr>
              <w:t>Observation 2: HARQ-ACK information corresponding to different PDSCHs scheduled by the DCI can be carried by different PUCCH(s) considering HARQ-ACK feedback delay.</w:t>
            </w:r>
          </w:p>
          <w:p w14:paraId="1A852EDD" w14:textId="77777777" w:rsidR="00BD68CD" w:rsidRDefault="0001051D">
            <w:pPr>
              <w:jc w:val="both"/>
              <w:rPr>
                <w:bCs/>
                <w:snapToGrid w:val="0"/>
              </w:rPr>
            </w:pPr>
            <w:r>
              <w:rPr>
                <w:bCs/>
                <w:snapToGrid w:val="0"/>
              </w:rPr>
              <w:t>Proposal 5: Further enhancement on enhanced dynamic HARQ-ACK codebook construction should be considered.</w:t>
            </w:r>
          </w:p>
        </w:tc>
      </w:tr>
      <w:tr w:rsidR="00BD68CD" w14:paraId="2E888952" w14:textId="77777777">
        <w:tc>
          <w:tcPr>
            <w:tcW w:w="1668" w:type="dxa"/>
            <w:shd w:val="clear" w:color="auto" w:fill="auto"/>
          </w:tcPr>
          <w:p w14:paraId="3FCC3078" w14:textId="77777777" w:rsidR="00BD68CD" w:rsidRDefault="0001051D">
            <w:pPr>
              <w:jc w:val="both"/>
              <w:rPr>
                <w:lang w:eastAsia="ko-KR"/>
              </w:rPr>
            </w:pPr>
            <w:r>
              <w:rPr>
                <w:rFonts w:hint="eastAsia"/>
                <w:lang w:eastAsia="ko-KR"/>
              </w:rPr>
              <w:t>[25] NEC</w:t>
            </w:r>
          </w:p>
        </w:tc>
        <w:tc>
          <w:tcPr>
            <w:tcW w:w="8171" w:type="dxa"/>
            <w:shd w:val="clear" w:color="auto" w:fill="auto"/>
          </w:tcPr>
          <w:p w14:paraId="176C3DB8" w14:textId="77777777" w:rsidR="00BD68CD" w:rsidRDefault="0001051D">
            <w:pPr>
              <w:jc w:val="both"/>
              <w:rPr>
                <w:bCs/>
                <w:snapToGrid w:val="0"/>
              </w:rPr>
            </w:pPr>
            <w:r>
              <w:rPr>
                <w:bCs/>
                <w:snapToGrid w:val="0"/>
              </w:rPr>
              <w:t>Proposal 2: HARQ-ACK information corresponding to the PDSCHs scheduled by a single DCI can be carried in an uplink slot or at most 2 uplink slots.</w:t>
            </w:r>
          </w:p>
        </w:tc>
      </w:tr>
      <w:tr w:rsidR="00BD68CD" w14:paraId="66D62E8F" w14:textId="77777777">
        <w:tc>
          <w:tcPr>
            <w:tcW w:w="1668" w:type="dxa"/>
            <w:shd w:val="clear" w:color="auto" w:fill="auto"/>
          </w:tcPr>
          <w:p w14:paraId="4708E196" w14:textId="77777777" w:rsidR="00BD68CD" w:rsidRDefault="0001051D">
            <w:pPr>
              <w:jc w:val="both"/>
              <w:rPr>
                <w:lang w:eastAsia="ko-KR"/>
              </w:rPr>
            </w:pPr>
            <w:r>
              <w:rPr>
                <w:rFonts w:hint="eastAsia"/>
                <w:lang w:eastAsia="ko-KR"/>
              </w:rPr>
              <w:t>[26] NTT</w:t>
            </w:r>
          </w:p>
        </w:tc>
        <w:tc>
          <w:tcPr>
            <w:tcW w:w="8171" w:type="dxa"/>
            <w:shd w:val="clear" w:color="auto" w:fill="auto"/>
          </w:tcPr>
          <w:p w14:paraId="3AC30651" w14:textId="77777777" w:rsidR="00BD68CD" w:rsidRDefault="0001051D">
            <w:pPr>
              <w:jc w:val="both"/>
              <w:rPr>
                <w:bCs/>
                <w:snapToGrid w:val="0"/>
              </w:rPr>
            </w:pPr>
            <w:r>
              <w:rPr>
                <w:bCs/>
                <w:snapToGrid w:val="0"/>
              </w:rPr>
              <w:t>Proposal 6: Further study transmitting HARQ-ACKs for multiple PDSCHs scheduled by one DCI on different PUCCHs.</w:t>
            </w:r>
          </w:p>
        </w:tc>
      </w:tr>
    </w:tbl>
    <w:p w14:paraId="41C51BAF" w14:textId="77777777" w:rsidR="00BD68CD" w:rsidRDefault="00BD68CD">
      <w:pPr>
        <w:ind w:firstLineChars="100" w:firstLine="200"/>
        <w:jc w:val="both"/>
        <w:rPr>
          <w:lang w:val="en-US" w:eastAsia="ko-KR"/>
        </w:rPr>
      </w:pPr>
    </w:p>
    <w:p w14:paraId="41C3EC74" w14:textId="77777777" w:rsidR="00BD68CD" w:rsidRDefault="0001051D">
      <w:pPr>
        <w:pStyle w:val="3"/>
        <w:numPr>
          <w:ilvl w:val="0"/>
          <w:numId w:val="0"/>
        </w:numPr>
        <w:ind w:left="720" w:hanging="720"/>
        <w:jc w:val="both"/>
        <w:rPr>
          <w:rFonts w:ascii="Times New Roman" w:eastAsia="맑은 고딕" w:hAnsi="Times New Roman"/>
          <w:lang w:val="en-US"/>
        </w:rPr>
      </w:pPr>
      <w:r>
        <w:rPr>
          <w:rFonts w:hint="eastAsia"/>
          <w:u w:val="single"/>
          <w:lang w:eastAsia="ko-KR"/>
        </w:rPr>
        <w:t>Summary</w:t>
      </w:r>
      <w:r>
        <w:rPr>
          <w:u w:val="single"/>
          <w:lang w:eastAsia="ko-KR"/>
        </w:rPr>
        <w:t xml:space="preserve"> (on whether or not HARQ-ACK information corresponding to different PDSCHs scheduled by the DCI can be carried by different PUCCH(s))</w:t>
      </w:r>
      <w:r>
        <w:rPr>
          <w:rFonts w:hint="eastAsia"/>
          <w:u w:val="single"/>
          <w:lang w:eastAsia="ko-KR"/>
        </w:rPr>
        <w:t>:</w:t>
      </w:r>
      <w:r>
        <w:rPr>
          <w:rFonts w:ascii="Times" w:hAnsi="Times" w:hint="eastAsia"/>
          <w:b w:val="0"/>
          <w:iCs/>
          <w:snapToGrid w:val="0"/>
          <w:szCs w:val="24"/>
          <w:lang w:eastAsia="en-US"/>
        </w:rPr>
        <w:t xml:space="preserve"> </w:t>
      </w:r>
    </w:p>
    <w:p w14:paraId="1452FCDA" w14:textId="77777777" w:rsidR="00BD68CD" w:rsidRDefault="0001051D">
      <w:pPr>
        <w:tabs>
          <w:tab w:val="left" w:pos="2861"/>
        </w:tabs>
        <w:ind w:firstLineChars="100" w:firstLine="200"/>
        <w:jc w:val="both"/>
        <w:rPr>
          <w:lang w:val="en-US" w:eastAsia="ko-KR"/>
        </w:rPr>
      </w:pPr>
      <w:r>
        <w:rPr>
          <w:lang w:val="en-US" w:eastAsia="ko-KR"/>
        </w:rPr>
        <w:t>Company views on whether or not HARQ-ACK information corresponding to different PDSCHs scheduled by the DCI can be carried by different PUCCH(s):</w:t>
      </w:r>
    </w:p>
    <w:p w14:paraId="4EBB0173"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lang w:val="en-US"/>
        </w:rPr>
        <w:t>Supported by OPPO, vivo, Nokia, CAICT, Xiaomi, Lenovo, Sony, CEWiT, InterDigital, Panasonic, ZTE, NEC, NTT DOCOMO?</w:t>
      </w:r>
    </w:p>
    <w:p w14:paraId="773372D7"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lang w:val="en-US"/>
        </w:rPr>
        <w:lastRenderedPageBreak/>
        <w:t>Objected by Ericsson, Apple, Qualcomm, Samsung</w:t>
      </w:r>
    </w:p>
    <w:p w14:paraId="0BC988B0" w14:textId="77777777" w:rsidR="00BD68CD" w:rsidRDefault="00BD68CD">
      <w:pPr>
        <w:tabs>
          <w:tab w:val="left" w:pos="2861"/>
        </w:tabs>
        <w:ind w:firstLineChars="100" w:firstLine="200"/>
        <w:jc w:val="both"/>
        <w:rPr>
          <w:lang w:val="en-US" w:eastAsia="ko-KR"/>
        </w:rPr>
      </w:pPr>
    </w:p>
    <w:p w14:paraId="4D8D6EAD" w14:textId="77777777" w:rsidR="00BD68CD" w:rsidRDefault="0001051D">
      <w:pPr>
        <w:tabs>
          <w:tab w:val="left" w:pos="2861"/>
        </w:tabs>
        <w:ind w:firstLineChars="100" w:firstLine="200"/>
        <w:jc w:val="both"/>
        <w:rPr>
          <w:lang w:val="en-US" w:eastAsia="ko-KR"/>
        </w:rPr>
      </w:pPr>
      <w:r>
        <w:rPr>
          <w:lang w:val="en-US" w:eastAsia="ko-KR"/>
        </w:rPr>
        <w:t>Even though majority companies suggest to allow that HARQ-ACK information corresponding to different PDSCHs scheduled by a single DCI can be carried by different PUCCHs, it should be discussed with more details on e.g., how to indicate different PUCCHs and DAI, and the relationship with increased HARQ process number.</w:t>
      </w:r>
    </w:p>
    <w:p w14:paraId="45DBB92A" w14:textId="77777777" w:rsidR="00BD68CD" w:rsidRDefault="00BD68CD">
      <w:pPr>
        <w:ind w:firstLineChars="100" w:firstLine="200"/>
        <w:jc w:val="both"/>
        <w:rPr>
          <w:lang w:val="en-US" w:eastAsia="ko-KR"/>
        </w:rPr>
      </w:pPr>
    </w:p>
    <w:p w14:paraId="195B63B1" w14:textId="77777777" w:rsidR="00BD68CD" w:rsidRDefault="0001051D">
      <w:pPr>
        <w:pStyle w:val="3"/>
        <w:numPr>
          <w:ilvl w:val="0"/>
          <w:numId w:val="0"/>
        </w:numPr>
        <w:ind w:left="720" w:hanging="720"/>
        <w:jc w:val="both"/>
        <w:rPr>
          <w:u w:val="single"/>
          <w:lang w:eastAsia="ko-KR"/>
        </w:rPr>
      </w:pPr>
      <w:r>
        <w:rPr>
          <w:rFonts w:hint="eastAsia"/>
          <w:highlight w:val="yellow"/>
          <w:u w:val="single"/>
          <w:lang w:eastAsia="ko-KR"/>
        </w:rPr>
        <w:t>Propos</w:t>
      </w:r>
      <w:r>
        <w:rPr>
          <w:highlight w:val="yellow"/>
          <w:u w:val="single"/>
          <w:lang w:eastAsia="ko-KR"/>
        </w:rPr>
        <w:t>al #7 (Low priority):</w:t>
      </w:r>
    </w:p>
    <w:p w14:paraId="620C3233"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lang w:val="en-US"/>
        </w:rPr>
        <w:t xml:space="preserve">Further discuss the necessity and related impacts of allowing </w:t>
      </w:r>
      <w:r>
        <w:rPr>
          <w:lang w:val="en-US" w:eastAsia="ko-KR"/>
        </w:rPr>
        <w:t>that HARQ-ACK information corresponding to different PDSCHs scheduled by a single DCI can be carried by different PUCCHs</w:t>
      </w:r>
      <w:r>
        <w:rPr>
          <w:lang w:val="en-US"/>
        </w:rPr>
        <w:t>.</w:t>
      </w:r>
    </w:p>
    <w:p w14:paraId="08EEB183" w14:textId="77777777" w:rsidR="00BD68CD" w:rsidRDefault="00BD68CD">
      <w:pPr>
        <w:ind w:firstLineChars="100" w:firstLine="200"/>
        <w:jc w:val="both"/>
        <w:rPr>
          <w:lang w:val="en-US" w:eastAsia="ko-KR"/>
        </w:rPr>
      </w:pPr>
    </w:p>
    <w:p w14:paraId="481CA00B"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BD68CD" w14:paraId="24503876" w14:textId="77777777">
        <w:tc>
          <w:tcPr>
            <w:tcW w:w="1650" w:type="dxa"/>
            <w:tcBorders>
              <w:top w:val="single" w:sz="4" w:space="0" w:color="auto"/>
              <w:left w:val="single" w:sz="4" w:space="0" w:color="auto"/>
              <w:bottom w:val="single" w:sz="4" w:space="0" w:color="auto"/>
              <w:right w:val="single" w:sz="4" w:space="0" w:color="auto"/>
            </w:tcBorders>
          </w:tcPr>
          <w:p w14:paraId="0D349B58" w14:textId="77777777" w:rsidR="00BD68CD" w:rsidRDefault="0001051D">
            <w:pPr>
              <w:jc w:val="both"/>
              <w:rPr>
                <w:lang w:eastAsia="ko-KR"/>
              </w:rPr>
            </w:pPr>
            <w:r>
              <w:rPr>
                <w:lang w:eastAsia="ko-KR"/>
              </w:rPr>
              <w:t>Company</w:t>
            </w:r>
          </w:p>
        </w:tc>
        <w:tc>
          <w:tcPr>
            <w:tcW w:w="7981" w:type="dxa"/>
            <w:tcBorders>
              <w:top w:val="single" w:sz="4" w:space="0" w:color="auto"/>
              <w:left w:val="single" w:sz="4" w:space="0" w:color="auto"/>
              <w:bottom w:val="single" w:sz="4" w:space="0" w:color="auto"/>
              <w:right w:val="single" w:sz="4" w:space="0" w:color="auto"/>
            </w:tcBorders>
          </w:tcPr>
          <w:p w14:paraId="36382E2D" w14:textId="77777777" w:rsidR="00BD68CD" w:rsidRDefault="0001051D">
            <w:pPr>
              <w:jc w:val="both"/>
              <w:rPr>
                <w:lang w:eastAsia="ko-KR"/>
              </w:rPr>
            </w:pPr>
            <w:r>
              <w:rPr>
                <w:lang w:eastAsia="ko-KR"/>
              </w:rPr>
              <w:t>Views</w:t>
            </w:r>
          </w:p>
        </w:tc>
      </w:tr>
      <w:tr w:rsidR="00BD68CD" w14:paraId="3DF167BC" w14:textId="77777777">
        <w:tc>
          <w:tcPr>
            <w:tcW w:w="1650" w:type="dxa"/>
            <w:tcBorders>
              <w:top w:val="single" w:sz="4" w:space="0" w:color="auto"/>
              <w:left w:val="single" w:sz="4" w:space="0" w:color="auto"/>
              <w:bottom w:val="single" w:sz="4" w:space="0" w:color="auto"/>
              <w:right w:val="single" w:sz="4" w:space="0" w:color="auto"/>
            </w:tcBorders>
          </w:tcPr>
          <w:p w14:paraId="3492BE9D" w14:textId="77777777" w:rsidR="00BD68CD" w:rsidRDefault="0001051D">
            <w:pPr>
              <w:jc w:val="both"/>
              <w:rPr>
                <w:lang w:eastAsia="ko-KR"/>
              </w:rPr>
            </w:pPr>
            <w:r>
              <w:rPr>
                <w:rFonts w:hint="eastAsia"/>
                <w:lang w:eastAsia="ko-KR"/>
              </w:rPr>
              <w:t>Huawei, HiSilicon</w:t>
            </w:r>
          </w:p>
        </w:tc>
        <w:tc>
          <w:tcPr>
            <w:tcW w:w="7981" w:type="dxa"/>
            <w:tcBorders>
              <w:top w:val="single" w:sz="4" w:space="0" w:color="auto"/>
              <w:left w:val="single" w:sz="4" w:space="0" w:color="auto"/>
              <w:bottom w:val="single" w:sz="4" w:space="0" w:color="auto"/>
              <w:right w:val="single" w:sz="4" w:space="0" w:color="auto"/>
            </w:tcBorders>
          </w:tcPr>
          <w:p w14:paraId="7CA76C44" w14:textId="77777777" w:rsidR="00BD68CD" w:rsidRDefault="0001051D">
            <w:pPr>
              <w:jc w:val="both"/>
              <w:rPr>
                <w:iCs/>
                <w:lang w:val="en-US" w:eastAsia="ko-KR"/>
              </w:rPr>
            </w:pPr>
            <w:r>
              <w:rPr>
                <w:iCs/>
                <w:lang w:val="en-US" w:eastAsia="ko-KR"/>
              </w:rPr>
              <w:t>One possibility is that a first PUCCH carries the HARQ-ACK information for all the PDSCHs that meet the processing timeline for this first PUCCH, and a second PUCCH ensures that the remaining PDSCHs meet the processing timeline, according to the UE capability.</w:t>
            </w:r>
          </w:p>
        </w:tc>
      </w:tr>
      <w:tr w:rsidR="00BD68CD" w14:paraId="452CD212" w14:textId="77777777">
        <w:tc>
          <w:tcPr>
            <w:tcW w:w="1650" w:type="dxa"/>
            <w:tcBorders>
              <w:top w:val="single" w:sz="4" w:space="0" w:color="auto"/>
              <w:left w:val="single" w:sz="4" w:space="0" w:color="auto"/>
              <w:bottom w:val="single" w:sz="4" w:space="0" w:color="auto"/>
              <w:right w:val="single" w:sz="4" w:space="0" w:color="auto"/>
            </w:tcBorders>
          </w:tcPr>
          <w:p w14:paraId="71257B06" w14:textId="77777777" w:rsidR="00BD68CD" w:rsidRDefault="0001051D">
            <w:pPr>
              <w:jc w:val="both"/>
              <w:rPr>
                <w:lang w:eastAsia="ko-KR"/>
              </w:rPr>
            </w:pPr>
            <w:r>
              <w:rPr>
                <w:lang w:eastAsia="ko-KR"/>
              </w:rPr>
              <w:t>Lenovo, Motorola Mobility</w:t>
            </w:r>
          </w:p>
        </w:tc>
        <w:tc>
          <w:tcPr>
            <w:tcW w:w="7981" w:type="dxa"/>
            <w:tcBorders>
              <w:top w:val="single" w:sz="4" w:space="0" w:color="auto"/>
              <w:left w:val="single" w:sz="4" w:space="0" w:color="auto"/>
              <w:bottom w:val="single" w:sz="4" w:space="0" w:color="auto"/>
              <w:right w:val="single" w:sz="4" w:space="0" w:color="auto"/>
            </w:tcBorders>
          </w:tcPr>
          <w:p w14:paraId="45ED8C51" w14:textId="77777777" w:rsidR="00BD68CD" w:rsidRDefault="0001051D">
            <w:pPr>
              <w:jc w:val="both"/>
              <w:rPr>
                <w:iCs/>
                <w:lang w:val="en-US" w:eastAsia="ko-KR"/>
              </w:rPr>
            </w:pPr>
            <w:r>
              <w:rPr>
                <w:iCs/>
                <w:lang w:val="en-US" w:eastAsia="ko-KR"/>
              </w:rPr>
              <w:t>Agree</w:t>
            </w:r>
          </w:p>
        </w:tc>
      </w:tr>
      <w:tr w:rsidR="00BD68CD" w14:paraId="40388677" w14:textId="77777777">
        <w:tc>
          <w:tcPr>
            <w:tcW w:w="1650" w:type="dxa"/>
            <w:tcBorders>
              <w:top w:val="single" w:sz="4" w:space="0" w:color="auto"/>
              <w:left w:val="single" w:sz="4" w:space="0" w:color="auto"/>
              <w:bottom w:val="single" w:sz="4" w:space="0" w:color="auto"/>
              <w:right w:val="single" w:sz="4" w:space="0" w:color="auto"/>
            </w:tcBorders>
          </w:tcPr>
          <w:p w14:paraId="6383E3CA" w14:textId="77777777" w:rsidR="00BD68CD" w:rsidRDefault="0001051D">
            <w:pPr>
              <w:jc w:val="both"/>
              <w:rPr>
                <w:rFonts w:eastAsia="SimSun"/>
                <w:lang w:eastAsia="zh-CN"/>
              </w:rPr>
            </w:pPr>
            <w:r>
              <w:rPr>
                <w:rFonts w:eastAsia="SimSun" w:hint="eastAsia"/>
                <w:lang w:eastAsia="zh-CN"/>
              </w:rPr>
              <w:t>OPPO</w:t>
            </w:r>
          </w:p>
        </w:tc>
        <w:tc>
          <w:tcPr>
            <w:tcW w:w="7981" w:type="dxa"/>
            <w:tcBorders>
              <w:top w:val="single" w:sz="4" w:space="0" w:color="auto"/>
              <w:left w:val="single" w:sz="4" w:space="0" w:color="auto"/>
              <w:bottom w:val="single" w:sz="4" w:space="0" w:color="auto"/>
              <w:right w:val="single" w:sz="4" w:space="0" w:color="auto"/>
            </w:tcBorders>
          </w:tcPr>
          <w:p w14:paraId="55C6A1C3" w14:textId="77777777" w:rsidR="00BD68CD" w:rsidRDefault="0001051D">
            <w:pPr>
              <w:jc w:val="both"/>
              <w:rPr>
                <w:iCs/>
                <w:lang w:val="en-US" w:eastAsia="ko-KR"/>
              </w:rPr>
            </w:pPr>
            <w:r>
              <w:rPr>
                <w:rFonts w:eastAsia="SimSun" w:hint="eastAsia"/>
                <w:iCs/>
                <w:lang w:val="en-US" w:eastAsia="zh-CN"/>
              </w:rPr>
              <w:t xml:space="preserve">In </w:t>
            </w:r>
            <w:r>
              <w:rPr>
                <w:rFonts w:eastAsia="SimSun"/>
                <w:iCs/>
                <w:lang w:val="en-US" w:eastAsia="zh-CN"/>
              </w:rPr>
              <w:t>case of multi-PDSCH scheduling, if all the PDSCHs are supposed to be transmitted in one PUCCH, the first scheduled PDSCH will suffer a much longer delay than the last scheduled PDSCH. Allowing earlier feedback for the earlier scheduled PDSCHs will help quick release HARQ processes, hence to improve the scheduling efficiency. Also, in unlicensed carrier, there may be the case that some of the scheduled PDSCHs are satisfied with the PDSCH processing time while others of the scheduled PDSCHs are not when the multi-PDSCH are scheduled at the end of a COT. In this case, it is more reasonable to report the HARQ-ACK for those PDSCHs which fulfill the processing time instead of not report HARQ-ACK at all.</w:t>
            </w:r>
          </w:p>
        </w:tc>
      </w:tr>
      <w:tr w:rsidR="00BD68CD" w14:paraId="4647710F" w14:textId="77777777">
        <w:tc>
          <w:tcPr>
            <w:tcW w:w="1650" w:type="dxa"/>
            <w:tcBorders>
              <w:top w:val="single" w:sz="4" w:space="0" w:color="auto"/>
              <w:left w:val="single" w:sz="4" w:space="0" w:color="auto"/>
              <w:bottom w:val="single" w:sz="4" w:space="0" w:color="auto"/>
              <w:right w:val="single" w:sz="4" w:space="0" w:color="auto"/>
            </w:tcBorders>
          </w:tcPr>
          <w:p w14:paraId="538B47CA" w14:textId="77777777" w:rsidR="00BD68CD" w:rsidRDefault="0001051D">
            <w:pPr>
              <w:jc w:val="both"/>
              <w:rPr>
                <w:rFonts w:eastAsia="SimSun"/>
                <w:lang w:eastAsia="zh-CN"/>
              </w:rPr>
            </w:pPr>
            <w:r>
              <w:rPr>
                <w:rFonts w:eastAsia="SimSun"/>
                <w:kern w:val="2"/>
                <w:lang w:eastAsia="zh-CN"/>
              </w:rPr>
              <w:t>vivo</w:t>
            </w:r>
          </w:p>
        </w:tc>
        <w:tc>
          <w:tcPr>
            <w:tcW w:w="7981" w:type="dxa"/>
            <w:tcBorders>
              <w:top w:val="single" w:sz="4" w:space="0" w:color="auto"/>
              <w:left w:val="single" w:sz="4" w:space="0" w:color="auto"/>
              <w:bottom w:val="single" w:sz="4" w:space="0" w:color="auto"/>
              <w:right w:val="single" w:sz="4" w:space="0" w:color="auto"/>
            </w:tcBorders>
          </w:tcPr>
          <w:p w14:paraId="214DF1F1" w14:textId="77777777" w:rsidR="00BD68CD" w:rsidRDefault="0001051D">
            <w:pPr>
              <w:jc w:val="both"/>
              <w:rPr>
                <w:rFonts w:eastAsia="SimSun"/>
                <w:iCs/>
                <w:lang w:val="en-US" w:eastAsia="zh-CN"/>
              </w:rPr>
            </w:pPr>
            <w:r>
              <w:rPr>
                <w:rFonts w:eastAsia="SimSun"/>
                <w:iCs/>
                <w:kern w:val="2"/>
                <w:lang w:val="en-US" w:eastAsia="zh-CN"/>
              </w:rPr>
              <w:t>Support the proposal. In our opinion, it is beneficial to allow HARQ-ACK feedback on multiple PUCCHs.</w:t>
            </w:r>
          </w:p>
        </w:tc>
      </w:tr>
      <w:tr w:rsidR="00BD68CD" w14:paraId="5BB387B8" w14:textId="77777777">
        <w:tc>
          <w:tcPr>
            <w:tcW w:w="1650" w:type="dxa"/>
            <w:tcBorders>
              <w:top w:val="single" w:sz="4" w:space="0" w:color="auto"/>
              <w:left w:val="single" w:sz="4" w:space="0" w:color="auto"/>
              <w:bottom w:val="single" w:sz="4" w:space="0" w:color="auto"/>
              <w:right w:val="single" w:sz="4" w:space="0" w:color="auto"/>
            </w:tcBorders>
          </w:tcPr>
          <w:p w14:paraId="3DC9235E"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81" w:type="dxa"/>
            <w:tcBorders>
              <w:top w:val="single" w:sz="4" w:space="0" w:color="auto"/>
              <w:left w:val="single" w:sz="4" w:space="0" w:color="auto"/>
              <w:bottom w:val="single" w:sz="4" w:space="0" w:color="auto"/>
              <w:right w:val="single" w:sz="4" w:space="0" w:color="auto"/>
            </w:tcBorders>
          </w:tcPr>
          <w:p w14:paraId="685E9B99"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e are fine with the proposal.</w:t>
            </w:r>
          </w:p>
          <w:p w14:paraId="10841D3E"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 xml:space="preserve">e think the key point on whether supporting transmitting HARQ-ACK in separate PUCCHs is HARQ-ACK feedback latency issue. If latency is an important issue for certain cases supported in NR 52.6-71GHz, separate PUCCH reporting may be necessary. </w:t>
            </w:r>
          </w:p>
          <w:p w14:paraId="37629323" w14:textId="77777777" w:rsidR="00BD68CD" w:rsidRDefault="0001051D">
            <w:pPr>
              <w:jc w:val="both"/>
              <w:rPr>
                <w:rFonts w:eastAsia="SimSun"/>
                <w:iCs/>
                <w:kern w:val="2"/>
                <w:lang w:val="en-US" w:eastAsia="zh-CN"/>
              </w:rPr>
            </w:pPr>
            <w:r>
              <w:rPr>
                <w:rFonts w:eastAsia="SimSun"/>
                <w:iCs/>
                <w:lang w:val="en-US" w:eastAsia="zh-CN"/>
              </w:rPr>
              <w:t>If supported, we think at least K1 and DAI indication can be further discussed.</w:t>
            </w:r>
          </w:p>
        </w:tc>
      </w:tr>
      <w:tr w:rsidR="00BD68CD" w14:paraId="0DDDCF7A" w14:textId="77777777">
        <w:tc>
          <w:tcPr>
            <w:tcW w:w="1650" w:type="dxa"/>
            <w:tcBorders>
              <w:top w:val="single" w:sz="4" w:space="0" w:color="auto"/>
              <w:left w:val="single" w:sz="4" w:space="0" w:color="auto"/>
              <w:bottom w:val="single" w:sz="4" w:space="0" w:color="auto"/>
              <w:right w:val="single" w:sz="4" w:space="0" w:color="auto"/>
            </w:tcBorders>
          </w:tcPr>
          <w:p w14:paraId="116A8E2A" w14:textId="77777777" w:rsidR="00BD68CD" w:rsidRDefault="0001051D">
            <w:pPr>
              <w:jc w:val="both"/>
              <w:rPr>
                <w:rFonts w:eastAsia="SimSun"/>
                <w:lang w:eastAsia="zh-CN"/>
              </w:rPr>
            </w:pPr>
            <w:r>
              <w:rPr>
                <w:rFonts w:eastAsia="SimSun" w:hint="eastAsia"/>
                <w:lang w:eastAsia="zh-CN"/>
              </w:rPr>
              <w:t>N</w:t>
            </w:r>
            <w:r>
              <w:rPr>
                <w:rFonts w:eastAsia="SimSun"/>
                <w:lang w:eastAsia="zh-CN"/>
              </w:rPr>
              <w:t>EC</w:t>
            </w:r>
          </w:p>
        </w:tc>
        <w:tc>
          <w:tcPr>
            <w:tcW w:w="7981" w:type="dxa"/>
            <w:tcBorders>
              <w:top w:val="single" w:sz="4" w:space="0" w:color="auto"/>
              <w:left w:val="single" w:sz="4" w:space="0" w:color="auto"/>
              <w:bottom w:val="single" w:sz="4" w:space="0" w:color="auto"/>
              <w:right w:val="single" w:sz="4" w:space="0" w:color="auto"/>
            </w:tcBorders>
          </w:tcPr>
          <w:p w14:paraId="3FDC9F73" w14:textId="77777777" w:rsidR="00BD68CD" w:rsidRDefault="0001051D">
            <w:pPr>
              <w:jc w:val="both"/>
              <w:rPr>
                <w:rFonts w:eastAsia="SimSun"/>
                <w:iCs/>
                <w:lang w:val="en-US" w:eastAsia="zh-CN"/>
              </w:rPr>
            </w:pPr>
            <w:r>
              <w:rPr>
                <w:rFonts w:eastAsia="SimSun"/>
                <w:iCs/>
                <w:kern w:val="2"/>
                <w:lang w:val="en-US" w:eastAsia="zh-CN"/>
              </w:rPr>
              <w:t>We support the proposal</w:t>
            </w:r>
          </w:p>
        </w:tc>
      </w:tr>
      <w:tr w:rsidR="00BD68CD" w14:paraId="4C99ADF3" w14:textId="77777777">
        <w:tc>
          <w:tcPr>
            <w:tcW w:w="1650" w:type="dxa"/>
            <w:tcBorders>
              <w:top w:val="single" w:sz="4" w:space="0" w:color="auto"/>
              <w:left w:val="single" w:sz="4" w:space="0" w:color="auto"/>
              <w:bottom w:val="single" w:sz="4" w:space="0" w:color="auto"/>
              <w:right w:val="single" w:sz="4" w:space="0" w:color="auto"/>
            </w:tcBorders>
          </w:tcPr>
          <w:p w14:paraId="116D46DA" w14:textId="77777777" w:rsidR="00BD68CD" w:rsidRDefault="0001051D">
            <w:pPr>
              <w:jc w:val="both"/>
              <w:rPr>
                <w:rFonts w:eastAsia="SimSun"/>
                <w:lang w:val="en-US" w:eastAsia="zh-CN"/>
              </w:rPr>
            </w:pPr>
            <w:r>
              <w:rPr>
                <w:rFonts w:eastAsia="SimSun" w:hint="eastAsia"/>
                <w:lang w:val="en-US" w:eastAsia="zh-CN"/>
              </w:rPr>
              <w:t>ZTE, Sanechips</w:t>
            </w:r>
          </w:p>
        </w:tc>
        <w:tc>
          <w:tcPr>
            <w:tcW w:w="7981" w:type="dxa"/>
            <w:tcBorders>
              <w:top w:val="single" w:sz="4" w:space="0" w:color="auto"/>
              <w:left w:val="single" w:sz="4" w:space="0" w:color="auto"/>
              <w:bottom w:val="single" w:sz="4" w:space="0" w:color="auto"/>
              <w:right w:val="single" w:sz="4" w:space="0" w:color="auto"/>
            </w:tcBorders>
          </w:tcPr>
          <w:p w14:paraId="2843D045" w14:textId="77777777" w:rsidR="00BD68CD" w:rsidRDefault="0001051D">
            <w:pPr>
              <w:jc w:val="both"/>
              <w:rPr>
                <w:rFonts w:eastAsia="SimSun"/>
                <w:iCs/>
                <w:kern w:val="2"/>
                <w:lang w:val="en-US" w:eastAsia="zh-CN"/>
              </w:rPr>
            </w:pPr>
            <w:r>
              <w:rPr>
                <w:rFonts w:eastAsia="SimSun" w:hint="eastAsia"/>
                <w:iCs/>
                <w:kern w:val="2"/>
                <w:lang w:val="en-US" w:eastAsia="zh-CN"/>
              </w:rPr>
              <w:t>We are fine with the proposal. In our opinion, transmitting HARQ-ACK in different PDCCHs would be benefitial from the perspective of latency.</w:t>
            </w:r>
          </w:p>
        </w:tc>
      </w:tr>
      <w:tr w:rsidR="00BD68CD" w14:paraId="10AFFCD6" w14:textId="77777777">
        <w:tc>
          <w:tcPr>
            <w:tcW w:w="1650" w:type="dxa"/>
            <w:tcBorders>
              <w:top w:val="single" w:sz="4" w:space="0" w:color="auto"/>
              <w:left w:val="single" w:sz="4" w:space="0" w:color="auto"/>
              <w:bottom w:val="single" w:sz="4" w:space="0" w:color="auto"/>
              <w:right w:val="single" w:sz="4" w:space="0" w:color="auto"/>
            </w:tcBorders>
          </w:tcPr>
          <w:p w14:paraId="3EB316AC" w14:textId="77777777" w:rsidR="00BD68CD" w:rsidRDefault="0001051D">
            <w:pPr>
              <w:jc w:val="both"/>
              <w:rPr>
                <w:rFonts w:eastAsia="SimSun"/>
                <w:lang w:eastAsia="zh-CN"/>
              </w:rPr>
            </w:pPr>
            <w:r>
              <w:rPr>
                <w:rFonts w:eastAsia="SimSun" w:hint="eastAsia"/>
                <w:lang w:eastAsia="zh-CN"/>
              </w:rPr>
              <w:t>S</w:t>
            </w:r>
            <w:r>
              <w:rPr>
                <w:rFonts w:eastAsia="SimSun"/>
                <w:lang w:eastAsia="zh-CN"/>
              </w:rPr>
              <w:t>preadtrum</w:t>
            </w:r>
          </w:p>
        </w:tc>
        <w:tc>
          <w:tcPr>
            <w:tcW w:w="7981" w:type="dxa"/>
            <w:tcBorders>
              <w:top w:val="single" w:sz="4" w:space="0" w:color="auto"/>
              <w:left w:val="single" w:sz="4" w:space="0" w:color="auto"/>
              <w:bottom w:val="single" w:sz="4" w:space="0" w:color="auto"/>
              <w:right w:val="single" w:sz="4" w:space="0" w:color="auto"/>
            </w:tcBorders>
          </w:tcPr>
          <w:p w14:paraId="7779A4B0" w14:textId="77777777" w:rsidR="00BD68CD" w:rsidRDefault="0001051D">
            <w:pPr>
              <w:jc w:val="both"/>
              <w:rPr>
                <w:rFonts w:eastAsia="SimSun"/>
                <w:iCs/>
                <w:kern w:val="2"/>
                <w:lang w:val="en-US" w:eastAsia="zh-CN"/>
              </w:rPr>
            </w:pPr>
            <w:r>
              <w:rPr>
                <w:rFonts w:eastAsia="SimSun"/>
                <w:iCs/>
                <w:kern w:val="2"/>
                <w:lang w:val="en-US" w:eastAsia="zh-CN"/>
              </w:rPr>
              <w:t>We support the proposal.</w:t>
            </w:r>
          </w:p>
        </w:tc>
      </w:tr>
      <w:tr w:rsidR="00BD68CD" w14:paraId="76DFE1B6" w14:textId="77777777">
        <w:tc>
          <w:tcPr>
            <w:tcW w:w="1650" w:type="dxa"/>
            <w:tcBorders>
              <w:top w:val="single" w:sz="4" w:space="0" w:color="auto"/>
              <w:left w:val="single" w:sz="4" w:space="0" w:color="auto"/>
              <w:bottom w:val="single" w:sz="4" w:space="0" w:color="auto"/>
              <w:right w:val="single" w:sz="4" w:space="0" w:color="auto"/>
            </w:tcBorders>
          </w:tcPr>
          <w:p w14:paraId="4A834BD3" w14:textId="77777777" w:rsidR="00BD68CD" w:rsidRDefault="0001051D">
            <w:pPr>
              <w:jc w:val="both"/>
              <w:rPr>
                <w:rFonts w:eastAsia="SimSun"/>
                <w:lang w:eastAsia="zh-CN"/>
              </w:rPr>
            </w:pPr>
            <w:r>
              <w:rPr>
                <w:rFonts w:eastAsia="SimSun"/>
                <w:lang w:val="en-US" w:eastAsia="zh-CN"/>
              </w:rPr>
              <w:t>Futurewei</w:t>
            </w:r>
          </w:p>
        </w:tc>
        <w:tc>
          <w:tcPr>
            <w:tcW w:w="7981" w:type="dxa"/>
            <w:tcBorders>
              <w:top w:val="single" w:sz="4" w:space="0" w:color="auto"/>
              <w:left w:val="single" w:sz="4" w:space="0" w:color="auto"/>
              <w:bottom w:val="single" w:sz="4" w:space="0" w:color="auto"/>
              <w:right w:val="single" w:sz="4" w:space="0" w:color="auto"/>
            </w:tcBorders>
          </w:tcPr>
          <w:p w14:paraId="2A00AC54" w14:textId="77777777" w:rsidR="00BD68CD" w:rsidRDefault="0001051D">
            <w:pPr>
              <w:jc w:val="both"/>
              <w:rPr>
                <w:rFonts w:eastAsia="SimSun"/>
                <w:iCs/>
                <w:kern w:val="2"/>
                <w:lang w:val="en-US" w:eastAsia="zh-CN"/>
              </w:rPr>
            </w:pPr>
            <w:r>
              <w:rPr>
                <w:iCs/>
                <w:lang w:val="en-US" w:eastAsia="ko-KR"/>
              </w:rPr>
              <w:t xml:space="preserve">Recommend multiple PUCCH, as also mentioned in one of our figure. Details of how HARQ-ACK information maps to each PUCCH needs to be further studied. If the number of HARQ-ACK bits on each PUCCH is larger than that associated with the single PDSCH, it might be needed to evaluate the detection performance.  </w:t>
            </w:r>
          </w:p>
        </w:tc>
      </w:tr>
      <w:tr w:rsidR="00BD68CD" w14:paraId="57E07495" w14:textId="77777777">
        <w:tc>
          <w:tcPr>
            <w:tcW w:w="1650" w:type="dxa"/>
            <w:tcBorders>
              <w:top w:val="single" w:sz="4" w:space="0" w:color="auto"/>
              <w:left w:val="single" w:sz="4" w:space="0" w:color="auto"/>
              <w:bottom w:val="single" w:sz="4" w:space="0" w:color="auto"/>
              <w:right w:val="single" w:sz="4" w:space="0" w:color="auto"/>
            </w:tcBorders>
          </w:tcPr>
          <w:p w14:paraId="05E30319" w14:textId="77777777" w:rsidR="00BD68CD" w:rsidRDefault="0001051D">
            <w:pPr>
              <w:jc w:val="both"/>
              <w:rPr>
                <w:rFonts w:eastAsia="SimSun"/>
                <w:lang w:val="en-US" w:eastAsia="zh-CN"/>
              </w:rPr>
            </w:pPr>
            <w:r>
              <w:rPr>
                <w:lang w:eastAsia="ko-KR"/>
              </w:rPr>
              <w:t>Nokia, NSB</w:t>
            </w:r>
          </w:p>
        </w:tc>
        <w:tc>
          <w:tcPr>
            <w:tcW w:w="7981" w:type="dxa"/>
            <w:tcBorders>
              <w:top w:val="single" w:sz="4" w:space="0" w:color="auto"/>
              <w:left w:val="single" w:sz="4" w:space="0" w:color="auto"/>
              <w:bottom w:val="single" w:sz="4" w:space="0" w:color="auto"/>
              <w:right w:val="single" w:sz="4" w:space="0" w:color="auto"/>
            </w:tcBorders>
          </w:tcPr>
          <w:p w14:paraId="70FA92D9" w14:textId="77777777" w:rsidR="00BD68CD" w:rsidRDefault="0001051D">
            <w:pPr>
              <w:jc w:val="both"/>
              <w:rPr>
                <w:iCs/>
                <w:lang w:val="en-US" w:eastAsia="ko-KR"/>
              </w:rPr>
            </w:pPr>
            <w:r>
              <w:rPr>
                <w:iCs/>
                <w:lang w:val="en-US" w:eastAsia="ko-KR"/>
              </w:rPr>
              <w:t>The proposal of further discussions is ok for us, as we support the splitting of HARQ-ACK information to different PUCCH only if the number of HARQ processes is not increased causing HARQ process starvation.</w:t>
            </w:r>
          </w:p>
        </w:tc>
      </w:tr>
      <w:tr w:rsidR="00BD68CD" w14:paraId="1E0C4AFC" w14:textId="77777777">
        <w:tc>
          <w:tcPr>
            <w:tcW w:w="1650" w:type="dxa"/>
            <w:tcBorders>
              <w:top w:val="single" w:sz="4" w:space="0" w:color="auto"/>
              <w:left w:val="single" w:sz="4" w:space="0" w:color="auto"/>
              <w:bottom w:val="single" w:sz="4" w:space="0" w:color="auto"/>
              <w:right w:val="single" w:sz="4" w:space="0" w:color="auto"/>
            </w:tcBorders>
          </w:tcPr>
          <w:p w14:paraId="58E56BBE" w14:textId="77777777" w:rsidR="00BD68CD" w:rsidRDefault="0001051D">
            <w:pPr>
              <w:jc w:val="both"/>
              <w:rPr>
                <w:lang w:eastAsia="ko-KR"/>
              </w:rPr>
            </w:pPr>
            <w:r>
              <w:rPr>
                <w:lang w:eastAsia="ko-KR"/>
              </w:rPr>
              <w:lastRenderedPageBreak/>
              <w:t>InterDigital</w:t>
            </w:r>
          </w:p>
        </w:tc>
        <w:tc>
          <w:tcPr>
            <w:tcW w:w="7981" w:type="dxa"/>
            <w:tcBorders>
              <w:top w:val="single" w:sz="4" w:space="0" w:color="auto"/>
              <w:left w:val="single" w:sz="4" w:space="0" w:color="auto"/>
              <w:bottom w:val="single" w:sz="4" w:space="0" w:color="auto"/>
              <w:right w:val="single" w:sz="4" w:space="0" w:color="auto"/>
            </w:tcBorders>
          </w:tcPr>
          <w:p w14:paraId="74633C46" w14:textId="77777777" w:rsidR="00BD68CD" w:rsidRDefault="0001051D">
            <w:pPr>
              <w:jc w:val="both"/>
              <w:rPr>
                <w:iCs/>
                <w:lang w:val="en-US" w:eastAsia="ko-KR"/>
              </w:rPr>
            </w:pPr>
            <w:r>
              <w:rPr>
                <w:rFonts w:eastAsia="SimSun" w:hint="eastAsia"/>
                <w:iCs/>
                <w:kern w:val="2"/>
                <w:lang w:val="en-US" w:eastAsia="zh-CN"/>
              </w:rPr>
              <w:t xml:space="preserve">In our opinion, </w:t>
            </w:r>
            <w:r>
              <w:rPr>
                <w:bCs/>
                <w:snapToGrid w:val="0"/>
              </w:rPr>
              <w:t xml:space="preserve">multiple PUCCHs each carrying HARQ-ACK information of a group of PDSCHs would be beneficial for reducing latency. The number of PUCCHs carrying HARQ-ACK information of the PDSCHs scheduled by the same DCI should be determined after agreeing on the maximum number of PDSCHs can be scheduled. </w:t>
            </w:r>
          </w:p>
        </w:tc>
      </w:tr>
      <w:tr w:rsidR="00BD68CD" w14:paraId="781B494D" w14:textId="77777777">
        <w:tc>
          <w:tcPr>
            <w:tcW w:w="1650" w:type="dxa"/>
            <w:tcBorders>
              <w:top w:val="single" w:sz="4" w:space="0" w:color="auto"/>
              <w:left w:val="single" w:sz="4" w:space="0" w:color="auto"/>
              <w:bottom w:val="single" w:sz="4" w:space="0" w:color="auto"/>
              <w:right w:val="single" w:sz="4" w:space="0" w:color="auto"/>
            </w:tcBorders>
          </w:tcPr>
          <w:p w14:paraId="58A55B45" w14:textId="77777777" w:rsidR="00BD68CD" w:rsidRDefault="0001051D">
            <w:pPr>
              <w:jc w:val="both"/>
              <w:rPr>
                <w:lang w:eastAsia="ko-KR"/>
              </w:rPr>
            </w:pPr>
            <w:r>
              <w:rPr>
                <w:lang w:eastAsia="ko-KR"/>
              </w:rPr>
              <w:t>Ericsson</w:t>
            </w:r>
          </w:p>
        </w:tc>
        <w:tc>
          <w:tcPr>
            <w:tcW w:w="7981" w:type="dxa"/>
            <w:tcBorders>
              <w:top w:val="single" w:sz="4" w:space="0" w:color="auto"/>
              <w:left w:val="single" w:sz="4" w:space="0" w:color="auto"/>
              <w:bottom w:val="single" w:sz="4" w:space="0" w:color="auto"/>
              <w:right w:val="single" w:sz="4" w:space="0" w:color="auto"/>
            </w:tcBorders>
          </w:tcPr>
          <w:p w14:paraId="5AAB48F8" w14:textId="77777777" w:rsidR="00BD68CD" w:rsidRDefault="0001051D">
            <w:pPr>
              <w:jc w:val="both"/>
              <w:rPr>
                <w:rFonts w:eastAsia="SimSun"/>
                <w:iCs/>
                <w:kern w:val="2"/>
                <w:lang w:val="en-US" w:eastAsia="zh-CN"/>
              </w:rPr>
            </w:pPr>
            <w:r>
              <w:rPr>
                <w:iCs/>
                <w:lang w:val="en-US" w:eastAsia="ko-KR"/>
              </w:rPr>
              <w:t xml:space="preserve">We have strong concerns on the proposal. The motivation is to reduce HARQ latency; however, it is not clear that latency can be improved very much. For example, if the agreed N1 in absolute time is the same as for 120 kHz, then this translates to 12 slots for the case of 960 kHz SCS. If the number of scheduled PDSCHs is, say 4, then the first 2 PDSCHs could be Ack'd as early as slot n+14 and the last 2 PDSCHs at slot n+16. If only a single PUCCH is used, then the earliest the 4 PDSCHs could be Ack'd is slot n+16. So there would be only a 2 slot reduction in latency for the first two PDSCHs which translates to roughly 30 us. We don't think the added complexity of supporting multiple PUCCHs is worth it. </w:t>
            </w:r>
          </w:p>
        </w:tc>
      </w:tr>
      <w:tr w:rsidR="00BD68CD" w14:paraId="5FE55E7E" w14:textId="77777777">
        <w:tc>
          <w:tcPr>
            <w:tcW w:w="1650" w:type="dxa"/>
            <w:tcBorders>
              <w:top w:val="single" w:sz="4" w:space="0" w:color="auto"/>
              <w:left w:val="single" w:sz="4" w:space="0" w:color="auto"/>
              <w:bottom w:val="single" w:sz="4" w:space="0" w:color="auto"/>
              <w:right w:val="single" w:sz="4" w:space="0" w:color="auto"/>
            </w:tcBorders>
          </w:tcPr>
          <w:p w14:paraId="49D80ECD" w14:textId="77777777" w:rsidR="00BD68CD" w:rsidRDefault="0001051D">
            <w:pPr>
              <w:jc w:val="both"/>
              <w:rPr>
                <w:lang w:eastAsia="ko-KR"/>
              </w:rPr>
            </w:pPr>
            <w:r>
              <w:rPr>
                <w:lang w:eastAsia="ko-KR"/>
              </w:rPr>
              <w:t>Apple</w:t>
            </w:r>
          </w:p>
        </w:tc>
        <w:tc>
          <w:tcPr>
            <w:tcW w:w="7981" w:type="dxa"/>
            <w:tcBorders>
              <w:top w:val="single" w:sz="4" w:space="0" w:color="auto"/>
              <w:left w:val="single" w:sz="4" w:space="0" w:color="auto"/>
              <w:bottom w:val="single" w:sz="4" w:space="0" w:color="auto"/>
              <w:right w:val="single" w:sz="4" w:space="0" w:color="auto"/>
            </w:tcBorders>
          </w:tcPr>
          <w:p w14:paraId="00BCA3D2" w14:textId="77777777" w:rsidR="00BD68CD" w:rsidRDefault="0001051D">
            <w:pPr>
              <w:jc w:val="both"/>
              <w:rPr>
                <w:iCs/>
                <w:lang w:val="en-US" w:eastAsia="ko-KR"/>
              </w:rPr>
            </w:pPr>
            <w:r>
              <w:rPr>
                <w:iCs/>
                <w:kern w:val="2"/>
                <w:lang w:eastAsia="zh-CN"/>
              </w:rPr>
              <w:t>Given that we are considering a maximum of 8 PDSCHs, this maps to e.g. 120 kHz duration with 960 kHz. This is already pretty short and for low latency transmissions, the # of PDSCHs scheduled can be reduced.</w:t>
            </w:r>
          </w:p>
        </w:tc>
      </w:tr>
      <w:tr w:rsidR="00BD68CD" w14:paraId="48173A29" w14:textId="77777777">
        <w:tc>
          <w:tcPr>
            <w:tcW w:w="1650" w:type="dxa"/>
            <w:tcBorders>
              <w:top w:val="single" w:sz="4" w:space="0" w:color="auto"/>
              <w:left w:val="single" w:sz="4" w:space="0" w:color="auto"/>
              <w:bottom w:val="single" w:sz="4" w:space="0" w:color="auto"/>
              <w:right w:val="single" w:sz="4" w:space="0" w:color="auto"/>
            </w:tcBorders>
          </w:tcPr>
          <w:p w14:paraId="7D66F23F" w14:textId="77777777" w:rsidR="00BD68CD" w:rsidRDefault="0001051D">
            <w:pPr>
              <w:jc w:val="both"/>
              <w:rPr>
                <w:lang w:eastAsia="ko-KR"/>
              </w:rPr>
            </w:pPr>
            <w:r>
              <w:rPr>
                <w:lang w:eastAsia="ko-KR"/>
              </w:rPr>
              <w:t>CATT</w:t>
            </w:r>
          </w:p>
        </w:tc>
        <w:tc>
          <w:tcPr>
            <w:tcW w:w="7981" w:type="dxa"/>
            <w:tcBorders>
              <w:top w:val="single" w:sz="4" w:space="0" w:color="auto"/>
              <w:left w:val="single" w:sz="4" w:space="0" w:color="auto"/>
              <w:bottom w:val="single" w:sz="4" w:space="0" w:color="auto"/>
              <w:right w:val="single" w:sz="4" w:space="0" w:color="auto"/>
            </w:tcBorders>
          </w:tcPr>
          <w:p w14:paraId="71684475" w14:textId="77777777" w:rsidR="00BD68CD" w:rsidRDefault="0001051D">
            <w:pPr>
              <w:jc w:val="both"/>
              <w:rPr>
                <w:iCs/>
                <w:kern w:val="2"/>
                <w:lang w:eastAsia="zh-CN"/>
              </w:rPr>
            </w:pPr>
            <w:r>
              <w:rPr>
                <w:rFonts w:eastAsia="SimSun"/>
                <w:iCs/>
                <w:kern w:val="2"/>
                <w:lang w:val="en-US" w:eastAsia="zh-CN"/>
              </w:rPr>
              <w:t xml:space="preserve">The </w:t>
            </w:r>
            <w:r>
              <w:rPr>
                <w:lang w:val="en-US"/>
              </w:rPr>
              <w:t>necessity of multiple PUCCH will depend on the number of PDSCH scheduled. We are open for further study.</w:t>
            </w:r>
          </w:p>
        </w:tc>
      </w:tr>
      <w:tr w:rsidR="00BD68CD" w14:paraId="69619621" w14:textId="77777777">
        <w:tc>
          <w:tcPr>
            <w:tcW w:w="1650" w:type="dxa"/>
            <w:tcBorders>
              <w:top w:val="single" w:sz="4" w:space="0" w:color="auto"/>
              <w:left w:val="single" w:sz="4" w:space="0" w:color="auto"/>
              <w:bottom w:val="single" w:sz="4" w:space="0" w:color="auto"/>
              <w:right w:val="single" w:sz="4" w:space="0" w:color="auto"/>
            </w:tcBorders>
          </w:tcPr>
          <w:p w14:paraId="3E1F01E6"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81" w:type="dxa"/>
            <w:tcBorders>
              <w:top w:val="single" w:sz="4" w:space="0" w:color="auto"/>
              <w:left w:val="single" w:sz="4" w:space="0" w:color="auto"/>
              <w:bottom w:val="single" w:sz="4" w:space="0" w:color="auto"/>
              <w:right w:val="single" w:sz="4" w:space="0" w:color="auto"/>
            </w:tcBorders>
          </w:tcPr>
          <w:p w14:paraId="4698A793" w14:textId="77777777" w:rsidR="00BD68CD" w:rsidRDefault="0001051D">
            <w:pPr>
              <w:jc w:val="both"/>
              <w:rPr>
                <w:rFonts w:eastAsia="SimSun"/>
                <w:iCs/>
                <w:kern w:val="2"/>
                <w:lang w:val="en-US" w:eastAsia="zh-CN"/>
              </w:rPr>
            </w:pPr>
            <w:r>
              <w:rPr>
                <w:rFonts w:eastAsia="MS Mincho" w:hint="eastAsia"/>
                <w:iCs/>
                <w:kern w:val="2"/>
                <w:lang w:val="en-US" w:eastAsia="ja-JP"/>
              </w:rPr>
              <w:t>W</w:t>
            </w:r>
            <w:r>
              <w:rPr>
                <w:rFonts w:eastAsia="MS Mincho"/>
                <w:iCs/>
                <w:kern w:val="2"/>
                <w:lang w:val="en-US" w:eastAsia="ja-JP"/>
              </w:rPr>
              <w:t>e are fine with the proposal. Multiple PUCCH would be beneficial to reduce HARQ feedback delay.</w:t>
            </w:r>
          </w:p>
        </w:tc>
      </w:tr>
      <w:tr w:rsidR="00BD68CD" w14:paraId="4D18C393" w14:textId="77777777">
        <w:tc>
          <w:tcPr>
            <w:tcW w:w="1650" w:type="dxa"/>
            <w:tcBorders>
              <w:top w:val="single" w:sz="4" w:space="0" w:color="auto"/>
              <w:left w:val="single" w:sz="4" w:space="0" w:color="auto"/>
              <w:bottom w:val="single" w:sz="4" w:space="0" w:color="auto"/>
              <w:right w:val="single" w:sz="4" w:space="0" w:color="auto"/>
            </w:tcBorders>
          </w:tcPr>
          <w:p w14:paraId="5FC9671F" w14:textId="77777777" w:rsidR="00BD68CD" w:rsidRDefault="0001051D">
            <w:pPr>
              <w:jc w:val="both"/>
              <w:rPr>
                <w:rFonts w:eastAsia="MS Mincho"/>
                <w:lang w:eastAsia="ja-JP"/>
              </w:rPr>
            </w:pPr>
            <w:r>
              <w:rPr>
                <w:rFonts w:eastAsia="MS Mincho"/>
                <w:lang w:eastAsia="ja-JP"/>
              </w:rPr>
              <w:t>CEWiT</w:t>
            </w:r>
          </w:p>
        </w:tc>
        <w:tc>
          <w:tcPr>
            <w:tcW w:w="7981" w:type="dxa"/>
            <w:tcBorders>
              <w:top w:val="single" w:sz="4" w:space="0" w:color="auto"/>
              <w:left w:val="single" w:sz="4" w:space="0" w:color="auto"/>
              <w:bottom w:val="single" w:sz="4" w:space="0" w:color="auto"/>
              <w:right w:val="single" w:sz="4" w:space="0" w:color="auto"/>
            </w:tcBorders>
          </w:tcPr>
          <w:p w14:paraId="4C86091F" w14:textId="77777777" w:rsidR="00BD68CD" w:rsidRDefault="0001051D">
            <w:pPr>
              <w:jc w:val="both"/>
              <w:rPr>
                <w:rFonts w:eastAsia="MS Mincho"/>
                <w:iCs/>
                <w:kern w:val="2"/>
                <w:lang w:val="en-US" w:eastAsia="ja-JP"/>
              </w:rPr>
            </w:pPr>
            <w:r>
              <w:rPr>
                <w:szCs w:val="36"/>
                <w:lang w:eastAsia="ja-JP"/>
              </w:rPr>
              <w:t>When a multi-PDSCH is scheduled to a UE, then the UE has to wait until the processing of the last PDSCH in order to send HARQ ACK information for first PDSCH</w:t>
            </w:r>
            <w:r>
              <w:rPr>
                <w:rFonts w:eastAsia="MS Mincho"/>
                <w:iCs/>
                <w:kern w:val="2"/>
                <w:lang w:val="en-US" w:eastAsia="ja-JP"/>
              </w:rPr>
              <w:t xml:space="preserve">. </w:t>
            </w:r>
            <w:r>
              <w:rPr>
                <w:szCs w:val="36"/>
                <w:lang w:eastAsia="ja-JP"/>
              </w:rPr>
              <w:t xml:space="preserve">Because of this, the HARQ process corresponding to the first PDSCH will be blocked for a long period of time and also increases the HARQ latency. Therefore, to reduce HARQ latency we support the proposal of </w:t>
            </w:r>
            <w:r>
              <w:rPr>
                <w:rFonts w:eastAsia="MS Mincho"/>
                <w:iCs/>
                <w:kern w:val="2"/>
                <w:lang w:val="en-US" w:eastAsia="ja-JP"/>
              </w:rPr>
              <w:t xml:space="preserve">transmitting </w:t>
            </w:r>
            <w:r>
              <w:rPr>
                <w:rFonts w:eastAsia="SimSun" w:hint="eastAsia"/>
                <w:iCs/>
                <w:kern w:val="2"/>
                <w:lang w:val="en-US" w:eastAsia="zh-CN"/>
              </w:rPr>
              <w:t>HARQ-ACK in different PDCCHs.</w:t>
            </w:r>
          </w:p>
        </w:tc>
      </w:tr>
      <w:tr w:rsidR="00BD68CD" w14:paraId="73352EB0" w14:textId="77777777">
        <w:tc>
          <w:tcPr>
            <w:tcW w:w="1650" w:type="dxa"/>
            <w:tcBorders>
              <w:top w:val="single" w:sz="4" w:space="0" w:color="auto"/>
              <w:left w:val="single" w:sz="4" w:space="0" w:color="auto"/>
              <w:bottom w:val="single" w:sz="4" w:space="0" w:color="auto"/>
              <w:right w:val="single" w:sz="4" w:space="0" w:color="auto"/>
            </w:tcBorders>
          </w:tcPr>
          <w:p w14:paraId="4A13CC06" w14:textId="77777777" w:rsidR="00BD68CD" w:rsidRDefault="0001051D">
            <w:pPr>
              <w:jc w:val="both"/>
              <w:rPr>
                <w:rFonts w:eastAsia="MS Mincho"/>
                <w:lang w:eastAsia="ja-JP"/>
              </w:rPr>
            </w:pPr>
            <w:r>
              <w:rPr>
                <w:rFonts w:eastAsia="SimSun" w:hint="eastAsia"/>
                <w:lang w:eastAsia="zh-CN"/>
              </w:rPr>
              <w:t>S</w:t>
            </w:r>
            <w:r>
              <w:rPr>
                <w:rFonts w:eastAsia="SimSun"/>
                <w:lang w:eastAsia="zh-CN"/>
              </w:rPr>
              <w:t>amsung</w:t>
            </w:r>
          </w:p>
        </w:tc>
        <w:tc>
          <w:tcPr>
            <w:tcW w:w="7981" w:type="dxa"/>
            <w:tcBorders>
              <w:top w:val="single" w:sz="4" w:space="0" w:color="auto"/>
              <w:left w:val="single" w:sz="4" w:space="0" w:color="auto"/>
              <w:bottom w:val="single" w:sz="4" w:space="0" w:color="auto"/>
              <w:right w:val="single" w:sz="4" w:space="0" w:color="auto"/>
            </w:tcBorders>
          </w:tcPr>
          <w:p w14:paraId="7486D20D" w14:textId="77777777" w:rsidR="00BD68CD" w:rsidRDefault="0001051D">
            <w:pPr>
              <w:jc w:val="both"/>
              <w:rPr>
                <w:szCs w:val="36"/>
                <w:lang w:eastAsia="ja-JP"/>
              </w:rPr>
            </w:pPr>
            <w:r>
              <w:rPr>
                <w:rFonts w:eastAsia="SimSun"/>
                <w:iCs/>
                <w:lang w:val="en-US" w:eastAsia="zh-CN"/>
              </w:rPr>
              <w:t xml:space="preserve">We’re fine with proposal #7 to further discuss the </w:t>
            </w:r>
            <w:r>
              <w:rPr>
                <w:lang w:val="en-US"/>
              </w:rPr>
              <w:t>necessity</w:t>
            </w:r>
            <w:r>
              <w:rPr>
                <w:rFonts w:eastAsia="SimSun"/>
                <w:iCs/>
                <w:lang w:val="en-US" w:eastAsia="zh-CN"/>
              </w:rPr>
              <w:t xml:space="preserve">. </w:t>
            </w:r>
          </w:p>
        </w:tc>
      </w:tr>
      <w:tr w:rsidR="00BD68CD" w14:paraId="7CCD5776" w14:textId="77777777">
        <w:tc>
          <w:tcPr>
            <w:tcW w:w="1650" w:type="dxa"/>
            <w:tcBorders>
              <w:top w:val="single" w:sz="4" w:space="0" w:color="auto"/>
              <w:left w:val="single" w:sz="4" w:space="0" w:color="auto"/>
              <w:bottom w:val="single" w:sz="4" w:space="0" w:color="auto"/>
              <w:right w:val="single" w:sz="4" w:space="0" w:color="auto"/>
            </w:tcBorders>
          </w:tcPr>
          <w:p w14:paraId="5A4CFA6A" w14:textId="77777777" w:rsidR="00BD68CD" w:rsidRDefault="0001051D">
            <w:pPr>
              <w:jc w:val="both"/>
              <w:rPr>
                <w:rFonts w:eastAsia="SimSun"/>
                <w:lang w:eastAsia="zh-CN"/>
              </w:rPr>
            </w:pPr>
            <w:r>
              <w:rPr>
                <w:rFonts w:eastAsia="SimSun" w:hint="eastAsia"/>
                <w:lang w:eastAsia="zh-CN"/>
              </w:rPr>
              <w:t>Xiaomi</w:t>
            </w:r>
          </w:p>
        </w:tc>
        <w:tc>
          <w:tcPr>
            <w:tcW w:w="7981" w:type="dxa"/>
            <w:tcBorders>
              <w:top w:val="single" w:sz="4" w:space="0" w:color="auto"/>
              <w:left w:val="single" w:sz="4" w:space="0" w:color="auto"/>
              <w:bottom w:val="single" w:sz="4" w:space="0" w:color="auto"/>
              <w:right w:val="single" w:sz="4" w:space="0" w:color="auto"/>
            </w:tcBorders>
          </w:tcPr>
          <w:p w14:paraId="562FA4AD" w14:textId="77777777" w:rsidR="00BD68CD" w:rsidRDefault="0001051D">
            <w:pPr>
              <w:jc w:val="both"/>
              <w:rPr>
                <w:rFonts w:eastAsia="SimSun"/>
                <w:iCs/>
                <w:lang w:val="en-US" w:eastAsia="zh-CN"/>
              </w:rPr>
            </w:pPr>
            <w:r>
              <w:rPr>
                <w:rFonts w:eastAsia="SimSun"/>
                <w:iCs/>
                <w:lang w:val="en-US" w:eastAsia="zh-CN"/>
              </w:rPr>
              <w:t>S</w:t>
            </w:r>
            <w:r>
              <w:rPr>
                <w:rFonts w:eastAsia="SimSun" w:hint="eastAsia"/>
                <w:iCs/>
                <w:lang w:val="en-US" w:eastAsia="zh-CN"/>
              </w:rPr>
              <w:t xml:space="preserve">upport </w:t>
            </w:r>
            <w:r>
              <w:rPr>
                <w:rFonts w:eastAsia="SimSun"/>
                <w:iCs/>
                <w:lang w:val="en-US" w:eastAsia="zh-CN"/>
              </w:rPr>
              <w:t>the proposal #7</w:t>
            </w:r>
          </w:p>
        </w:tc>
      </w:tr>
      <w:tr w:rsidR="00BD68CD" w14:paraId="264AE844" w14:textId="77777777">
        <w:tc>
          <w:tcPr>
            <w:tcW w:w="1650" w:type="dxa"/>
            <w:tcBorders>
              <w:top w:val="single" w:sz="4" w:space="0" w:color="auto"/>
              <w:left w:val="single" w:sz="4" w:space="0" w:color="auto"/>
              <w:bottom w:val="single" w:sz="4" w:space="0" w:color="auto"/>
              <w:right w:val="single" w:sz="4" w:space="0" w:color="auto"/>
            </w:tcBorders>
          </w:tcPr>
          <w:p w14:paraId="6CA1492B" w14:textId="77777777" w:rsidR="00BD68CD" w:rsidRDefault="0001051D">
            <w:pPr>
              <w:jc w:val="both"/>
              <w:rPr>
                <w:rFonts w:eastAsia="SimSun"/>
                <w:lang w:eastAsia="zh-CN"/>
              </w:rPr>
            </w:pPr>
            <w:r>
              <w:rPr>
                <w:rFonts w:eastAsia="SimSun"/>
                <w:lang w:eastAsia="zh-CN"/>
              </w:rPr>
              <w:t>Intel</w:t>
            </w:r>
          </w:p>
        </w:tc>
        <w:tc>
          <w:tcPr>
            <w:tcW w:w="7981" w:type="dxa"/>
            <w:tcBorders>
              <w:top w:val="single" w:sz="4" w:space="0" w:color="auto"/>
              <w:left w:val="single" w:sz="4" w:space="0" w:color="auto"/>
              <w:bottom w:val="single" w:sz="4" w:space="0" w:color="auto"/>
              <w:right w:val="single" w:sz="4" w:space="0" w:color="auto"/>
            </w:tcBorders>
          </w:tcPr>
          <w:p w14:paraId="0280E7D8" w14:textId="77777777" w:rsidR="00BD68CD" w:rsidRDefault="0001051D">
            <w:pPr>
              <w:jc w:val="both"/>
              <w:rPr>
                <w:rFonts w:eastAsia="SimSun"/>
                <w:iCs/>
                <w:lang w:val="en-US" w:eastAsia="zh-CN"/>
              </w:rPr>
            </w:pPr>
            <w:r>
              <w:rPr>
                <w:rFonts w:eastAsia="SimSun"/>
                <w:iCs/>
                <w:lang w:val="en-US" w:eastAsia="zh-CN"/>
              </w:rPr>
              <w:t xml:space="preserve">We are fine with the proposal. </w:t>
            </w:r>
          </w:p>
        </w:tc>
      </w:tr>
    </w:tbl>
    <w:p w14:paraId="22BD4549" w14:textId="77777777" w:rsidR="00BD68CD" w:rsidRDefault="00BD68CD">
      <w:pPr>
        <w:ind w:firstLineChars="100" w:firstLine="200"/>
        <w:jc w:val="both"/>
        <w:rPr>
          <w:lang w:val="en-US" w:eastAsia="ko-KR"/>
        </w:rPr>
      </w:pPr>
    </w:p>
    <w:p w14:paraId="5217BE10" w14:textId="77777777" w:rsidR="00BD68CD" w:rsidRDefault="00BD68CD">
      <w:pPr>
        <w:ind w:firstLineChars="100" w:firstLine="200"/>
        <w:jc w:val="both"/>
        <w:rPr>
          <w:lang w:val="en-US" w:eastAsia="ko-KR"/>
        </w:rPr>
      </w:pPr>
    </w:p>
    <w:p w14:paraId="73E33CA8" w14:textId="77777777" w:rsidR="00BD68CD" w:rsidRDefault="0001051D">
      <w:pPr>
        <w:pStyle w:val="2"/>
        <w:jc w:val="both"/>
      </w:pPr>
      <w:r>
        <w:t>HARQ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58ED3758" w14:textId="77777777">
        <w:tc>
          <w:tcPr>
            <w:tcW w:w="1668" w:type="dxa"/>
            <w:shd w:val="clear" w:color="auto" w:fill="auto"/>
          </w:tcPr>
          <w:p w14:paraId="6F9AF8DB" w14:textId="77777777" w:rsidR="00BD68CD" w:rsidRDefault="0001051D">
            <w:pPr>
              <w:jc w:val="both"/>
              <w:rPr>
                <w:lang w:eastAsia="ko-KR"/>
              </w:rPr>
            </w:pPr>
            <w:r>
              <w:rPr>
                <w:rFonts w:hint="eastAsia"/>
                <w:lang w:eastAsia="ko-KR"/>
              </w:rPr>
              <w:t>Company</w:t>
            </w:r>
          </w:p>
        </w:tc>
        <w:tc>
          <w:tcPr>
            <w:tcW w:w="8171" w:type="dxa"/>
            <w:shd w:val="clear" w:color="auto" w:fill="auto"/>
          </w:tcPr>
          <w:p w14:paraId="2749E544" w14:textId="77777777" w:rsidR="00BD68CD" w:rsidRDefault="0001051D">
            <w:pPr>
              <w:jc w:val="both"/>
              <w:rPr>
                <w:lang w:eastAsia="ko-KR"/>
              </w:rPr>
            </w:pPr>
            <w:r>
              <w:rPr>
                <w:rFonts w:hint="eastAsia"/>
                <w:lang w:eastAsia="ko-KR"/>
              </w:rPr>
              <w:t>Vi</w:t>
            </w:r>
            <w:r>
              <w:rPr>
                <w:lang w:eastAsia="ko-KR"/>
              </w:rPr>
              <w:t>ews</w:t>
            </w:r>
          </w:p>
        </w:tc>
      </w:tr>
      <w:tr w:rsidR="00BD68CD" w14:paraId="483371F6" w14:textId="77777777">
        <w:tc>
          <w:tcPr>
            <w:tcW w:w="1668" w:type="dxa"/>
            <w:shd w:val="clear" w:color="auto" w:fill="auto"/>
          </w:tcPr>
          <w:p w14:paraId="1F711C6A" w14:textId="77777777" w:rsidR="00BD68CD" w:rsidRDefault="0001051D">
            <w:pPr>
              <w:jc w:val="both"/>
              <w:rPr>
                <w:lang w:eastAsia="ko-KR"/>
              </w:rPr>
            </w:pPr>
            <w:r>
              <w:rPr>
                <w:rFonts w:hint="eastAsia"/>
                <w:lang w:eastAsia="ko-KR"/>
              </w:rPr>
              <w:t>[10] Ericsson</w:t>
            </w:r>
          </w:p>
        </w:tc>
        <w:tc>
          <w:tcPr>
            <w:tcW w:w="8171" w:type="dxa"/>
            <w:shd w:val="clear" w:color="auto" w:fill="auto"/>
          </w:tcPr>
          <w:p w14:paraId="515BC222" w14:textId="77777777" w:rsidR="00BD68CD" w:rsidRDefault="0001051D">
            <w:pPr>
              <w:jc w:val="both"/>
              <w:rPr>
                <w:lang w:val="en-US" w:eastAsia="zh-CN"/>
              </w:rPr>
            </w:pPr>
            <w:r>
              <w:rPr>
                <w:lang w:val="en-US" w:eastAsia="zh-CN"/>
              </w:rPr>
              <w:t>Proposal 3: Increase maximum number of DL and UL HARQ processes in Rel-17 from 16 to 32.</w:t>
            </w:r>
          </w:p>
        </w:tc>
      </w:tr>
      <w:tr w:rsidR="00BD68CD" w14:paraId="620BC051" w14:textId="77777777">
        <w:tc>
          <w:tcPr>
            <w:tcW w:w="1668" w:type="dxa"/>
            <w:shd w:val="clear" w:color="auto" w:fill="auto"/>
          </w:tcPr>
          <w:p w14:paraId="78A7BB83" w14:textId="77777777" w:rsidR="00BD68CD" w:rsidRDefault="0001051D">
            <w:pPr>
              <w:jc w:val="both"/>
              <w:rPr>
                <w:lang w:eastAsia="ko-KR"/>
              </w:rPr>
            </w:pPr>
            <w:r>
              <w:rPr>
                <w:rFonts w:hint="eastAsia"/>
                <w:lang w:eastAsia="ko-KR"/>
              </w:rPr>
              <w:t>[11] Xiaomi</w:t>
            </w:r>
          </w:p>
        </w:tc>
        <w:tc>
          <w:tcPr>
            <w:tcW w:w="8171" w:type="dxa"/>
            <w:shd w:val="clear" w:color="auto" w:fill="auto"/>
          </w:tcPr>
          <w:p w14:paraId="55D185ED" w14:textId="77777777" w:rsidR="00BD68CD" w:rsidRDefault="0001051D">
            <w:pPr>
              <w:jc w:val="both"/>
              <w:rPr>
                <w:bCs/>
                <w:snapToGrid w:val="0"/>
              </w:rPr>
            </w:pPr>
            <w:r>
              <w:rPr>
                <w:bCs/>
                <w:snapToGrid w:val="0"/>
              </w:rPr>
              <w:t>Proposal 11: Tx/Rx HARQ buffer capacity will need to be enhanced if HARQ process number increases for SCS 480/960 kHz.</w:t>
            </w:r>
          </w:p>
        </w:tc>
      </w:tr>
      <w:tr w:rsidR="00BD68CD" w14:paraId="4E0BD567" w14:textId="77777777">
        <w:tc>
          <w:tcPr>
            <w:tcW w:w="1668" w:type="dxa"/>
            <w:shd w:val="clear" w:color="auto" w:fill="auto"/>
          </w:tcPr>
          <w:p w14:paraId="77DDE0DA" w14:textId="77777777" w:rsidR="00BD68CD" w:rsidRDefault="0001051D">
            <w:pPr>
              <w:jc w:val="both"/>
              <w:rPr>
                <w:lang w:eastAsia="ko-KR"/>
              </w:rPr>
            </w:pPr>
            <w:r>
              <w:rPr>
                <w:rFonts w:hint="eastAsia"/>
                <w:lang w:eastAsia="ko-KR"/>
              </w:rPr>
              <w:t>[20] CEWiT</w:t>
            </w:r>
          </w:p>
        </w:tc>
        <w:tc>
          <w:tcPr>
            <w:tcW w:w="8171" w:type="dxa"/>
            <w:shd w:val="clear" w:color="auto" w:fill="auto"/>
          </w:tcPr>
          <w:p w14:paraId="16080DF3" w14:textId="77777777" w:rsidR="00BD68CD" w:rsidRDefault="0001051D">
            <w:pPr>
              <w:jc w:val="both"/>
              <w:rPr>
                <w:bCs/>
                <w:snapToGrid w:val="0"/>
              </w:rPr>
            </w:pPr>
            <w:r>
              <w:rPr>
                <w:bCs/>
                <w:snapToGrid w:val="0"/>
              </w:rPr>
              <w:t>Proposal 4: Support for increment in the maximum number of HARQ processes from 16 to 32 in UL and DL.</w:t>
            </w:r>
          </w:p>
        </w:tc>
      </w:tr>
      <w:tr w:rsidR="00BD68CD" w14:paraId="6DE491B8" w14:textId="77777777">
        <w:tc>
          <w:tcPr>
            <w:tcW w:w="1668" w:type="dxa"/>
            <w:shd w:val="clear" w:color="auto" w:fill="auto"/>
          </w:tcPr>
          <w:p w14:paraId="3706BE1D" w14:textId="77777777" w:rsidR="00BD68CD" w:rsidRDefault="0001051D">
            <w:pPr>
              <w:jc w:val="both"/>
              <w:rPr>
                <w:lang w:eastAsia="ko-KR"/>
              </w:rPr>
            </w:pPr>
            <w:r>
              <w:rPr>
                <w:rFonts w:hint="eastAsia"/>
                <w:lang w:eastAsia="ko-KR"/>
              </w:rPr>
              <w:t xml:space="preserve">[21] </w:t>
            </w:r>
            <w:r>
              <w:rPr>
                <w:lang w:eastAsia="ko-KR"/>
              </w:rPr>
              <w:t>Convida</w:t>
            </w:r>
          </w:p>
        </w:tc>
        <w:tc>
          <w:tcPr>
            <w:tcW w:w="8171" w:type="dxa"/>
            <w:shd w:val="clear" w:color="auto" w:fill="auto"/>
          </w:tcPr>
          <w:p w14:paraId="18B83561" w14:textId="77777777" w:rsidR="00BD68CD" w:rsidRDefault="0001051D">
            <w:pPr>
              <w:jc w:val="both"/>
              <w:rPr>
                <w:bCs/>
                <w:snapToGrid w:val="0"/>
              </w:rPr>
            </w:pPr>
            <w:r>
              <w:rPr>
                <w:bCs/>
                <w:snapToGrid w:val="0"/>
              </w:rPr>
              <w:t>Proposal 3. Multi-TB transmitted on a single HARQ process can be considered for single DCI scheduling multi-PDSCH.</w:t>
            </w:r>
          </w:p>
        </w:tc>
      </w:tr>
      <w:tr w:rsidR="00BD68CD" w14:paraId="204A2E43" w14:textId="77777777">
        <w:tc>
          <w:tcPr>
            <w:tcW w:w="1668" w:type="dxa"/>
            <w:shd w:val="clear" w:color="auto" w:fill="auto"/>
          </w:tcPr>
          <w:p w14:paraId="74B7249F" w14:textId="77777777" w:rsidR="00BD68CD" w:rsidRDefault="0001051D">
            <w:pPr>
              <w:jc w:val="both"/>
              <w:rPr>
                <w:lang w:eastAsia="ko-KR"/>
              </w:rPr>
            </w:pPr>
            <w:r>
              <w:rPr>
                <w:rFonts w:hint="eastAsia"/>
                <w:lang w:eastAsia="ko-KR"/>
              </w:rPr>
              <w:t>[2</w:t>
            </w:r>
            <w:r>
              <w:rPr>
                <w:lang w:eastAsia="ko-KR"/>
              </w:rPr>
              <w:t>3] Panasonic</w:t>
            </w:r>
          </w:p>
        </w:tc>
        <w:tc>
          <w:tcPr>
            <w:tcW w:w="8171" w:type="dxa"/>
            <w:shd w:val="clear" w:color="auto" w:fill="auto"/>
          </w:tcPr>
          <w:p w14:paraId="3104CD71" w14:textId="77777777" w:rsidR="00BD68CD" w:rsidRDefault="0001051D">
            <w:pPr>
              <w:jc w:val="both"/>
              <w:rPr>
                <w:bCs/>
                <w:snapToGrid w:val="0"/>
              </w:rPr>
            </w:pPr>
            <w:r>
              <w:rPr>
                <w:bCs/>
                <w:snapToGrid w:val="0"/>
              </w:rPr>
              <w:t>Proposal 1: The number of HARQ processes for a UE is increased to at least 32 for 480 or 960 kHz in order to maintain the scheduling framework same as for 120 kHz SCS.</w:t>
            </w:r>
          </w:p>
        </w:tc>
      </w:tr>
    </w:tbl>
    <w:p w14:paraId="58DD7B62" w14:textId="77777777" w:rsidR="00BD68CD" w:rsidRDefault="00BD68CD">
      <w:pPr>
        <w:ind w:firstLineChars="100" w:firstLine="200"/>
        <w:jc w:val="both"/>
        <w:rPr>
          <w:lang w:val="en-US" w:eastAsia="ko-KR"/>
        </w:rPr>
      </w:pPr>
    </w:p>
    <w:p w14:paraId="43D33D89" w14:textId="77777777" w:rsidR="00BD68CD" w:rsidRDefault="0001051D">
      <w:pPr>
        <w:pStyle w:val="3"/>
        <w:numPr>
          <w:ilvl w:val="0"/>
          <w:numId w:val="0"/>
        </w:numPr>
        <w:ind w:left="720" w:hanging="720"/>
        <w:jc w:val="both"/>
        <w:rPr>
          <w:u w:val="single"/>
          <w:lang w:eastAsia="ko-KR"/>
        </w:rPr>
      </w:pPr>
      <w:r>
        <w:rPr>
          <w:rFonts w:hint="eastAsia"/>
          <w:highlight w:val="yellow"/>
          <w:u w:val="single"/>
          <w:lang w:eastAsia="ko-KR"/>
        </w:rPr>
        <w:t>Propos</w:t>
      </w:r>
      <w:r>
        <w:rPr>
          <w:highlight w:val="yellow"/>
          <w:u w:val="single"/>
          <w:lang w:eastAsia="ko-KR"/>
        </w:rPr>
        <w:t>al #8 (Low priority):</w:t>
      </w:r>
    </w:p>
    <w:p w14:paraId="19EC8FEE"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lang w:val="en-US"/>
        </w:rPr>
        <w:t>Increase the maximum number of DL and UL HARQ processes in Rel-17 from 16 to 32 for 480 and 960 kHz.</w:t>
      </w:r>
    </w:p>
    <w:p w14:paraId="235A6B2A"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lang w:val="en-US"/>
        </w:rPr>
        <w:t xml:space="preserve">Note that it was already agreed to increase </w:t>
      </w:r>
      <w:r>
        <w:t xml:space="preserve">the maximum number of HARQ processes from 16 to 32 </w:t>
      </w:r>
      <w:r>
        <w:rPr>
          <w:lang w:val="en-US"/>
        </w:rPr>
        <w:t>in Rel-17 NTN WI.</w:t>
      </w:r>
    </w:p>
    <w:p w14:paraId="5ECDEB98" w14:textId="77777777" w:rsidR="00BD68CD" w:rsidRDefault="00BD68CD">
      <w:pPr>
        <w:ind w:firstLineChars="100" w:firstLine="200"/>
        <w:jc w:val="both"/>
        <w:rPr>
          <w:lang w:val="en-US" w:eastAsia="ko-KR"/>
        </w:rPr>
      </w:pPr>
    </w:p>
    <w:p w14:paraId="1CD40F0C"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5A589C72" w14:textId="77777777">
        <w:tc>
          <w:tcPr>
            <w:tcW w:w="1651" w:type="dxa"/>
            <w:tcBorders>
              <w:top w:val="single" w:sz="4" w:space="0" w:color="auto"/>
              <w:left w:val="single" w:sz="4" w:space="0" w:color="auto"/>
              <w:bottom w:val="single" w:sz="4" w:space="0" w:color="auto"/>
              <w:right w:val="single" w:sz="4" w:space="0" w:color="auto"/>
            </w:tcBorders>
          </w:tcPr>
          <w:p w14:paraId="0E51F742" w14:textId="77777777" w:rsidR="00BD68CD" w:rsidRDefault="0001051D">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tcPr>
          <w:p w14:paraId="798765C8" w14:textId="77777777" w:rsidR="00BD68CD" w:rsidRDefault="0001051D">
            <w:pPr>
              <w:jc w:val="both"/>
              <w:rPr>
                <w:lang w:eastAsia="ko-KR"/>
              </w:rPr>
            </w:pPr>
            <w:r>
              <w:rPr>
                <w:lang w:eastAsia="ko-KR"/>
              </w:rPr>
              <w:t>Views</w:t>
            </w:r>
          </w:p>
        </w:tc>
      </w:tr>
      <w:tr w:rsidR="00BD68CD" w14:paraId="3617E842" w14:textId="77777777">
        <w:tc>
          <w:tcPr>
            <w:tcW w:w="1651" w:type="dxa"/>
            <w:tcBorders>
              <w:top w:val="single" w:sz="4" w:space="0" w:color="auto"/>
              <w:left w:val="single" w:sz="4" w:space="0" w:color="auto"/>
              <w:bottom w:val="single" w:sz="4" w:space="0" w:color="auto"/>
              <w:right w:val="single" w:sz="4" w:space="0" w:color="auto"/>
            </w:tcBorders>
          </w:tcPr>
          <w:p w14:paraId="1476A5BF" w14:textId="77777777" w:rsidR="00BD68CD" w:rsidRDefault="0001051D">
            <w:pPr>
              <w:jc w:val="both"/>
              <w:rPr>
                <w:lang w:eastAsia="ko-KR"/>
              </w:rPr>
            </w:pPr>
            <w:r>
              <w:rPr>
                <w:lang w:eastAsia="ko-KR"/>
              </w:rPr>
              <w:t xml:space="preserve">Qualcomm </w:t>
            </w:r>
          </w:p>
        </w:tc>
        <w:tc>
          <w:tcPr>
            <w:tcW w:w="7980" w:type="dxa"/>
            <w:tcBorders>
              <w:top w:val="single" w:sz="4" w:space="0" w:color="auto"/>
              <w:left w:val="single" w:sz="4" w:space="0" w:color="auto"/>
              <w:bottom w:val="single" w:sz="4" w:space="0" w:color="auto"/>
              <w:right w:val="single" w:sz="4" w:space="0" w:color="auto"/>
            </w:tcBorders>
          </w:tcPr>
          <w:p w14:paraId="26C14C2E" w14:textId="77777777" w:rsidR="00BD68CD" w:rsidRDefault="0001051D">
            <w:pPr>
              <w:jc w:val="both"/>
              <w:rPr>
                <w:iCs/>
                <w:lang w:val="en-US" w:eastAsia="ko-KR"/>
              </w:rPr>
            </w:pPr>
            <w:r>
              <w:rPr>
                <w:iCs/>
                <w:lang w:eastAsia="ko-KR"/>
              </w:rPr>
              <w:t xml:space="preserve">16 HARQ processes are still sufficient for 480kHz and 960kHz SCS operation. Increasing the number of HARQ processes to 32 should be a UE capability not mandatory by the specs. As this will have implications on the UE soft combining buffer size. </w:t>
            </w:r>
          </w:p>
          <w:p w14:paraId="6094589A" w14:textId="77777777" w:rsidR="00BD68CD" w:rsidRDefault="00BD68CD">
            <w:pPr>
              <w:jc w:val="both"/>
              <w:rPr>
                <w:iCs/>
                <w:lang w:val="en-US" w:eastAsia="ko-KR"/>
              </w:rPr>
            </w:pPr>
          </w:p>
        </w:tc>
      </w:tr>
      <w:tr w:rsidR="00BD68CD" w14:paraId="4DAB1737" w14:textId="77777777">
        <w:tc>
          <w:tcPr>
            <w:tcW w:w="1651" w:type="dxa"/>
            <w:tcBorders>
              <w:top w:val="single" w:sz="4" w:space="0" w:color="auto"/>
              <w:left w:val="single" w:sz="4" w:space="0" w:color="auto"/>
              <w:bottom w:val="single" w:sz="4" w:space="0" w:color="auto"/>
              <w:right w:val="single" w:sz="4" w:space="0" w:color="auto"/>
            </w:tcBorders>
          </w:tcPr>
          <w:p w14:paraId="4E35FD6C" w14:textId="77777777" w:rsidR="00BD68CD" w:rsidRDefault="0001051D">
            <w:pPr>
              <w:jc w:val="both"/>
              <w:rPr>
                <w:lang w:eastAsia="ko-KR"/>
              </w:rPr>
            </w:pPr>
            <w:r>
              <w:rPr>
                <w:rFonts w:hint="eastAsia"/>
                <w:lang w:eastAsia="ko-KR"/>
              </w:rPr>
              <w:t>Huawei, HiSilicon</w:t>
            </w:r>
          </w:p>
        </w:tc>
        <w:tc>
          <w:tcPr>
            <w:tcW w:w="7980" w:type="dxa"/>
            <w:tcBorders>
              <w:top w:val="single" w:sz="4" w:space="0" w:color="auto"/>
              <w:left w:val="single" w:sz="4" w:space="0" w:color="auto"/>
              <w:bottom w:val="single" w:sz="4" w:space="0" w:color="auto"/>
              <w:right w:val="single" w:sz="4" w:space="0" w:color="auto"/>
            </w:tcBorders>
          </w:tcPr>
          <w:p w14:paraId="08480316" w14:textId="77777777" w:rsidR="00BD68CD" w:rsidRDefault="0001051D">
            <w:pPr>
              <w:jc w:val="both"/>
              <w:rPr>
                <w:iCs/>
                <w:lang w:val="en-US" w:eastAsia="ko-KR"/>
              </w:rPr>
            </w:pPr>
            <w:r>
              <w:rPr>
                <w:rFonts w:hint="eastAsia"/>
                <w:iCs/>
                <w:lang w:val="en-US" w:eastAsia="ko-KR"/>
              </w:rPr>
              <w:t xml:space="preserve">Is the </w:t>
            </w:r>
            <w:r>
              <w:rPr>
                <w:iCs/>
                <w:lang w:val="en-US" w:eastAsia="ko-KR"/>
              </w:rPr>
              <w:t>assumption</w:t>
            </w:r>
            <w:r>
              <w:rPr>
                <w:rFonts w:hint="eastAsia"/>
                <w:iCs/>
                <w:lang w:val="en-US" w:eastAsia="ko-KR"/>
              </w:rPr>
              <w:t xml:space="preserve"> </w:t>
            </w:r>
            <w:r>
              <w:rPr>
                <w:iCs/>
                <w:lang w:val="en-US" w:eastAsia="ko-KR"/>
              </w:rPr>
              <w:t>that increasing the number HARQ processes to 32 for 120 kHz SCS will be taken care of by the NTN WI? It is not clear whether the NTN agreement would apply to above 52.6 GHz, so we would suggest clarifying that increasing the number of HARQ processes to 32 applies to 120, 480 and 960 kHz SCS, if we assume consistency with the NTN agreement. It should also be clarified that 32 HARQ processes would be an optional UE capability.</w:t>
            </w:r>
          </w:p>
        </w:tc>
      </w:tr>
      <w:tr w:rsidR="00BD68CD" w14:paraId="49F58DF9" w14:textId="77777777">
        <w:tc>
          <w:tcPr>
            <w:tcW w:w="1651" w:type="dxa"/>
            <w:tcBorders>
              <w:top w:val="single" w:sz="4" w:space="0" w:color="auto"/>
              <w:left w:val="single" w:sz="4" w:space="0" w:color="auto"/>
              <w:bottom w:val="single" w:sz="4" w:space="0" w:color="auto"/>
              <w:right w:val="single" w:sz="4" w:space="0" w:color="auto"/>
            </w:tcBorders>
          </w:tcPr>
          <w:p w14:paraId="37A689F9" w14:textId="77777777" w:rsidR="00BD68CD" w:rsidRDefault="0001051D">
            <w:pPr>
              <w:jc w:val="both"/>
              <w:rPr>
                <w:lang w:eastAsia="ko-KR"/>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0B07EC01"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support the proposal. We don</w:t>
            </w:r>
            <w:del w:id="231" w:author="Prasanna Herath" w:date="2021-04-14T15:34:00Z">
              <w:r>
                <w:rPr>
                  <w:rFonts w:eastAsia="MS Mincho"/>
                  <w:iCs/>
                  <w:lang w:val="en-US" w:eastAsia="ja-JP"/>
                </w:rPr>
                <w:delText>'</w:delText>
              </w:r>
            </w:del>
            <w:ins w:id="232" w:author="Prasanna Herath" w:date="2021-04-14T15:34:00Z">
              <w:r>
                <w:rPr>
                  <w:rFonts w:eastAsia="MS Mincho"/>
                  <w:iCs/>
                  <w:lang w:val="en-US" w:eastAsia="ja-JP"/>
                </w:rPr>
                <w:t>’</w:t>
              </w:r>
            </w:ins>
            <w:r>
              <w:rPr>
                <w:rFonts w:eastAsia="MS Mincho"/>
                <w:iCs/>
                <w:lang w:val="en-US" w:eastAsia="ja-JP"/>
              </w:rPr>
              <w:t>t see the specific linkage to NTN WI as RTT and the bit rates are so different, although there is a relation between longer RTT and shorter slot length.</w:t>
            </w:r>
          </w:p>
        </w:tc>
      </w:tr>
      <w:tr w:rsidR="00BD68CD" w14:paraId="5EF13B82" w14:textId="77777777">
        <w:tc>
          <w:tcPr>
            <w:tcW w:w="1651" w:type="dxa"/>
            <w:tcBorders>
              <w:top w:val="single" w:sz="4" w:space="0" w:color="auto"/>
              <w:left w:val="single" w:sz="4" w:space="0" w:color="auto"/>
              <w:bottom w:val="single" w:sz="4" w:space="0" w:color="auto"/>
              <w:right w:val="single" w:sz="4" w:space="0" w:color="auto"/>
            </w:tcBorders>
          </w:tcPr>
          <w:p w14:paraId="6C54585B" w14:textId="77777777" w:rsidR="00BD68CD" w:rsidRDefault="0001051D">
            <w:pPr>
              <w:jc w:val="both"/>
              <w:rPr>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7ACE7F29" w14:textId="77777777" w:rsidR="00BD68CD" w:rsidRDefault="0001051D">
            <w:pPr>
              <w:jc w:val="both"/>
              <w:rPr>
                <w:rFonts w:eastAsia="MS Mincho"/>
                <w:iCs/>
                <w:lang w:val="en-US" w:eastAsia="ja-JP"/>
              </w:rPr>
            </w:pPr>
            <w:r>
              <w:rPr>
                <w:rFonts w:eastAsia="MS Mincho"/>
                <w:iCs/>
                <w:lang w:val="en-US" w:eastAsia="ja-JP"/>
              </w:rPr>
              <w:t xml:space="preserve">Agree with Qualcomm’s views that this is part of UE capability. </w:t>
            </w:r>
          </w:p>
        </w:tc>
      </w:tr>
      <w:tr w:rsidR="00BD68CD" w14:paraId="0E03F3EB" w14:textId="77777777">
        <w:tc>
          <w:tcPr>
            <w:tcW w:w="1651" w:type="dxa"/>
            <w:tcBorders>
              <w:top w:val="single" w:sz="4" w:space="0" w:color="auto"/>
              <w:left w:val="single" w:sz="4" w:space="0" w:color="auto"/>
              <w:bottom w:val="single" w:sz="4" w:space="0" w:color="auto"/>
              <w:right w:val="single" w:sz="4" w:space="0" w:color="auto"/>
            </w:tcBorders>
          </w:tcPr>
          <w:p w14:paraId="6784CE8E" w14:textId="77777777" w:rsidR="00BD68CD" w:rsidRDefault="0001051D">
            <w:pPr>
              <w:jc w:val="both"/>
              <w:rPr>
                <w:rFonts w:eastAsia="SimSun"/>
                <w:lang w:eastAsia="zh-CN"/>
              </w:rPr>
            </w:pPr>
            <w:r>
              <w:rPr>
                <w:rFonts w:eastAsia="SimSun" w:hint="eastAsia"/>
                <w:lang w:eastAsia="zh-CN"/>
              </w:rPr>
              <w:t>OPPO</w:t>
            </w:r>
          </w:p>
        </w:tc>
        <w:tc>
          <w:tcPr>
            <w:tcW w:w="7980" w:type="dxa"/>
            <w:tcBorders>
              <w:top w:val="single" w:sz="4" w:space="0" w:color="auto"/>
              <w:left w:val="single" w:sz="4" w:space="0" w:color="auto"/>
              <w:bottom w:val="single" w:sz="4" w:space="0" w:color="auto"/>
              <w:right w:val="single" w:sz="4" w:space="0" w:color="auto"/>
            </w:tcBorders>
          </w:tcPr>
          <w:p w14:paraId="6CF4FFBD" w14:textId="77777777" w:rsidR="00BD68CD" w:rsidRDefault="0001051D">
            <w:pPr>
              <w:jc w:val="both"/>
              <w:rPr>
                <w:rFonts w:eastAsia="MS Mincho"/>
                <w:iCs/>
                <w:lang w:val="en-US" w:eastAsia="ja-JP"/>
              </w:rPr>
            </w:pPr>
            <w:r>
              <w:rPr>
                <w:rFonts w:eastAsia="SimSun"/>
                <w:iCs/>
                <w:lang w:val="en-US" w:eastAsia="zh-CN"/>
              </w:rPr>
              <w:t>Although</w:t>
            </w:r>
            <w:r>
              <w:rPr>
                <w:rFonts w:eastAsia="SimSun" w:hint="eastAsia"/>
                <w:iCs/>
                <w:lang w:val="en-US" w:eastAsia="zh-CN"/>
              </w:rPr>
              <w:t xml:space="preserve"> increase </w:t>
            </w:r>
            <w:r>
              <w:rPr>
                <w:lang w:val="en-US"/>
              </w:rPr>
              <w:t xml:space="preserve">the maximum number of </w:t>
            </w:r>
            <w:r>
              <w:rPr>
                <w:rFonts w:eastAsia="SimSun" w:hint="eastAsia"/>
                <w:iCs/>
                <w:lang w:val="en-US" w:eastAsia="zh-CN"/>
              </w:rPr>
              <w:t xml:space="preserve">HARQ processes in NTN was agreed based on UE capability, how to indicate HARQ </w:t>
            </w:r>
            <w:r>
              <w:rPr>
                <w:rFonts w:eastAsia="SimSun"/>
                <w:iCs/>
                <w:lang w:val="en-US" w:eastAsia="zh-CN"/>
              </w:rPr>
              <w:t xml:space="preserve">process number for more HARQ processes </w:t>
            </w:r>
            <w:r>
              <w:rPr>
                <w:rFonts w:eastAsia="SimSun" w:hint="eastAsia"/>
                <w:iCs/>
                <w:lang w:val="en-US" w:eastAsia="zh-CN"/>
              </w:rPr>
              <w:t xml:space="preserve">is still </w:t>
            </w:r>
            <w:r>
              <w:rPr>
                <w:rFonts w:eastAsia="SimSun"/>
                <w:iCs/>
                <w:lang w:val="en-US" w:eastAsia="zh-CN"/>
              </w:rPr>
              <w:t xml:space="preserve">a </w:t>
            </w:r>
            <w:r>
              <w:rPr>
                <w:rFonts w:eastAsia="SimSun" w:hint="eastAsia"/>
                <w:iCs/>
                <w:lang w:val="en-US" w:eastAsia="zh-CN"/>
              </w:rPr>
              <w:t>pending</w:t>
            </w:r>
            <w:r>
              <w:rPr>
                <w:rFonts w:eastAsia="SimSun"/>
                <w:iCs/>
                <w:lang w:val="en-US" w:eastAsia="zh-CN"/>
              </w:rPr>
              <w:t xml:space="preserve"> issue. We don’t think this is an essential issue here and to avoid potential parallel discussion on </w:t>
            </w:r>
            <w:r>
              <w:rPr>
                <w:rFonts w:eastAsia="SimSun" w:hint="eastAsia"/>
                <w:iCs/>
                <w:lang w:val="en-US" w:eastAsia="zh-CN"/>
              </w:rPr>
              <w:t xml:space="preserve">HARQ </w:t>
            </w:r>
            <w:r>
              <w:rPr>
                <w:rFonts w:eastAsia="SimSun"/>
                <w:iCs/>
                <w:lang w:val="en-US" w:eastAsia="zh-CN"/>
              </w:rPr>
              <w:t>process number indication, we prefer to deprioritize this discussion.</w:t>
            </w:r>
          </w:p>
        </w:tc>
      </w:tr>
      <w:tr w:rsidR="00BD68CD" w14:paraId="4E02F589" w14:textId="77777777">
        <w:tc>
          <w:tcPr>
            <w:tcW w:w="1651" w:type="dxa"/>
            <w:tcBorders>
              <w:top w:val="single" w:sz="4" w:space="0" w:color="auto"/>
              <w:left w:val="single" w:sz="4" w:space="0" w:color="auto"/>
              <w:bottom w:val="single" w:sz="4" w:space="0" w:color="auto"/>
              <w:right w:val="single" w:sz="4" w:space="0" w:color="auto"/>
            </w:tcBorders>
          </w:tcPr>
          <w:p w14:paraId="48B13465" w14:textId="77777777" w:rsidR="00BD68CD" w:rsidRDefault="0001051D">
            <w:pPr>
              <w:jc w:val="both"/>
              <w:rPr>
                <w:rFonts w:eastAsia="SimSun"/>
                <w:lang w:eastAsia="zh-CN"/>
              </w:rPr>
            </w:pPr>
            <w:r>
              <w:rPr>
                <w:rFonts w:eastAsia="SimSun"/>
                <w:kern w:val="2"/>
                <w:lang w:eastAsia="zh-CN"/>
              </w:rPr>
              <w:t>Vivo</w:t>
            </w:r>
          </w:p>
        </w:tc>
        <w:tc>
          <w:tcPr>
            <w:tcW w:w="7980" w:type="dxa"/>
            <w:tcBorders>
              <w:top w:val="single" w:sz="4" w:space="0" w:color="auto"/>
              <w:left w:val="single" w:sz="4" w:space="0" w:color="auto"/>
              <w:bottom w:val="single" w:sz="4" w:space="0" w:color="auto"/>
              <w:right w:val="single" w:sz="4" w:space="0" w:color="auto"/>
            </w:tcBorders>
          </w:tcPr>
          <w:p w14:paraId="5133DF1B" w14:textId="77777777" w:rsidR="00BD68CD" w:rsidRDefault="0001051D">
            <w:pPr>
              <w:jc w:val="both"/>
              <w:rPr>
                <w:rFonts w:eastAsia="SimSun"/>
                <w:iCs/>
                <w:lang w:val="en-US" w:eastAsia="zh-CN"/>
              </w:rPr>
            </w:pPr>
            <w:r>
              <w:rPr>
                <w:rFonts w:eastAsia="SimSun"/>
                <w:iCs/>
                <w:kern w:val="2"/>
                <w:lang w:val="en-US" w:eastAsia="zh-CN"/>
              </w:rPr>
              <w:t>The impacts on UE implementation and complexity should be discussed further when increasing the maximum number of HARQ processes.</w:t>
            </w:r>
          </w:p>
        </w:tc>
      </w:tr>
      <w:tr w:rsidR="00BD68CD" w14:paraId="621559B7" w14:textId="77777777">
        <w:tc>
          <w:tcPr>
            <w:tcW w:w="1651" w:type="dxa"/>
            <w:tcBorders>
              <w:top w:val="single" w:sz="4" w:space="0" w:color="auto"/>
              <w:left w:val="single" w:sz="4" w:space="0" w:color="auto"/>
              <w:bottom w:val="single" w:sz="4" w:space="0" w:color="auto"/>
              <w:right w:val="single" w:sz="4" w:space="0" w:color="auto"/>
            </w:tcBorders>
          </w:tcPr>
          <w:p w14:paraId="629263BB"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2508EA68" w14:textId="77777777" w:rsidR="00BD68CD" w:rsidRDefault="0001051D">
            <w:pPr>
              <w:jc w:val="both"/>
              <w:rPr>
                <w:rFonts w:eastAsia="SimSun"/>
                <w:iCs/>
                <w:kern w:val="2"/>
                <w:lang w:val="en-US" w:eastAsia="zh-CN"/>
              </w:rPr>
            </w:pPr>
            <w:r>
              <w:rPr>
                <w:rFonts w:eastAsia="SimSun"/>
                <w:iCs/>
                <w:lang w:val="en-US" w:eastAsia="zh-CN"/>
              </w:rPr>
              <w:t>We agree with Huawei’s comments.</w:t>
            </w:r>
          </w:p>
        </w:tc>
      </w:tr>
      <w:tr w:rsidR="00BD68CD" w14:paraId="7F51BB05" w14:textId="77777777">
        <w:tc>
          <w:tcPr>
            <w:tcW w:w="1651" w:type="dxa"/>
            <w:tcBorders>
              <w:top w:val="single" w:sz="4" w:space="0" w:color="auto"/>
              <w:left w:val="single" w:sz="4" w:space="0" w:color="auto"/>
              <w:bottom w:val="single" w:sz="4" w:space="0" w:color="auto"/>
              <w:right w:val="single" w:sz="4" w:space="0" w:color="auto"/>
            </w:tcBorders>
          </w:tcPr>
          <w:p w14:paraId="681FBBB0" w14:textId="77777777" w:rsidR="00BD68CD" w:rsidRDefault="0001051D">
            <w:pPr>
              <w:jc w:val="both"/>
              <w:rPr>
                <w:rFonts w:eastAsia="SimSun"/>
                <w:lang w:eastAsia="zh-CN"/>
              </w:rPr>
            </w:pPr>
            <w:r>
              <w:rPr>
                <w:rFonts w:eastAsia="SimSun" w:hint="eastAsia"/>
                <w:lang w:eastAsia="zh-CN"/>
              </w:rPr>
              <w:t>S</w:t>
            </w:r>
            <w:r>
              <w:rPr>
                <w:rFonts w:eastAsia="SimSun"/>
                <w:lang w:eastAsia="zh-CN"/>
              </w:rPr>
              <w:t>preadtrum</w:t>
            </w:r>
          </w:p>
        </w:tc>
        <w:tc>
          <w:tcPr>
            <w:tcW w:w="7980" w:type="dxa"/>
            <w:tcBorders>
              <w:top w:val="single" w:sz="4" w:space="0" w:color="auto"/>
              <w:left w:val="single" w:sz="4" w:space="0" w:color="auto"/>
              <w:bottom w:val="single" w:sz="4" w:space="0" w:color="auto"/>
              <w:right w:val="single" w:sz="4" w:space="0" w:color="auto"/>
            </w:tcBorders>
          </w:tcPr>
          <w:p w14:paraId="24703298" w14:textId="77777777" w:rsidR="00BD68CD" w:rsidRDefault="0001051D">
            <w:pPr>
              <w:jc w:val="both"/>
              <w:rPr>
                <w:rFonts w:eastAsia="SimSun"/>
                <w:iCs/>
                <w:lang w:val="en-US" w:eastAsia="zh-CN"/>
              </w:rPr>
            </w:pPr>
            <w:r>
              <w:rPr>
                <w:rFonts w:eastAsia="SimSun"/>
                <w:iCs/>
                <w:lang w:val="en-US" w:eastAsia="zh-CN"/>
              </w:rPr>
              <w:t>We share the same view with Qualcomm and Huawei.</w:t>
            </w:r>
          </w:p>
        </w:tc>
      </w:tr>
      <w:tr w:rsidR="00BD68CD" w14:paraId="08FBDF94" w14:textId="77777777">
        <w:tc>
          <w:tcPr>
            <w:tcW w:w="1651" w:type="dxa"/>
            <w:tcBorders>
              <w:top w:val="single" w:sz="4" w:space="0" w:color="auto"/>
              <w:left w:val="single" w:sz="4" w:space="0" w:color="auto"/>
              <w:bottom w:val="single" w:sz="4" w:space="0" w:color="auto"/>
              <w:right w:val="single" w:sz="4" w:space="0" w:color="auto"/>
            </w:tcBorders>
          </w:tcPr>
          <w:p w14:paraId="7D80ABCB" w14:textId="77777777" w:rsidR="00BD68CD" w:rsidRDefault="0001051D">
            <w:pPr>
              <w:jc w:val="both"/>
              <w:rPr>
                <w:rFonts w:eastAsia="SimSun"/>
                <w:lang w:eastAsia="zh-CN"/>
              </w:rPr>
            </w:pPr>
            <w:r>
              <w:rPr>
                <w:rFonts w:eastAsia="SimSun"/>
                <w:lang w:eastAsia="zh-CN"/>
              </w:rPr>
              <w:t>Futurewei</w:t>
            </w:r>
          </w:p>
        </w:tc>
        <w:tc>
          <w:tcPr>
            <w:tcW w:w="7980" w:type="dxa"/>
            <w:tcBorders>
              <w:top w:val="single" w:sz="4" w:space="0" w:color="auto"/>
              <w:left w:val="single" w:sz="4" w:space="0" w:color="auto"/>
              <w:bottom w:val="single" w:sz="4" w:space="0" w:color="auto"/>
              <w:right w:val="single" w:sz="4" w:space="0" w:color="auto"/>
            </w:tcBorders>
          </w:tcPr>
          <w:p w14:paraId="4C4B8A0D" w14:textId="77777777" w:rsidR="00BD68CD" w:rsidRDefault="0001051D">
            <w:pPr>
              <w:jc w:val="both"/>
              <w:rPr>
                <w:rFonts w:eastAsia="SimSun"/>
                <w:iCs/>
                <w:lang w:val="en-US" w:eastAsia="zh-CN"/>
              </w:rPr>
            </w:pPr>
            <w:r>
              <w:rPr>
                <w:iCs/>
                <w:lang w:val="en-US" w:eastAsia="ko-KR"/>
              </w:rPr>
              <w:t>It is an option to increase the number of HARQ process from 16 to 32 to avoid the HARQ starvation issue. While if multiple PUCCH is supported, the HARQ starvation issue can be addressed if properly mappings between PDSCHs and each PUCCH are established. Therefore, since we supported multi-PUCCH, we do not see need to increase the number of HARQ processes.</w:t>
            </w:r>
          </w:p>
        </w:tc>
      </w:tr>
      <w:tr w:rsidR="00BD68CD" w14:paraId="228ABBDD" w14:textId="77777777">
        <w:tc>
          <w:tcPr>
            <w:tcW w:w="1651" w:type="dxa"/>
            <w:tcBorders>
              <w:top w:val="single" w:sz="4" w:space="0" w:color="auto"/>
              <w:left w:val="single" w:sz="4" w:space="0" w:color="auto"/>
              <w:bottom w:val="single" w:sz="4" w:space="0" w:color="auto"/>
              <w:right w:val="single" w:sz="4" w:space="0" w:color="auto"/>
            </w:tcBorders>
          </w:tcPr>
          <w:p w14:paraId="41BCF5DA" w14:textId="77777777" w:rsidR="00BD68CD" w:rsidRDefault="0001051D">
            <w:pPr>
              <w:jc w:val="both"/>
              <w:rPr>
                <w:rFonts w:eastAsia="SimSun"/>
                <w:lang w:eastAsia="zh-CN"/>
              </w:rPr>
            </w:pPr>
            <w:r>
              <w:rPr>
                <w:rFonts w:eastAsia="SimSun"/>
                <w:lang w:eastAsia="zh-CN"/>
              </w:rPr>
              <w:t>Nokia/NSB</w:t>
            </w:r>
          </w:p>
        </w:tc>
        <w:tc>
          <w:tcPr>
            <w:tcW w:w="7980" w:type="dxa"/>
            <w:tcBorders>
              <w:top w:val="single" w:sz="4" w:space="0" w:color="auto"/>
              <w:left w:val="single" w:sz="4" w:space="0" w:color="auto"/>
              <w:bottom w:val="single" w:sz="4" w:space="0" w:color="auto"/>
              <w:right w:val="single" w:sz="4" w:space="0" w:color="auto"/>
            </w:tcBorders>
          </w:tcPr>
          <w:p w14:paraId="093071CF" w14:textId="77777777" w:rsidR="00BD68CD" w:rsidRDefault="0001051D">
            <w:pPr>
              <w:jc w:val="both"/>
              <w:rPr>
                <w:iCs/>
                <w:lang w:val="en-US" w:eastAsia="ko-KR"/>
              </w:rPr>
            </w:pPr>
            <w:r>
              <w:rPr>
                <w:rFonts w:eastAsia="SimSun"/>
                <w:iCs/>
                <w:lang w:val="en-US" w:eastAsia="zh-CN"/>
              </w:rPr>
              <w:t xml:space="preserve">Support Moderator’s proposal. </w:t>
            </w:r>
          </w:p>
        </w:tc>
      </w:tr>
      <w:tr w:rsidR="00BD68CD" w14:paraId="46DC356B" w14:textId="77777777">
        <w:tc>
          <w:tcPr>
            <w:tcW w:w="1651" w:type="dxa"/>
            <w:tcBorders>
              <w:top w:val="single" w:sz="4" w:space="0" w:color="auto"/>
              <w:left w:val="single" w:sz="4" w:space="0" w:color="auto"/>
              <w:bottom w:val="single" w:sz="4" w:space="0" w:color="auto"/>
              <w:right w:val="single" w:sz="4" w:space="0" w:color="auto"/>
            </w:tcBorders>
          </w:tcPr>
          <w:p w14:paraId="3F55C076" w14:textId="77777777" w:rsidR="00BD68CD" w:rsidRDefault="0001051D">
            <w:pPr>
              <w:jc w:val="both"/>
              <w:rPr>
                <w:rFonts w:eastAsia="SimSun"/>
                <w:lang w:eastAsia="zh-CN"/>
              </w:rPr>
            </w:pPr>
            <w:r>
              <w:rPr>
                <w:rFonts w:eastAsia="SimSun"/>
                <w:lang w:eastAsia="zh-CN"/>
              </w:rPr>
              <w:t>InterDigital</w:t>
            </w:r>
          </w:p>
        </w:tc>
        <w:tc>
          <w:tcPr>
            <w:tcW w:w="7980" w:type="dxa"/>
            <w:tcBorders>
              <w:top w:val="single" w:sz="4" w:space="0" w:color="auto"/>
              <w:left w:val="single" w:sz="4" w:space="0" w:color="auto"/>
              <w:bottom w:val="single" w:sz="4" w:space="0" w:color="auto"/>
              <w:right w:val="single" w:sz="4" w:space="0" w:color="auto"/>
            </w:tcBorders>
          </w:tcPr>
          <w:p w14:paraId="57C54B07" w14:textId="77777777" w:rsidR="00BD68CD" w:rsidRDefault="0001051D">
            <w:pPr>
              <w:jc w:val="both"/>
              <w:rPr>
                <w:rFonts w:eastAsia="SimSun"/>
                <w:iCs/>
                <w:lang w:val="en-US" w:eastAsia="zh-CN"/>
              </w:rPr>
            </w:pPr>
            <w:r>
              <w:rPr>
                <w:rFonts w:eastAsia="SimSun"/>
                <w:iCs/>
                <w:lang w:val="en-US" w:eastAsia="zh-CN"/>
              </w:rPr>
              <w:t xml:space="preserve">We agree with proposal. Increasing the number of HARQ process from 16 to 32 as agreed in Rel17 </w:t>
            </w:r>
            <w:r>
              <w:rPr>
                <w:lang w:val="en-US"/>
              </w:rPr>
              <w:t xml:space="preserve">NTN WI will give more flexibility. </w:t>
            </w:r>
          </w:p>
        </w:tc>
      </w:tr>
      <w:tr w:rsidR="00BD68CD" w14:paraId="72BC3673" w14:textId="77777777">
        <w:tc>
          <w:tcPr>
            <w:tcW w:w="1651" w:type="dxa"/>
            <w:tcBorders>
              <w:top w:val="single" w:sz="4" w:space="0" w:color="auto"/>
              <w:left w:val="single" w:sz="4" w:space="0" w:color="auto"/>
              <w:bottom w:val="single" w:sz="4" w:space="0" w:color="auto"/>
              <w:right w:val="single" w:sz="4" w:space="0" w:color="auto"/>
            </w:tcBorders>
          </w:tcPr>
          <w:p w14:paraId="08FA169A" w14:textId="77777777" w:rsidR="00BD68CD" w:rsidRDefault="0001051D">
            <w:pPr>
              <w:jc w:val="both"/>
              <w:rPr>
                <w:rFonts w:eastAsia="SimSun"/>
                <w:lang w:eastAsia="zh-CN"/>
              </w:rPr>
            </w:pPr>
            <w:r>
              <w:rPr>
                <w:rFonts w:eastAsia="SimSun"/>
                <w:lang w:eastAsia="zh-CN"/>
              </w:rPr>
              <w:t>Ericsson</w:t>
            </w:r>
          </w:p>
        </w:tc>
        <w:tc>
          <w:tcPr>
            <w:tcW w:w="7980" w:type="dxa"/>
            <w:tcBorders>
              <w:top w:val="single" w:sz="4" w:space="0" w:color="auto"/>
              <w:left w:val="single" w:sz="4" w:space="0" w:color="auto"/>
              <w:bottom w:val="single" w:sz="4" w:space="0" w:color="auto"/>
              <w:right w:val="single" w:sz="4" w:space="0" w:color="auto"/>
            </w:tcBorders>
          </w:tcPr>
          <w:p w14:paraId="7D41C56B" w14:textId="77777777" w:rsidR="00BD68CD" w:rsidRDefault="0001051D">
            <w:pPr>
              <w:jc w:val="both"/>
              <w:rPr>
                <w:rFonts w:eastAsia="SimSun"/>
                <w:iCs/>
                <w:lang w:val="en-US" w:eastAsia="zh-CN"/>
              </w:rPr>
            </w:pPr>
            <w:r>
              <w:rPr>
                <w:rFonts w:eastAsia="SimSun"/>
                <w:iCs/>
                <w:lang w:val="en-US" w:eastAsia="zh-CN"/>
              </w:rPr>
              <w:t>Support Moderator's proposal.</w:t>
            </w:r>
          </w:p>
          <w:p w14:paraId="5F3F91E8" w14:textId="77777777" w:rsidR="00BD68CD" w:rsidRDefault="00BD68CD">
            <w:pPr>
              <w:jc w:val="both"/>
              <w:rPr>
                <w:rFonts w:eastAsia="SimSun"/>
                <w:iCs/>
                <w:lang w:val="en-US" w:eastAsia="zh-CN"/>
              </w:rPr>
            </w:pPr>
          </w:p>
          <w:p w14:paraId="24CD4AD3" w14:textId="77777777" w:rsidR="00BD68CD" w:rsidRDefault="0001051D">
            <w:pPr>
              <w:jc w:val="both"/>
              <w:rPr>
                <w:rFonts w:eastAsia="SimSun"/>
                <w:iCs/>
                <w:lang w:val="en-US" w:eastAsia="zh-CN"/>
              </w:rPr>
            </w:pPr>
            <w:r>
              <w:rPr>
                <w:rFonts w:eastAsia="SimSun"/>
                <w:iCs/>
                <w:lang w:val="en-US" w:eastAsia="zh-CN"/>
              </w:rPr>
              <w:t>Furthermore, we see a large problem with companies that simultaneously propose to not improve N1 beyond the absolute time for 120 kHz and not increase the number of HARQ processes. This can seriously hamper usage of the wide available bandwidth in the 52.6 – 71 GHz band.</w:t>
            </w:r>
          </w:p>
        </w:tc>
      </w:tr>
      <w:tr w:rsidR="00BD68CD" w14:paraId="06079E68" w14:textId="77777777">
        <w:tc>
          <w:tcPr>
            <w:tcW w:w="1651" w:type="dxa"/>
            <w:tcBorders>
              <w:top w:val="single" w:sz="4" w:space="0" w:color="auto"/>
              <w:left w:val="single" w:sz="4" w:space="0" w:color="auto"/>
              <w:bottom w:val="single" w:sz="4" w:space="0" w:color="auto"/>
              <w:right w:val="single" w:sz="4" w:space="0" w:color="auto"/>
            </w:tcBorders>
          </w:tcPr>
          <w:p w14:paraId="3981C3A7" w14:textId="77777777" w:rsidR="00BD68CD" w:rsidRDefault="0001051D">
            <w:pPr>
              <w:jc w:val="both"/>
              <w:rPr>
                <w:rFonts w:eastAsia="SimSun"/>
                <w:lang w:eastAsia="zh-CN"/>
              </w:rPr>
            </w:pPr>
            <w:r>
              <w:rPr>
                <w:rFonts w:eastAsia="SimSun"/>
                <w:lang w:eastAsia="zh-CN"/>
              </w:rPr>
              <w:t>Apple</w:t>
            </w:r>
          </w:p>
        </w:tc>
        <w:tc>
          <w:tcPr>
            <w:tcW w:w="7980" w:type="dxa"/>
            <w:tcBorders>
              <w:top w:val="single" w:sz="4" w:space="0" w:color="auto"/>
              <w:left w:val="single" w:sz="4" w:space="0" w:color="auto"/>
              <w:bottom w:val="single" w:sz="4" w:space="0" w:color="auto"/>
              <w:right w:val="single" w:sz="4" w:space="0" w:color="auto"/>
            </w:tcBorders>
          </w:tcPr>
          <w:p w14:paraId="423BAA78" w14:textId="77777777" w:rsidR="00BD68CD" w:rsidRDefault="0001051D">
            <w:pPr>
              <w:jc w:val="both"/>
              <w:rPr>
                <w:rFonts w:eastAsia="SimSun"/>
                <w:iCs/>
                <w:lang w:val="en-US" w:eastAsia="zh-CN"/>
              </w:rPr>
            </w:pPr>
            <w:r>
              <w:rPr>
                <w:iCs/>
                <w:lang w:val="en-US" w:eastAsia="ko-KR"/>
              </w:rPr>
              <w:t>We agree there may be a need to increase the maximum # of HARQ processes, but this can be set as a UE capability.</w:t>
            </w:r>
          </w:p>
        </w:tc>
      </w:tr>
      <w:tr w:rsidR="00BD68CD" w14:paraId="19D80BC7" w14:textId="77777777">
        <w:tc>
          <w:tcPr>
            <w:tcW w:w="1651" w:type="dxa"/>
            <w:tcBorders>
              <w:top w:val="single" w:sz="4" w:space="0" w:color="auto"/>
              <w:left w:val="single" w:sz="4" w:space="0" w:color="auto"/>
              <w:bottom w:val="single" w:sz="4" w:space="0" w:color="auto"/>
              <w:right w:val="single" w:sz="4" w:space="0" w:color="auto"/>
            </w:tcBorders>
          </w:tcPr>
          <w:p w14:paraId="6D54A2F7" w14:textId="77777777" w:rsidR="00BD68CD" w:rsidRDefault="0001051D">
            <w:pPr>
              <w:jc w:val="both"/>
              <w:rPr>
                <w:rFonts w:eastAsia="SimSun"/>
                <w:lang w:eastAsia="zh-CN"/>
              </w:rPr>
            </w:pPr>
            <w:r>
              <w:rPr>
                <w:rFonts w:eastAsia="SimSun"/>
                <w:lang w:eastAsia="zh-CN"/>
              </w:rPr>
              <w:t>CATT</w:t>
            </w:r>
          </w:p>
        </w:tc>
        <w:tc>
          <w:tcPr>
            <w:tcW w:w="7980" w:type="dxa"/>
            <w:tcBorders>
              <w:top w:val="single" w:sz="4" w:space="0" w:color="auto"/>
              <w:left w:val="single" w:sz="4" w:space="0" w:color="auto"/>
              <w:bottom w:val="single" w:sz="4" w:space="0" w:color="auto"/>
              <w:right w:val="single" w:sz="4" w:space="0" w:color="auto"/>
            </w:tcBorders>
          </w:tcPr>
          <w:p w14:paraId="62FCDDDB" w14:textId="77777777" w:rsidR="00BD68CD" w:rsidRDefault="0001051D">
            <w:pPr>
              <w:jc w:val="both"/>
              <w:rPr>
                <w:iCs/>
                <w:lang w:val="en-US" w:eastAsia="ko-KR"/>
              </w:rPr>
            </w:pPr>
            <w:r>
              <w:rPr>
                <w:rFonts w:eastAsia="SimSun"/>
                <w:iCs/>
                <w:lang w:val="en-US" w:eastAsia="zh-CN"/>
              </w:rPr>
              <w:t>We are open to discuss this as an optional UE capability</w:t>
            </w:r>
          </w:p>
        </w:tc>
      </w:tr>
      <w:tr w:rsidR="00BD68CD" w14:paraId="4B6870DB" w14:textId="77777777">
        <w:tc>
          <w:tcPr>
            <w:tcW w:w="1651" w:type="dxa"/>
            <w:tcBorders>
              <w:top w:val="single" w:sz="4" w:space="0" w:color="auto"/>
              <w:left w:val="single" w:sz="4" w:space="0" w:color="auto"/>
              <w:bottom w:val="single" w:sz="4" w:space="0" w:color="auto"/>
              <w:right w:val="single" w:sz="4" w:space="0" w:color="auto"/>
            </w:tcBorders>
          </w:tcPr>
          <w:p w14:paraId="10489661"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80" w:type="dxa"/>
            <w:tcBorders>
              <w:top w:val="single" w:sz="4" w:space="0" w:color="auto"/>
              <w:left w:val="single" w:sz="4" w:space="0" w:color="auto"/>
              <w:bottom w:val="single" w:sz="4" w:space="0" w:color="auto"/>
              <w:right w:val="single" w:sz="4" w:space="0" w:color="auto"/>
            </w:tcBorders>
          </w:tcPr>
          <w:p w14:paraId="4BBDCCD9" w14:textId="77777777" w:rsidR="00BD68CD" w:rsidRDefault="0001051D">
            <w:pPr>
              <w:jc w:val="both"/>
              <w:rPr>
                <w:rFonts w:eastAsia="SimSun"/>
                <w:iCs/>
                <w:lang w:val="en-US" w:eastAsia="zh-CN"/>
              </w:rPr>
            </w:pPr>
            <w:r>
              <w:rPr>
                <w:rFonts w:eastAsia="MS Mincho" w:hint="eastAsia"/>
                <w:iCs/>
                <w:lang w:val="en-US" w:eastAsia="ja-JP"/>
              </w:rPr>
              <w:t>W</w:t>
            </w:r>
            <w:r>
              <w:rPr>
                <w:rFonts w:eastAsia="MS Mincho"/>
                <w:iCs/>
                <w:lang w:val="en-US" w:eastAsia="ja-JP"/>
              </w:rPr>
              <w:t>e support to increase the maximum number of DL and UL HARQ processes from 16 to 32 for 480 kHz and 960 kHz SCS as optional feature.</w:t>
            </w:r>
          </w:p>
        </w:tc>
      </w:tr>
      <w:tr w:rsidR="00BD68CD" w14:paraId="6AC4F665" w14:textId="77777777">
        <w:tc>
          <w:tcPr>
            <w:tcW w:w="1651" w:type="dxa"/>
            <w:tcBorders>
              <w:top w:val="single" w:sz="4" w:space="0" w:color="auto"/>
              <w:left w:val="single" w:sz="4" w:space="0" w:color="auto"/>
              <w:bottom w:val="single" w:sz="4" w:space="0" w:color="auto"/>
              <w:right w:val="single" w:sz="4" w:space="0" w:color="auto"/>
            </w:tcBorders>
          </w:tcPr>
          <w:p w14:paraId="00BE5B1A" w14:textId="77777777" w:rsidR="00BD68CD" w:rsidRDefault="0001051D">
            <w:pPr>
              <w:jc w:val="both"/>
              <w:rPr>
                <w:rFonts w:eastAsia="MS Mincho"/>
                <w:lang w:eastAsia="ja-JP"/>
              </w:rPr>
            </w:pPr>
            <w:r>
              <w:rPr>
                <w:rFonts w:eastAsia="SimSun" w:hint="eastAsia"/>
                <w:lang w:eastAsia="zh-CN"/>
              </w:rPr>
              <w:lastRenderedPageBreak/>
              <w:t>S</w:t>
            </w:r>
            <w:r>
              <w:rPr>
                <w:rFonts w:eastAsia="SimSun"/>
                <w:lang w:eastAsia="zh-CN"/>
              </w:rPr>
              <w:t xml:space="preserve">amsung </w:t>
            </w:r>
          </w:p>
        </w:tc>
        <w:tc>
          <w:tcPr>
            <w:tcW w:w="7980" w:type="dxa"/>
            <w:tcBorders>
              <w:top w:val="single" w:sz="4" w:space="0" w:color="auto"/>
              <w:left w:val="single" w:sz="4" w:space="0" w:color="auto"/>
              <w:bottom w:val="single" w:sz="4" w:space="0" w:color="auto"/>
              <w:right w:val="single" w:sz="4" w:space="0" w:color="auto"/>
            </w:tcBorders>
          </w:tcPr>
          <w:p w14:paraId="21B9AA3F" w14:textId="77777777" w:rsidR="00BD68CD" w:rsidRDefault="0001051D">
            <w:pPr>
              <w:jc w:val="both"/>
              <w:rPr>
                <w:rFonts w:eastAsia="MS Mincho"/>
                <w:iCs/>
                <w:lang w:val="en-US" w:eastAsia="ja-JP"/>
              </w:rPr>
            </w:pPr>
            <w:r>
              <w:rPr>
                <w:iCs/>
                <w:lang w:eastAsia="ko-KR"/>
              </w:rPr>
              <w:t xml:space="preserve">We share same view with QC that 16 HARQ processes are still sufficient for 480kHz and 960kHz SCS operation. And </w:t>
            </w:r>
            <w:r>
              <w:rPr>
                <w:rFonts w:eastAsia="MS Mincho"/>
                <w:iCs/>
                <w:lang w:val="en-US" w:eastAsia="ja-JP"/>
              </w:rPr>
              <w:t xml:space="preserve">We don’t see the specific linkage to NTN WI as RTT, because RTT is much longer in NTN and it is large even for single PDSCH case.  </w:t>
            </w:r>
          </w:p>
        </w:tc>
      </w:tr>
      <w:tr w:rsidR="00BD68CD" w14:paraId="5BAA5CF6" w14:textId="77777777">
        <w:tc>
          <w:tcPr>
            <w:tcW w:w="1651" w:type="dxa"/>
            <w:tcBorders>
              <w:top w:val="single" w:sz="4" w:space="0" w:color="auto"/>
              <w:left w:val="single" w:sz="4" w:space="0" w:color="auto"/>
              <w:bottom w:val="single" w:sz="4" w:space="0" w:color="auto"/>
              <w:right w:val="single" w:sz="4" w:space="0" w:color="auto"/>
            </w:tcBorders>
          </w:tcPr>
          <w:p w14:paraId="212D7F49" w14:textId="77777777" w:rsidR="00BD68CD" w:rsidRDefault="0001051D">
            <w:pPr>
              <w:jc w:val="both"/>
              <w:rPr>
                <w:rFonts w:eastAsia="SimSun"/>
                <w:lang w:eastAsia="zh-CN"/>
              </w:rPr>
            </w:pPr>
            <w:r>
              <w:rPr>
                <w:rFonts w:eastAsia="SimSun" w:hint="eastAsia"/>
                <w:lang w:eastAsia="zh-CN"/>
              </w:rPr>
              <w:t>Xiaomi</w:t>
            </w:r>
          </w:p>
        </w:tc>
        <w:tc>
          <w:tcPr>
            <w:tcW w:w="7980" w:type="dxa"/>
            <w:tcBorders>
              <w:top w:val="single" w:sz="4" w:space="0" w:color="auto"/>
              <w:left w:val="single" w:sz="4" w:space="0" w:color="auto"/>
              <w:bottom w:val="single" w:sz="4" w:space="0" w:color="auto"/>
              <w:right w:val="single" w:sz="4" w:space="0" w:color="auto"/>
            </w:tcBorders>
          </w:tcPr>
          <w:p w14:paraId="6978D5AE" w14:textId="77777777" w:rsidR="00BD68CD" w:rsidRDefault="0001051D">
            <w:pPr>
              <w:jc w:val="both"/>
              <w:rPr>
                <w:rFonts w:eastAsia="SimSun"/>
                <w:iCs/>
                <w:lang w:eastAsia="zh-CN"/>
              </w:rPr>
            </w:pPr>
            <w:r>
              <w:rPr>
                <w:rFonts w:eastAsia="SimSun"/>
                <w:iCs/>
                <w:lang w:eastAsia="zh-CN"/>
              </w:rPr>
              <w:t>W</w:t>
            </w:r>
            <w:r>
              <w:rPr>
                <w:rFonts w:eastAsia="SimSun" w:hint="eastAsia"/>
                <w:iCs/>
                <w:lang w:eastAsia="zh-CN"/>
              </w:rPr>
              <w:t xml:space="preserve">e </w:t>
            </w:r>
            <w:r>
              <w:rPr>
                <w:rFonts w:eastAsia="SimSun"/>
                <w:iCs/>
                <w:lang w:eastAsia="zh-CN"/>
              </w:rPr>
              <w:t>are open to discuss it.</w:t>
            </w:r>
          </w:p>
        </w:tc>
      </w:tr>
      <w:tr w:rsidR="00BD68CD" w14:paraId="2E844235" w14:textId="77777777">
        <w:tc>
          <w:tcPr>
            <w:tcW w:w="1651" w:type="dxa"/>
            <w:tcBorders>
              <w:top w:val="single" w:sz="4" w:space="0" w:color="auto"/>
              <w:left w:val="single" w:sz="4" w:space="0" w:color="auto"/>
              <w:bottom w:val="single" w:sz="4" w:space="0" w:color="auto"/>
              <w:right w:val="single" w:sz="4" w:space="0" w:color="auto"/>
            </w:tcBorders>
          </w:tcPr>
          <w:p w14:paraId="31BD20A9" w14:textId="77777777" w:rsidR="00BD68CD" w:rsidRDefault="0001051D">
            <w:pPr>
              <w:jc w:val="both"/>
              <w:rPr>
                <w:rFonts w:eastAsia="SimSun"/>
                <w:lang w:eastAsia="zh-CN"/>
              </w:rPr>
            </w:pPr>
            <w:r>
              <w:rPr>
                <w:rFonts w:eastAsia="SimSun"/>
                <w:lang w:eastAsia="zh-CN"/>
              </w:rPr>
              <w:t>Intel</w:t>
            </w:r>
          </w:p>
        </w:tc>
        <w:tc>
          <w:tcPr>
            <w:tcW w:w="7980" w:type="dxa"/>
            <w:tcBorders>
              <w:top w:val="single" w:sz="4" w:space="0" w:color="auto"/>
              <w:left w:val="single" w:sz="4" w:space="0" w:color="auto"/>
              <w:bottom w:val="single" w:sz="4" w:space="0" w:color="auto"/>
              <w:right w:val="single" w:sz="4" w:space="0" w:color="auto"/>
            </w:tcBorders>
          </w:tcPr>
          <w:p w14:paraId="3F9ABE53" w14:textId="77777777" w:rsidR="00BD68CD" w:rsidRDefault="0001051D">
            <w:pPr>
              <w:jc w:val="both"/>
              <w:rPr>
                <w:rFonts w:eastAsia="SimSun"/>
                <w:iCs/>
                <w:lang w:eastAsia="zh-CN"/>
              </w:rPr>
            </w:pPr>
            <w:r>
              <w:rPr>
                <w:rFonts w:eastAsia="SimSun"/>
                <w:iCs/>
                <w:lang w:val="en-US" w:eastAsia="zh-CN"/>
              </w:rPr>
              <w:t>We are open to discuss this as an optional UE capability</w:t>
            </w:r>
            <w:r>
              <w:rPr>
                <w:rFonts w:eastAsia="SimSun"/>
                <w:iCs/>
                <w:lang w:eastAsia="zh-CN"/>
              </w:rPr>
              <w:t xml:space="preserve"> </w:t>
            </w:r>
          </w:p>
        </w:tc>
      </w:tr>
    </w:tbl>
    <w:p w14:paraId="22ECACBE" w14:textId="77777777" w:rsidR="00BD68CD" w:rsidRDefault="00BD68CD">
      <w:pPr>
        <w:ind w:firstLineChars="100" w:firstLine="200"/>
        <w:jc w:val="both"/>
        <w:rPr>
          <w:lang w:val="en-US" w:eastAsia="ko-KR"/>
        </w:rPr>
      </w:pPr>
    </w:p>
    <w:p w14:paraId="6CABC56B" w14:textId="77777777" w:rsidR="00BD68CD" w:rsidRDefault="00BD68CD">
      <w:pPr>
        <w:ind w:firstLineChars="100" w:firstLine="200"/>
        <w:jc w:val="both"/>
        <w:rPr>
          <w:lang w:val="en-US" w:eastAsia="ko-KR"/>
        </w:rPr>
      </w:pPr>
    </w:p>
    <w:p w14:paraId="14C19641" w14:textId="77777777" w:rsidR="00BD68CD" w:rsidRDefault="0001051D">
      <w:pPr>
        <w:pStyle w:val="2"/>
        <w:jc w:val="both"/>
      </w:pPr>
      <w: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7983"/>
      </w:tblGrid>
      <w:tr w:rsidR="00BD68CD" w14:paraId="37C91BA2" w14:textId="77777777">
        <w:tc>
          <w:tcPr>
            <w:tcW w:w="1668" w:type="dxa"/>
            <w:shd w:val="clear" w:color="auto" w:fill="auto"/>
          </w:tcPr>
          <w:p w14:paraId="61AE032B" w14:textId="77777777" w:rsidR="00BD68CD" w:rsidRDefault="0001051D">
            <w:pPr>
              <w:jc w:val="both"/>
              <w:rPr>
                <w:lang w:eastAsia="ko-KR"/>
              </w:rPr>
            </w:pPr>
            <w:r>
              <w:rPr>
                <w:rFonts w:hint="eastAsia"/>
                <w:lang w:eastAsia="ko-KR"/>
              </w:rPr>
              <w:t>Company</w:t>
            </w:r>
          </w:p>
        </w:tc>
        <w:tc>
          <w:tcPr>
            <w:tcW w:w="8171" w:type="dxa"/>
            <w:shd w:val="clear" w:color="auto" w:fill="auto"/>
          </w:tcPr>
          <w:p w14:paraId="6BBC745E" w14:textId="77777777" w:rsidR="00BD68CD" w:rsidRDefault="0001051D">
            <w:pPr>
              <w:jc w:val="both"/>
              <w:rPr>
                <w:lang w:eastAsia="ko-KR"/>
              </w:rPr>
            </w:pPr>
            <w:r>
              <w:rPr>
                <w:rFonts w:hint="eastAsia"/>
                <w:lang w:eastAsia="ko-KR"/>
              </w:rPr>
              <w:t>Vi</w:t>
            </w:r>
            <w:r>
              <w:rPr>
                <w:lang w:eastAsia="ko-KR"/>
              </w:rPr>
              <w:t>ews</w:t>
            </w:r>
          </w:p>
        </w:tc>
      </w:tr>
      <w:tr w:rsidR="00BD68CD" w14:paraId="700A8B16" w14:textId="77777777">
        <w:tc>
          <w:tcPr>
            <w:tcW w:w="1668" w:type="dxa"/>
            <w:shd w:val="clear" w:color="auto" w:fill="auto"/>
          </w:tcPr>
          <w:p w14:paraId="3935D577" w14:textId="77777777" w:rsidR="00BD68CD" w:rsidRDefault="0001051D">
            <w:pPr>
              <w:jc w:val="both"/>
              <w:rPr>
                <w:lang w:eastAsia="ko-KR"/>
              </w:rPr>
            </w:pPr>
            <w:r>
              <w:rPr>
                <w:lang w:eastAsia="ko-KR"/>
              </w:rPr>
              <w:t>[18] Sony</w:t>
            </w:r>
          </w:p>
        </w:tc>
        <w:tc>
          <w:tcPr>
            <w:tcW w:w="8171" w:type="dxa"/>
            <w:shd w:val="clear" w:color="auto" w:fill="auto"/>
          </w:tcPr>
          <w:p w14:paraId="614B183C" w14:textId="77777777" w:rsidR="00BD68CD" w:rsidRDefault="0001051D">
            <w:pPr>
              <w:jc w:val="both"/>
              <w:rPr>
                <w:lang w:val="en-US" w:eastAsia="zh-CN"/>
              </w:rPr>
            </w:pPr>
            <w:r>
              <w:rPr>
                <w:lang w:val="en-US" w:eastAsia="zh-CN"/>
              </w:rPr>
              <w:t>Proposal 8: Support NR-U HARQ enhancement features (Non-numerical K1, enhanced Type-2 HARQ CB, and Type-3 HARQ CB) for multi-PDSCH scheduling.</w:t>
            </w:r>
          </w:p>
          <w:p w14:paraId="18EDA61E" w14:textId="77777777" w:rsidR="00BD68CD" w:rsidRDefault="0001051D">
            <w:pPr>
              <w:jc w:val="both"/>
              <w:rPr>
                <w:lang w:val="en-US" w:eastAsia="zh-CN"/>
              </w:rPr>
            </w:pPr>
            <w:r>
              <w:rPr>
                <w:rFonts w:hint="eastAsia"/>
                <w:bCs/>
                <w:snapToGrid w:val="0"/>
              </w:rPr>
              <w:t>•</w:t>
            </w:r>
            <w:r>
              <w:rPr>
                <w:bCs/>
                <w:snapToGrid w:val="0"/>
              </w:rPr>
              <w:t xml:space="preserve"> </w:t>
            </w:r>
            <w:r>
              <w:rPr>
                <w:lang w:val="en-US" w:eastAsia="zh-CN"/>
              </w:rPr>
              <w:t>Further study how to indicate/determine PDSCH group if multiple PUCCH for multi-PDSCH scheduling is supported.</w:t>
            </w:r>
          </w:p>
        </w:tc>
      </w:tr>
    </w:tbl>
    <w:p w14:paraId="5F86C20D" w14:textId="77777777" w:rsidR="00BD68CD" w:rsidRDefault="00BD68CD">
      <w:pPr>
        <w:ind w:firstLineChars="100" w:firstLine="200"/>
        <w:jc w:val="both"/>
        <w:rPr>
          <w:lang w:eastAsia="ko-KR"/>
        </w:rPr>
      </w:pPr>
    </w:p>
    <w:p w14:paraId="4FCF5EB0" w14:textId="77777777" w:rsidR="00BD68CD" w:rsidRDefault="00BD68CD">
      <w:pPr>
        <w:ind w:firstLineChars="100" w:firstLine="200"/>
        <w:jc w:val="both"/>
        <w:rPr>
          <w:lang w:val="en-US" w:eastAsia="ko-KR"/>
        </w:rPr>
      </w:pPr>
    </w:p>
    <w:p w14:paraId="61706A57" w14:textId="77777777" w:rsidR="00BD68CD" w:rsidRDefault="0001051D">
      <w:pPr>
        <w:pStyle w:val="1"/>
        <w:jc w:val="both"/>
      </w:pPr>
      <w:r>
        <w:rPr>
          <w:lang w:eastAsia="ko-KR"/>
        </w:rPr>
        <w:t>Reference</w:t>
      </w:r>
    </w:p>
    <w:p w14:paraId="30AC74BB" w14:textId="77777777" w:rsidR="00BD68CD" w:rsidRDefault="0001051D">
      <w:pPr>
        <w:pStyle w:val="ae"/>
        <w:numPr>
          <w:ilvl w:val="0"/>
          <w:numId w:val="13"/>
        </w:numPr>
        <w:ind w:leftChars="0"/>
      </w:pPr>
      <w:r>
        <w:t>R1-2102331</w:t>
      </w:r>
      <w:r>
        <w:tab/>
        <w:t>PDSCH/PUSCH enhancements for 52-71GHz spectrum</w:t>
      </w:r>
      <w:r>
        <w:tab/>
        <w:t>Huawei, HiSilicon</w:t>
      </w:r>
    </w:p>
    <w:p w14:paraId="6306FDB4" w14:textId="77777777" w:rsidR="00BD68CD" w:rsidRDefault="0001051D">
      <w:pPr>
        <w:pStyle w:val="ae"/>
        <w:numPr>
          <w:ilvl w:val="0"/>
          <w:numId w:val="13"/>
        </w:numPr>
        <w:ind w:leftChars="0"/>
      </w:pPr>
      <w:r>
        <w:t>R1-2102389</w:t>
      </w:r>
      <w:r>
        <w:tab/>
        <w:t>Discussion on PDSCH/PUSCH enhancements</w:t>
      </w:r>
      <w:r>
        <w:tab/>
        <w:t>OPPO</w:t>
      </w:r>
    </w:p>
    <w:p w14:paraId="1E3FBF14" w14:textId="77777777" w:rsidR="00BD68CD" w:rsidRDefault="0001051D">
      <w:pPr>
        <w:pStyle w:val="ae"/>
        <w:numPr>
          <w:ilvl w:val="0"/>
          <w:numId w:val="13"/>
        </w:numPr>
        <w:ind w:leftChars="0"/>
      </w:pPr>
      <w:r>
        <w:t>R1-2102452</w:t>
      </w:r>
      <w:r>
        <w:tab/>
        <w:t>Discussion on PDSCH and PUSCH enhancements for above 52.6GHz</w:t>
      </w:r>
      <w:r>
        <w:tab/>
        <w:t>Spreadtrum Communications</w:t>
      </w:r>
    </w:p>
    <w:p w14:paraId="0E923032" w14:textId="77777777" w:rsidR="00BD68CD" w:rsidRDefault="0001051D">
      <w:pPr>
        <w:pStyle w:val="ae"/>
        <w:numPr>
          <w:ilvl w:val="0"/>
          <w:numId w:val="13"/>
        </w:numPr>
        <w:ind w:leftChars="0"/>
      </w:pPr>
      <w:r>
        <w:t>R1-2102518</w:t>
      </w:r>
      <w:r>
        <w:tab/>
        <w:t>Discussions on PDSCH/PUSCH enhancements for NR operation from 52.6GHz to 71GHz</w:t>
      </w:r>
      <w:r>
        <w:tab/>
      </w:r>
      <w:r>
        <w:tab/>
      </w:r>
      <w:r>
        <w:tab/>
        <w:t>vivo</w:t>
      </w:r>
    </w:p>
    <w:p w14:paraId="194F9E0C" w14:textId="77777777" w:rsidR="00BD68CD" w:rsidRDefault="0001051D">
      <w:pPr>
        <w:pStyle w:val="ae"/>
        <w:numPr>
          <w:ilvl w:val="0"/>
          <w:numId w:val="13"/>
        </w:numPr>
        <w:ind w:leftChars="0"/>
      </w:pPr>
      <w:r>
        <w:t>R1-2102562</w:t>
      </w:r>
      <w:r>
        <w:tab/>
        <w:t>PDSCH/PUSCH enhancements</w:t>
      </w:r>
      <w:r>
        <w:tab/>
        <w:t>Nokia, Nokia Shanghai Bell</w:t>
      </w:r>
    </w:p>
    <w:p w14:paraId="1E6EE876" w14:textId="77777777" w:rsidR="00BD68CD" w:rsidRDefault="0001051D">
      <w:pPr>
        <w:pStyle w:val="ae"/>
        <w:numPr>
          <w:ilvl w:val="0"/>
          <w:numId w:val="13"/>
        </w:numPr>
        <w:ind w:leftChars="0"/>
      </w:pPr>
      <w:r>
        <w:t>R1-2102569</w:t>
      </w:r>
      <w:r>
        <w:tab/>
        <w:t>Discussions on scheduling enhancements for PDSCH and PUSCH</w:t>
      </w:r>
      <w:r>
        <w:tab/>
        <w:t>CAICT</w:t>
      </w:r>
    </w:p>
    <w:p w14:paraId="1FD8AFE4" w14:textId="77777777" w:rsidR="00BD68CD" w:rsidRDefault="0001051D">
      <w:pPr>
        <w:pStyle w:val="ae"/>
        <w:numPr>
          <w:ilvl w:val="0"/>
          <w:numId w:val="13"/>
        </w:numPr>
        <w:ind w:leftChars="0"/>
      </w:pPr>
      <w:r>
        <w:t>R1-2102625</w:t>
      </w:r>
      <w:r>
        <w:tab/>
        <w:t>PDSCH/PUSCH enhancements for up to 71GHz operation</w:t>
      </w:r>
      <w:r>
        <w:tab/>
        <w:t>CATT</w:t>
      </w:r>
    </w:p>
    <w:p w14:paraId="56E07A12" w14:textId="77777777" w:rsidR="00BD68CD" w:rsidRDefault="0001051D">
      <w:pPr>
        <w:pStyle w:val="ae"/>
        <w:numPr>
          <w:ilvl w:val="0"/>
          <w:numId w:val="13"/>
        </w:numPr>
        <w:ind w:leftChars="0"/>
      </w:pPr>
      <w:r>
        <w:t>R1-2102716</w:t>
      </w:r>
      <w:r>
        <w:tab/>
        <w:t>Considerations on multi-PDSCH/PUSCH with a single DCI and HARQ for NR from 52.6GHz to 71 GHz</w:t>
      </w:r>
      <w:r>
        <w:tab/>
        <w:t>Fujitsu</w:t>
      </w:r>
    </w:p>
    <w:p w14:paraId="7CB7DFE0" w14:textId="77777777" w:rsidR="00BD68CD" w:rsidRDefault="0001051D">
      <w:pPr>
        <w:pStyle w:val="ae"/>
        <w:numPr>
          <w:ilvl w:val="0"/>
          <w:numId w:val="13"/>
        </w:numPr>
        <w:ind w:leftChars="0"/>
      </w:pPr>
      <w:r>
        <w:t>R1-2102776</w:t>
      </w:r>
      <w:r>
        <w:tab/>
        <w:t>Considerations on PDSCH/PUSCH enhancements</w:t>
      </w:r>
      <w:r>
        <w:tab/>
        <w:t>FUTUREWEI</w:t>
      </w:r>
    </w:p>
    <w:p w14:paraId="35147E53" w14:textId="77777777" w:rsidR="00BD68CD" w:rsidRDefault="0001051D">
      <w:pPr>
        <w:pStyle w:val="ae"/>
        <w:numPr>
          <w:ilvl w:val="0"/>
          <w:numId w:val="13"/>
        </w:numPr>
        <w:ind w:leftChars="0"/>
      </w:pPr>
      <w:r>
        <w:t>R1-2102792</w:t>
      </w:r>
      <w:r>
        <w:tab/>
        <w:t>PDSCH-PUSCH Enhancements</w:t>
      </w:r>
      <w:r>
        <w:tab/>
        <w:t>Ericsson</w:t>
      </w:r>
    </w:p>
    <w:p w14:paraId="6E3F09FF" w14:textId="77777777" w:rsidR="00BD68CD" w:rsidRDefault="0001051D">
      <w:pPr>
        <w:pStyle w:val="ae"/>
        <w:numPr>
          <w:ilvl w:val="0"/>
          <w:numId w:val="13"/>
        </w:numPr>
        <w:ind w:leftChars="0"/>
      </w:pPr>
      <w:r>
        <w:t>R1-2102980</w:t>
      </w:r>
      <w:r>
        <w:tab/>
        <w:t>PDSCH and PUSCH enhancements for NR 52.6-71GHz</w:t>
      </w:r>
      <w:r>
        <w:tab/>
        <w:t>Xiaomi</w:t>
      </w:r>
    </w:p>
    <w:p w14:paraId="036F5F4C" w14:textId="77777777" w:rsidR="00BD68CD" w:rsidRDefault="0001051D">
      <w:pPr>
        <w:pStyle w:val="ae"/>
        <w:numPr>
          <w:ilvl w:val="0"/>
          <w:numId w:val="13"/>
        </w:numPr>
        <w:ind w:leftChars="0"/>
      </w:pPr>
      <w:r>
        <w:t>R1-2103000</w:t>
      </w:r>
      <w:r>
        <w:tab/>
        <w:t>PDSCH/PUSCH scheduling enhancements for NR from 52.6 GHz to 71GHz</w:t>
      </w:r>
      <w:r>
        <w:tab/>
        <w:t>Lenovo, Motorola Mobility</w:t>
      </w:r>
    </w:p>
    <w:p w14:paraId="62A78A33" w14:textId="77777777" w:rsidR="00BD68CD" w:rsidRDefault="0001051D">
      <w:pPr>
        <w:pStyle w:val="ae"/>
        <w:numPr>
          <w:ilvl w:val="0"/>
          <w:numId w:val="13"/>
        </w:numPr>
        <w:ind w:leftChars="0"/>
      </w:pPr>
      <w:r>
        <w:t>R1-2103012</w:t>
      </w:r>
      <w:r>
        <w:tab/>
        <w:t>PT-RS enhancements for NR from 52.6GHz to 71GHz</w:t>
      </w:r>
      <w:r>
        <w:tab/>
        <w:t>Mitsubishi Electric RCE</w:t>
      </w:r>
    </w:p>
    <w:p w14:paraId="506DAB15" w14:textId="77777777" w:rsidR="00BD68CD" w:rsidRDefault="0001051D">
      <w:pPr>
        <w:pStyle w:val="ae"/>
        <w:numPr>
          <w:ilvl w:val="0"/>
          <w:numId w:val="13"/>
        </w:numPr>
        <w:ind w:leftChars="0"/>
      </w:pPr>
      <w:r>
        <w:t>R1-2103025</w:t>
      </w:r>
      <w:r>
        <w:tab/>
        <w:t>Discussion on PDSCH/PUSCH enhancements for extending NR up to 71 GHz</w:t>
      </w:r>
      <w:r>
        <w:tab/>
        <w:t>Intel Corporation</w:t>
      </w:r>
    </w:p>
    <w:p w14:paraId="1A491554" w14:textId="77777777" w:rsidR="00BD68CD" w:rsidRDefault="0001051D">
      <w:pPr>
        <w:pStyle w:val="ae"/>
        <w:numPr>
          <w:ilvl w:val="0"/>
          <w:numId w:val="13"/>
        </w:numPr>
        <w:ind w:leftChars="0"/>
      </w:pPr>
      <w:r>
        <w:t>R1-2103100</w:t>
      </w:r>
      <w:r>
        <w:tab/>
        <w:t>Discussion on PDSCH/PUSCH enhancements for above 52.6 GHz</w:t>
      </w:r>
      <w:r>
        <w:tab/>
        <w:t>Apple</w:t>
      </w:r>
    </w:p>
    <w:p w14:paraId="00C4030C" w14:textId="77777777" w:rsidR="00BD68CD" w:rsidRDefault="0001051D">
      <w:pPr>
        <w:pStyle w:val="ae"/>
        <w:numPr>
          <w:ilvl w:val="0"/>
          <w:numId w:val="13"/>
        </w:numPr>
        <w:ind w:leftChars="0"/>
      </w:pPr>
      <w:r>
        <w:t>R1-2103161</w:t>
      </w:r>
      <w:r>
        <w:tab/>
        <w:t>PDSCH/PUSCH enhancements for NR in 52.6 to 71GHz band</w:t>
      </w:r>
      <w:r>
        <w:tab/>
        <w:t>Qualcomm Incorporated</w:t>
      </w:r>
    </w:p>
    <w:p w14:paraId="7AB59A6E" w14:textId="77777777" w:rsidR="00BD68CD" w:rsidRDefault="0001051D">
      <w:pPr>
        <w:pStyle w:val="ae"/>
        <w:numPr>
          <w:ilvl w:val="0"/>
          <w:numId w:val="13"/>
        </w:numPr>
        <w:ind w:leftChars="0"/>
      </w:pPr>
      <w:r>
        <w:t>R1-2103233</w:t>
      </w:r>
      <w:r>
        <w:tab/>
        <w:t>PDSCH/PUSCH enhancements for NR from 52.6 GHz to 71 GHz</w:t>
      </w:r>
      <w:r>
        <w:tab/>
        <w:t>Samsung</w:t>
      </w:r>
    </w:p>
    <w:p w14:paraId="23F25B36" w14:textId="77777777" w:rsidR="00BD68CD" w:rsidRDefault="0001051D">
      <w:pPr>
        <w:pStyle w:val="ae"/>
        <w:numPr>
          <w:ilvl w:val="0"/>
          <w:numId w:val="13"/>
        </w:numPr>
        <w:ind w:leftChars="0"/>
      </w:pPr>
      <w:r>
        <w:lastRenderedPageBreak/>
        <w:t>R1-2103298</w:t>
      </w:r>
      <w:r>
        <w:tab/>
        <w:t>PDSCH/PUSCH enhancements for NR from 52.6 GHz to 71 GHz</w:t>
      </w:r>
      <w:r>
        <w:tab/>
        <w:t>Sony</w:t>
      </w:r>
    </w:p>
    <w:p w14:paraId="23A1DF31" w14:textId="77777777" w:rsidR="00BD68CD" w:rsidRDefault="0001051D">
      <w:pPr>
        <w:pStyle w:val="ae"/>
        <w:numPr>
          <w:ilvl w:val="0"/>
          <w:numId w:val="13"/>
        </w:numPr>
        <w:ind w:leftChars="0"/>
      </w:pPr>
      <w:r>
        <w:t>R1-2103343</w:t>
      </w:r>
      <w:r>
        <w:tab/>
        <w:t>PDSCH/PUSCH enhancements to support NR above 52.6 GHz</w:t>
      </w:r>
      <w:r>
        <w:tab/>
        <w:t>LG Electronics</w:t>
      </w:r>
    </w:p>
    <w:p w14:paraId="13FC1399" w14:textId="77777777" w:rsidR="00BD68CD" w:rsidRDefault="0001051D">
      <w:pPr>
        <w:pStyle w:val="ae"/>
        <w:numPr>
          <w:ilvl w:val="0"/>
          <w:numId w:val="13"/>
        </w:numPr>
        <w:ind w:leftChars="0"/>
      </w:pPr>
      <w:r>
        <w:t>R1-2103407</w:t>
      </w:r>
      <w:r>
        <w:tab/>
        <w:t>Discussion on PDSCH and PUSCH enhancements for 52.6GHz – 71GHZ band</w:t>
      </w:r>
      <w:r>
        <w:tab/>
        <w:t>CEWiT</w:t>
      </w:r>
    </w:p>
    <w:p w14:paraId="4888A248" w14:textId="77777777" w:rsidR="00BD68CD" w:rsidRDefault="0001051D">
      <w:pPr>
        <w:pStyle w:val="ae"/>
        <w:numPr>
          <w:ilvl w:val="0"/>
          <w:numId w:val="13"/>
        </w:numPr>
        <w:ind w:leftChars="0"/>
      </w:pPr>
      <w:r>
        <w:t>R1-2103414</w:t>
      </w:r>
      <w:r>
        <w:tab/>
        <w:t>PDSCH Considerations for Supporting NR from 52.6 GHz to 71 GHz</w:t>
      </w:r>
      <w:r>
        <w:tab/>
        <w:t>Convida Wireless</w:t>
      </w:r>
    </w:p>
    <w:p w14:paraId="3CC68BDC" w14:textId="77777777" w:rsidR="00BD68CD" w:rsidRDefault="0001051D">
      <w:pPr>
        <w:pStyle w:val="ae"/>
        <w:numPr>
          <w:ilvl w:val="0"/>
          <w:numId w:val="13"/>
        </w:numPr>
        <w:ind w:leftChars="0"/>
      </w:pPr>
      <w:r>
        <w:t>R1-2103452</w:t>
      </w:r>
      <w:r>
        <w:tab/>
        <w:t>Discussions on PDSCH/PUSCH enhancements for 52.6 GHz to 71 GHz Band</w:t>
      </w:r>
      <w:r>
        <w:tab/>
        <w:t>InterDigital, Inc.</w:t>
      </w:r>
    </w:p>
    <w:p w14:paraId="27F03963" w14:textId="77777777" w:rsidR="00BD68CD" w:rsidRDefault="0001051D">
      <w:pPr>
        <w:pStyle w:val="ae"/>
        <w:numPr>
          <w:ilvl w:val="0"/>
          <w:numId w:val="13"/>
        </w:numPr>
        <w:ind w:leftChars="0"/>
      </w:pPr>
      <w:r>
        <w:t>R1-2103463</w:t>
      </w:r>
      <w:r>
        <w:tab/>
        <w:t>Discussion on multi-PDSCH/PUSCH scheduling for NR 52.6-71 GHz</w:t>
      </w:r>
      <w:r>
        <w:tab/>
        <w:t>Panasonic Corporation</w:t>
      </w:r>
    </w:p>
    <w:p w14:paraId="45D642DC" w14:textId="77777777" w:rsidR="00BD68CD" w:rsidRDefault="0001051D">
      <w:pPr>
        <w:pStyle w:val="ae"/>
        <w:numPr>
          <w:ilvl w:val="0"/>
          <w:numId w:val="13"/>
        </w:numPr>
        <w:ind w:leftChars="0"/>
      </w:pPr>
      <w:r>
        <w:t>R1-2103491</w:t>
      </w:r>
      <w:r>
        <w:tab/>
        <w:t>Discussion on the data channel enhancements for 52.6 to 71GHz</w:t>
      </w:r>
      <w:r>
        <w:tab/>
        <w:t>ZTE, Sanechips</w:t>
      </w:r>
    </w:p>
    <w:p w14:paraId="47CFDF18" w14:textId="77777777" w:rsidR="00BD68CD" w:rsidRDefault="0001051D">
      <w:pPr>
        <w:pStyle w:val="ae"/>
        <w:numPr>
          <w:ilvl w:val="0"/>
          <w:numId w:val="13"/>
        </w:numPr>
        <w:ind w:leftChars="0"/>
      </w:pPr>
      <w:r>
        <w:t>R1-2103513</w:t>
      </w:r>
      <w:r>
        <w:tab/>
        <w:t>Discussion on PDSCH enhancements supporting NR from 52.6GHz to 71 GHz</w:t>
      </w:r>
      <w:r>
        <w:tab/>
        <w:t>NEC</w:t>
      </w:r>
    </w:p>
    <w:p w14:paraId="0CAE6826" w14:textId="77777777" w:rsidR="00BD68CD" w:rsidRDefault="0001051D">
      <w:pPr>
        <w:pStyle w:val="ae"/>
        <w:numPr>
          <w:ilvl w:val="0"/>
          <w:numId w:val="13"/>
        </w:numPr>
        <w:ind w:leftChars="0"/>
      </w:pPr>
      <w:r>
        <w:t>R1-2103571</w:t>
      </w:r>
      <w:r>
        <w:tab/>
        <w:t>PDSCH/PUSCH enhancements for NR from 52.6 to 71 GHz</w:t>
      </w:r>
      <w:r>
        <w:tab/>
        <w:t>NTT DOCOMO, INC.</w:t>
      </w:r>
    </w:p>
    <w:p w14:paraId="19DE37C6" w14:textId="77777777" w:rsidR="00BD68CD" w:rsidRDefault="0001051D">
      <w:pPr>
        <w:pStyle w:val="ae"/>
        <w:numPr>
          <w:ilvl w:val="0"/>
          <w:numId w:val="13"/>
        </w:numPr>
        <w:ind w:leftChars="0"/>
      </w:pPr>
      <w:r>
        <w:t>R1-2103693</w:t>
      </w:r>
      <w:r>
        <w:tab/>
        <w:t>Discussion on multi-PDSCH/PUSCH scheduling for NR from 52.6GHz to 71GHz</w:t>
      </w:r>
      <w:r>
        <w:tab/>
        <w:t>WILUS Inc.</w:t>
      </w:r>
    </w:p>
    <w:p w14:paraId="7D0E62B8" w14:textId="77777777" w:rsidR="00BD68CD" w:rsidRDefault="0001051D">
      <w:pPr>
        <w:pStyle w:val="ae"/>
        <w:numPr>
          <w:ilvl w:val="0"/>
          <w:numId w:val="13"/>
        </w:numPr>
        <w:ind w:leftChars="0"/>
      </w:pPr>
      <w:r>
        <w:t>R1-2103726</w:t>
      </w:r>
      <w:r>
        <w:tab/>
        <w:t>PDSCH-PUSCH Enhancement Aspects for NR beyond 52.6 GHz</w:t>
      </w:r>
      <w:r>
        <w:tab/>
        <w:t>Charter Communications</w:t>
      </w:r>
    </w:p>
    <w:p w14:paraId="2BEE2B19" w14:textId="77777777" w:rsidR="00BD68CD" w:rsidRDefault="00BD68CD">
      <w:pPr>
        <w:ind w:firstLineChars="100" w:firstLine="200"/>
        <w:jc w:val="both"/>
        <w:rPr>
          <w:lang w:val="en-US" w:eastAsia="ko-KR"/>
        </w:rPr>
      </w:pPr>
    </w:p>
    <w:p w14:paraId="6AF83A77" w14:textId="77777777" w:rsidR="00BD68CD" w:rsidRDefault="00BD68CD">
      <w:pPr>
        <w:ind w:firstLineChars="100" w:firstLine="200"/>
        <w:jc w:val="both"/>
        <w:rPr>
          <w:lang w:val="en-US" w:eastAsia="ko-KR"/>
        </w:rPr>
      </w:pPr>
    </w:p>
    <w:p w14:paraId="4FE7E602" w14:textId="77777777" w:rsidR="00BD68CD" w:rsidRDefault="0001051D">
      <w:pPr>
        <w:pStyle w:val="1"/>
        <w:numPr>
          <w:ilvl w:val="0"/>
          <w:numId w:val="0"/>
        </w:numPr>
        <w:ind w:left="864" w:hanging="864"/>
        <w:jc w:val="both"/>
      </w:pPr>
      <w:r>
        <w:rPr>
          <w:lang w:eastAsia="ko-KR"/>
        </w:rPr>
        <w:t>Appendix: Previous agreements</w:t>
      </w:r>
    </w:p>
    <w:p w14:paraId="0E6FC175" w14:textId="77777777" w:rsidR="00BD68CD" w:rsidRDefault="00BD68CD">
      <w:pPr>
        <w:ind w:firstLineChars="100" w:firstLine="200"/>
        <w:jc w:val="both"/>
        <w:rPr>
          <w:lang w:val="en-US" w:eastAsia="ko-KR"/>
        </w:rPr>
      </w:pPr>
    </w:p>
    <w:p w14:paraId="705D5A1A" w14:textId="77777777" w:rsidR="00BD68CD" w:rsidRDefault="0001051D">
      <w:pPr>
        <w:rPr>
          <w:lang w:eastAsia="zh-CN"/>
        </w:rPr>
      </w:pPr>
      <w:r>
        <w:rPr>
          <w:highlight w:val="green"/>
          <w:lang w:eastAsia="zh-CN"/>
        </w:rPr>
        <w:t>Agreement:</w:t>
      </w:r>
      <w:r>
        <w:rPr>
          <w:lang w:eastAsia="zh-CN"/>
        </w:rPr>
        <w:t xml:space="preserve"> (RAN1#104-e)</w:t>
      </w:r>
    </w:p>
    <w:p w14:paraId="485684EA" w14:textId="77777777" w:rsidR="00BD68CD" w:rsidRDefault="0001051D">
      <w:pPr>
        <w:numPr>
          <w:ilvl w:val="0"/>
          <w:numId w:val="3"/>
        </w:numPr>
        <w:rPr>
          <w:lang w:val="en-US" w:eastAsia="zh-CN"/>
        </w:rPr>
      </w:pPr>
      <w:r>
        <w:rPr>
          <w:lang w:val="en-US" w:eastAsia="zh-CN"/>
        </w:rPr>
        <w:t>For a UE and for a serving cell, scheduling multiple PDSCHs by single DL DCI and scheduling multiple PUSCHs by single UL DCI are supported.</w:t>
      </w:r>
    </w:p>
    <w:p w14:paraId="3A35ED62" w14:textId="77777777" w:rsidR="00BD68CD" w:rsidRDefault="0001051D">
      <w:pPr>
        <w:numPr>
          <w:ilvl w:val="1"/>
          <w:numId w:val="3"/>
        </w:numPr>
        <w:rPr>
          <w:lang w:val="en-US" w:eastAsia="zh-CN"/>
        </w:rPr>
      </w:pPr>
      <w:r>
        <w:rPr>
          <w:lang w:val="en-US" w:eastAsia="zh-CN"/>
        </w:rPr>
        <w:t>Each PDSCH or PUSCH has individual/separate TB(s) and e</w:t>
      </w:r>
      <w:r>
        <w:rPr>
          <w:rFonts w:hint="eastAsia"/>
          <w:lang w:val="en-US" w:eastAsia="zh-CN"/>
        </w:rPr>
        <w:t xml:space="preserve">ach </w:t>
      </w:r>
      <w:r>
        <w:rPr>
          <w:lang w:val="en-US" w:eastAsia="zh-CN"/>
        </w:rPr>
        <w:t>PDSCH/PUSCH is confined within a slot.</w:t>
      </w:r>
    </w:p>
    <w:p w14:paraId="41E0A36A" w14:textId="77777777" w:rsidR="00BD68CD" w:rsidRDefault="0001051D">
      <w:pPr>
        <w:numPr>
          <w:ilvl w:val="1"/>
          <w:numId w:val="3"/>
        </w:numPr>
        <w:rPr>
          <w:lang w:val="en-US" w:eastAsia="zh-CN"/>
        </w:rPr>
      </w:pPr>
      <w:r>
        <w:rPr>
          <w:rFonts w:hint="eastAsia"/>
          <w:lang w:val="en-US" w:eastAsia="zh-CN"/>
        </w:rPr>
        <w:t xml:space="preserve">FFS: </w:t>
      </w:r>
      <w:r>
        <w:rPr>
          <w:lang w:val="en-US" w:eastAsia="zh-CN"/>
        </w:rPr>
        <w:t>The maximum number of PDSCHs or PUSCHs that can be scheduled with a single DCI</w:t>
      </w:r>
    </w:p>
    <w:p w14:paraId="61E9F90A" w14:textId="77777777" w:rsidR="00BD68CD" w:rsidRDefault="0001051D">
      <w:pPr>
        <w:numPr>
          <w:ilvl w:val="1"/>
          <w:numId w:val="3"/>
        </w:numPr>
        <w:rPr>
          <w:lang w:val="en-US" w:eastAsia="zh-CN"/>
        </w:rPr>
      </w:pPr>
      <w:r>
        <w:rPr>
          <w:lang w:val="en-US" w:eastAsia="zh-CN"/>
        </w:rPr>
        <w:t>FFS: Whether multiple PDSCH scheduling applies to 120 kHz in addition to 480 and 960 kHz</w:t>
      </w:r>
    </w:p>
    <w:p w14:paraId="6803E52C" w14:textId="77777777" w:rsidR="00BD68CD" w:rsidRDefault="0001051D">
      <w:pPr>
        <w:numPr>
          <w:ilvl w:val="1"/>
          <w:numId w:val="3"/>
        </w:numPr>
        <w:rPr>
          <w:lang w:val="en-US" w:eastAsia="zh-CN"/>
        </w:rPr>
      </w:pPr>
      <w:r>
        <w:rPr>
          <w:lang w:val="en-US" w:eastAsia="zh-CN"/>
        </w:rPr>
        <w:t>At least for 120 kHz SCS, single-slot scheduling with slot-based monitoring will still be supported as specified in Rel-15/Rel-16</w:t>
      </w:r>
    </w:p>
    <w:p w14:paraId="787BC271" w14:textId="77777777" w:rsidR="00BD68CD" w:rsidRDefault="0001051D">
      <w:pPr>
        <w:numPr>
          <w:ilvl w:val="0"/>
          <w:numId w:val="3"/>
        </w:numPr>
        <w:rPr>
          <w:lang w:val="en-US" w:eastAsia="zh-CN"/>
        </w:rPr>
      </w:pPr>
      <w:r>
        <w:rPr>
          <w:lang w:val="en-US" w:eastAsia="zh-CN"/>
        </w:rPr>
        <w:t>The followings will not be considered in this WI.</w:t>
      </w:r>
    </w:p>
    <w:p w14:paraId="3EDF53C0" w14:textId="77777777" w:rsidR="00BD68CD" w:rsidRDefault="0001051D">
      <w:pPr>
        <w:numPr>
          <w:ilvl w:val="1"/>
          <w:numId w:val="3"/>
        </w:numPr>
        <w:rPr>
          <w:lang w:val="en-US" w:eastAsia="zh-CN"/>
        </w:rPr>
      </w:pPr>
      <w:r>
        <w:rPr>
          <w:lang w:val="en-US" w:eastAsia="zh-CN"/>
        </w:rPr>
        <w:t>Single DCI to schedule both PDSCH(s) and PUSCH(s)</w:t>
      </w:r>
    </w:p>
    <w:p w14:paraId="189CB968" w14:textId="77777777" w:rsidR="00BD68CD" w:rsidRDefault="0001051D">
      <w:pPr>
        <w:numPr>
          <w:ilvl w:val="1"/>
          <w:numId w:val="3"/>
        </w:numPr>
        <w:rPr>
          <w:lang w:val="en-US" w:eastAsia="zh-CN"/>
        </w:rPr>
      </w:pPr>
      <w:r>
        <w:rPr>
          <w:lang w:val="en-US" w:eastAsia="zh-CN"/>
        </w:rPr>
        <w:t xml:space="preserve">Single DCI to schedule </w:t>
      </w:r>
      <w:r>
        <w:rPr>
          <w:lang w:eastAsia="zh-CN"/>
        </w:rPr>
        <w:t>one or multiple TBs where any single TB can be mapped over multiple slots, where mapping is not by repetition</w:t>
      </w:r>
    </w:p>
    <w:p w14:paraId="4F81774A" w14:textId="77777777" w:rsidR="00BD68CD" w:rsidRDefault="0001051D">
      <w:pPr>
        <w:numPr>
          <w:ilvl w:val="1"/>
          <w:numId w:val="3"/>
        </w:numPr>
        <w:rPr>
          <w:lang w:val="en-US" w:eastAsia="zh-CN"/>
        </w:rPr>
      </w:pPr>
      <w:r>
        <w:rPr>
          <w:lang w:val="en-US" w:eastAsia="zh-CN"/>
        </w:rPr>
        <w:t>Single DCI to schedule N TBs (N&gt;1) where a TB can be repeated over multiple slots (or mini-slots)</w:t>
      </w:r>
    </w:p>
    <w:p w14:paraId="34CA27AD" w14:textId="77777777" w:rsidR="00BD68CD" w:rsidRDefault="0001051D">
      <w:pPr>
        <w:numPr>
          <w:ilvl w:val="0"/>
          <w:numId w:val="3"/>
        </w:numPr>
        <w:rPr>
          <w:lang w:val="en-US" w:eastAsia="zh-CN"/>
        </w:rPr>
      </w:pPr>
      <w:r>
        <w:rPr>
          <w:lang w:val="en-US" w:eastAsia="zh-CN"/>
        </w:rPr>
        <w:t>Note: This does not imply that existing slot aggregation and/or repetition for PDSCH and PUSCH by single DCI is precluded for the serving cell.</w:t>
      </w:r>
    </w:p>
    <w:p w14:paraId="4A60F0DD" w14:textId="77777777" w:rsidR="00BD68CD" w:rsidRDefault="00BD68CD">
      <w:pPr>
        <w:rPr>
          <w:lang w:eastAsia="zh-CN"/>
        </w:rPr>
      </w:pPr>
    </w:p>
    <w:p w14:paraId="04052009" w14:textId="77777777" w:rsidR="00BD68CD" w:rsidRDefault="0001051D">
      <w:pPr>
        <w:rPr>
          <w:lang w:eastAsia="zh-CN"/>
        </w:rPr>
      </w:pPr>
      <w:r>
        <w:rPr>
          <w:highlight w:val="green"/>
          <w:lang w:eastAsia="zh-CN"/>
        </w:rPr>
        <w:t>Agreement:</w:t>
      </w:r>
      <w:r>
        <w:rPr>
          <w:lang w:eastAsia="zh-CN"/>
        </w:rPr>
        <w:t xml:space="preserve"> (RAN1#104-e)</w:t>
      </w:r>
    </w:p>
    <w:p w14:paraId="53AAB343" w14:textId="77777777" w:rsidR="00BD68CD" w:rsidRDefault="0001051D">
      <w:pPr>
        <w:numPr>
          <w:ilvl w:val="0"/>
          <w:numId w:val="3"/>
        </w:numPr>
        <w:rPr>
          <w:lang w:eastAsia="zh-CN"/>
        </w:rPr>
      </w:pPr>
      <w:r>
        <w:rPr>
          <w:lang w:eastAsia="zh-CN"/>
        </w:rPr>
        <w:lastRenderedPageBreak/>
        <w:t>For a DCI scheduling multiple PDSCHs, HARQ-ACK information corresponding to PDSCHs scheduled by the DCI is multiplexed with a single PUCCH in a slot that is determined based on K1,</w:t>
      </w:r>
    </w:p>
    <w:p w14:paraId="56AC01CE" w14:textId="77777777" w:rsidR="00BD68CD" w:rsidRDefault="0001051D">
      <w:pPr>
        <w:numPr>
          <w:ilvl w:val="1"/>
          <w:numId w:val="3"/>
        </w:numPr>
        <w:rPr>
          <w:lang w:eastAsia="zh-CN"/>
        </w:rPr>
      </w:pPr>
      <w:r>
        <w:rPr>
          <w:lang w:eastAsia="zh-CN"/>
        </w:rPr>
        <w:t xml:space="preserve">where K1 (indicated by the PDSCH-to-HARQ_feedback timing indicator field in the DCI or provided by </w:t>
      </w:r>
      <w:r>
        <w:rPr>
          <w:i/>
          <w:iCs/>
          <w:lang w:eastAsia="zh-CN"/>
        </w:rPr>
        <w:t xml:space="preserve">dl-DataToUL-ACK </w:t>
      </w:r>
      <w:r>
        <w:rPr>
          <w:lang w:eastAsia="zh-CN"/>
        </w:rPr>
        <w:t>if the PDSCH-to-HARQ_feedback timing indicator field is not present in the DCI) indicates the slot offset between the slot of the last PDSCH scheduled by the DCI and the slot carrying the HARQ-ACK information corresponding to the scheduled PDSCHs.</w:t>
      </w:r>
    </w:p>
    <w:p w14:paraId="1FCE2E54" w14:textId="77777777" w:rsidR="00BD68CD" w:rsidRDefault="0001051D">
      <w:pPr>
        <w:numPr>
          <w:ilvl w:val="2"/>
          <w:numId w:val="3"/>
        </w:numPr>
        <w:rPr>
          <w:lang w:eastAsia="zh-CN"/>
        </w:rPr>
      </w:pPr>
      <w:r>
        <w:rPr>
          <w:rFonts w:hint="eastAsia"/>
          <w:lang w:eastAsia="zh-CN"/>
        </w:rPr>
        <w:t xml:space="preserve">It is noted that granularity of K1 </w:t>
      </w:r>
      <w:r>
        <w:rPr>
          <w:lang w:eastAsia="zh-CN"/>
        </w:rPr>
        <w:t>can be separately discussed.</w:t>
      </w:r>
    </w:p>
    <w:p w14:paraId="43D414F9" w14:textId="77777777" w:rsidR="00BD68CD" w:rsidRDefault="0001051D">
      <w:pPr>
        <w:numPr>
          <w:ilvl w:val="0"/>
          <w:numId w:val="3"/>
        </w:numPr>
        <w:rPr>
          <w:lang w:eastAsia="zh-CN"/>
        </w:rPr>
      </w:pPr>
      <w:r>
        <w:rPr>
          <w:lang w:eastAsia="zh-CN"/>
        </w:rPr>
        <w:t>FFS: If needed, further discuss whether or not HARQ-ACK information corresponding to different PDSCHs scheduled by the DCI can be carried by different PUCCH(s)</w:t>
      </w:r>
    </w:p>
    <w:p w14:paraId="3A3560BC" w14:textId="77777777" w:rsidR="00BD68CD" w:rsidRDefault="00BD68CD">
      <w:pPr>
        <w:rPr>
          <w:lang w:eastAsia="zh-CN"/>
        </w:rPr>
      </w:pPr>
    </w:p>
    <w:p w14:paraId="2CCCE2B1" w14:textId="77777777" w:rsidR="00BD68CD" w:rsidRDefault="0001051D">
      <w:pPr>
        <w:rPr>
          <w:lang w:eastAsia="zh-CN"/>
        </w:rPr>
      </w:pPr>
      <w:r>
        <w:rPr>
          <w:highlight w:val="green"/>
          <w:lang w:eastAsia="zh-CN"/>
        </w:rPr>
        <w:t>Agreement:</w:t>
      </w:r>
      <w:r>
        <w:rPr>
          <w:lang w:eastAsia="zh-CN"/>
        </w:rPr>
        <w:t xml:space="preserve"> (RAN1#104-e)</w:t>
      </w:r>
    </w:p>
    <w:p w14:paraId="4B216456" w14:textId="77777777" w:rsidR="00BD68CD" w:rsidRDefault="0001051D">
      <w:pPr>
        <w:pStyle w:val="ae"/>
        <w:spacing w:line="256" w:lineRule="auto"/>
        <w:ind w:leftChars="0" w:left="0"/>
        <w:contextualSpacing/>
        <w:jc w:val="both"/>
        <w:rPr>
          <w:rFonts w:ascii="Times New Roman" w:eastAsia="맑은 고딕" w:hAnsi="Times New Roman"/>
          <w:lang w:val="en-US"/>
        </w:rPr>
      </w:pPr>
      <w:r>
        <w:rPr>
          <w:lang w:val="en-US"/>
        </w:rPr>
        <w:t xml:space="preserve">For generating </w:t>
      </w:r>
      <w:r>
        <w:rPr>
          <w:rFonts w:ascii="Times New Roman" w:eastAsia="맑은 고딕" w:hAnsi="Times New Roman"/>
          <w:lang w:val="en-US"/>
        </w:rPr>
        <w:t>type-2 HARQ-ACK codebook corresponding to DCI that can schedule multiple PDSCHs, the following alternatives can be considered to DAI counting and will be down-selected in RAN1#104bis-e.</w:t>
      </w:r>
    </w:p>
    <w:p w14:paraId="5B130E62"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Alt 1: C-DAI/T-DAI is counted per DCI.</w:t>
      </w:r>
    </w:p>
    <w:p w14:paraId="051BA8F6"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Alt 2: </w:t>
      </w:r>
      <w:r>
        <w:rPr>
          <w:bCs/>
          <w:iCs/>
          <w:snapToGrid w:val="0"/>
        </w:rPr>
        <w:t>C-DAI/T-DAI is counted per PDSCH.</w:t>
      </w:r>
    </w:p>
    <w:p w14:paraId="112D934D"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Alt 3: </w:t>
      </w:r>
      <w:r>
        <w:rPr>
          <w:bCs/>
          <w:iCs/>
          <w:snapToGrid w:val="0"/>
        </w:rPr>
        <w:t xml:space="preserve">C-DAI/T-DAI is counted </w:t>
      </w:r>
      <w:r>
        <w:rPr>
          <w:rStyle w:val="normaltextrun"/>
          <w:color w:val="000000"/>
          <w:shd w:val="clear" w:color="auto" w:fill="FFFFFF"/>
        </w:rPr>
        <w:t>per M scheduled PDSCH(s), where M is configurable (e.g., 1, 2, 4, …)</w:t>
      </w:r>
      <w:r>
        <w:rPr>
          <w:bCs/>
          <w:iCs/>
          <w:snapToGrid w:val="0"/>
        </w:rPr>
        <w:t>.</w:t>
      </w:r>
    </w:p>
    <w:p w14:paraId="1C78B1B7"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FFS</w:t>
      </w:r>
      <w:r>
        <w:rPr>
          <w:rFonts w:ascii="Times New Roman" w:eastAsia="맑은 고딕" w:hAnsi="Times New Roman"/>
          <w:lang w:val="en-US" w:eastAsia="ko-KR"/>
        </w:rPr>
        <w:t>: C</w:t>
      </w:r>
      <w:r>
        <w:rPr>
          <w:rFonts w:ascii="Times New Roman" w:eastAsia="맑은 고딕" w:hAnsi="Times New Roman" w:hint="eastAsia"/>
          <w:lang w:val="en-US" w:eastAsia="ko-KR"/>
        </w:rPr>
        <w:t>odebook generation details</w:t>
      </w:r>
    </w:p>
    <w:p w14:paraId="5D466A8F"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bCs/>
          <w:iCs/>
          <w:snapToGrid w:val="0"/>
        </w:rPr>
        <w:t>FFS: How to signal DAI values (e.g., increase of DAI bits for Alt 2 and Alt 3)</w:t>
      </w:r>
    </w:p>
    <w:p w14:paraId="7172C8D0"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bCs/>
          <w:iCs/>
          <w:snapToGrid w:val="0"/>
        </w:rPr>
        <w:t xml:space="preserve">FFS: </w:t>
      </w:r>
      <w:r>
        <w:rPr>
          <w:rFonts w:ascii="Times New Roman" w:eastAsia="맑은 고딕" w:hAnsi="Times New Roman"/>
          <w:lang w:val="en-US"/>
        </w:rPr>
        <w:t xml:space="preserve">Whether to apply </w:t>
      </w:r>
      <w:r>
        <w:rPr>
          <w:bCs/>
          <w:iCs/>
          <w:snapToGrid w:val="0"/>
          <w:lang w:val="en-US"/>
        </w:rPr>
        <w:t>time domain bundling of HARQ-ACK feedback</w:t>
      </w:r>
    </w:p>
    <w:p w14:paraId="5B8EBDBC" w14:textId="77777777" w:rsidR="00BD68CD" w:rsidRDefault="0001051D">
      <w:pPr>
        <w:rPr>
          <w:lang w:eastAsia="zh-CN"/>
        </w:rPr>
      </w:pPr>
      <w:r>
        <w:rPr>
          <w:highlight w:val="green"/>
          <w:lang w:eastAsia="zh-CN"/>
        </w:rPr>
        <w:t>Agreement:</w:t>
      </w:r>
      <w:r>
        <w:rPr>
          <w:lang w:eastAsia="zh-CN"/>
        </w:rPr>
        <w:t xml:space="preserve"> (RAN1#104-e)</w:t>
      </w:r>
    </w:p>
    <w:p w14:paraId="0E11BDFA" w14:textId="77777777" w:rsidR="00BD68CD" w:rsidRDefault="0001051D">
      <w:pPr>
        <w:rPr>
          <w:lang w:val="en-US" w:eastAsia="zh-CN"/>
        </w:rPr>
      </w:pPr>
      <w:r>
        <w:rPr>
          <w:lang w:val="en-US" w:eastAsia="zh-CN"/>
        </w:rPr>
        <w:t>The multi-PUSCH scheduling defined in Rel-16 NR-U is the baseline for multi-PUSCH scheduling in Rel-17.</w:t>
      </w:r>
    </w:p>
    <w:p w14:paraId="59B1C9C7" w14:textId="77777777" w:rsidR="00BD68CD" w:rsidRDefault="0001051D">
      <w:pPr>
        <w:numPr>
          <w:ilvl w:val="0"/>
          <w:numId w:val="3"/>
        </w:numPr>
        <w:rPr>
          <w:lang w:val="en-US" w:eastAsia="zh-CN"/>
        </w:rPr>
      </w:pPr>
      <w:r>
        <w:rPr>
          <w:lang w:val="en-US" w:eastAsia="zh-CN"/>
        </w:rPr>
        <w:t xml:space="preserve">FFS: Applicability to multi-PDSCH scheduling. </w:t>
      </w:r>
    </w:p>
    <w:p w14:paraId="1496CCB5" w14:textId="77777777" w:rsidR="00BD68CD" w:rsidRDefault="00BD68CD">
      <w:pPr>
        <w:rPr>
          <w:lang w:eastAsia="zh-CN"/>
        </w:rPr>
      </w:pPr>
    </w:p>
    <w:p w14:paraId="7838076E" w14:textId="77777777" w:rsidR="00BD68CD" w:rsidRDefault="0001051D">
      <w:pPr>
        <w:rPr>
          <w:lang w:eastAsia="zh-CN"/>
        </w:rPr>
      </w:pPr>
      <w:r>
        <w:rPr>
          <w:highlight w:val="green"/>
          <w:lang w:eastAsia="zh-CN"/>
        </w:rPr>
        <w:t>Agreement:</w:t>
      </w:r>
      <w:r>
        <w:rPr>
          <w:lang w:eastAsia="zh-CN"/>
        </w:rPr>
        <w:t xml:space="preserve"> (RAN1#104-e)</w:t>
      </w:r>
    </w:p>
    <w:p w14:paraId="1881F256" w14:textId="77777777" w:rsidR="00BD68CD" w:rsidRDefault="0001051D">
      <w:pPr>
        <w:numPr>
          <w:ilvl w:val="0"/>
          <w:numId w:val="3"/>
        </w:numPr>
        <w:rPr>
          <w:lang w:val="en-US" w:eastAsia="zh-CN"/>
        </w:rPr>
      </w:pPr>
      <w:r>
        <w:rPr>
          <w:lang w:val="en-US" w:eastAsia="zh-CN"/>
        </w:rPr>
        <w:t>For the multi-PUSCH scheduling in Rel-17, study the enhancement of the following in addition to Rel-16 multi-PUSCH scheduling.</w:t>
      </w:r>
    </w:p>
    <w:p w14:paraId="4C3A8BF5" w14:textId="77777777" w:rsidR="00BD68CD" w:rsidRDefault="0001051D">
      <w:pPr>
        <w:numPr>
          <w:ilvl w:val="1"/>
          <w:numId w:val="3"/>
        </w:numPr>
        <w:rPr>
          <w:lang w:val="en-US" w:eastAsia="zh-CN"/>
        </w:rPr>
      </w:pPr>
      <w:r>
        <w:rPr>
          <w:lang w:val="en-US" w:eastAsia="zh-CN"/>
        </w:rPr>
        <w:t xml:space="preserve">CBGTI: Whether or not CBG (re)transmission is supported </w:t>
      </w:r>
      <w:r>
        <w:rPr>
          <w:lang w:eastAsia="zh-CN"/>
        </w:rPr>
        <w:t>when more than one PUSCHs are scheduled (Already supported when only one PUSCH is scheduled).</w:t>
      </w:r>
    </w:p>
    <w:p w14:paraId="7D18111D" w14:textId="77777777" w:rsidR="00BD68CD" w:rsidRDefault="0001051D">
      <w:pPr>
        <w:numPr>
          <w:ilvl w:val="1"/>
          <w:numId w:val="3"/>
        </w:numPr>
        <w:rPr>
          <w:lang w:val="en-US" w:eastAsia="zh-CN"/>
        </w:rPr>
      </w:pPr>
      <w:r>
        <w:rPr>
          <w:lang w:eastAsia="zh-CN"/>
        </w:rPr>
        <w:t xml:space="preserve">CSI-request: Whether to apply same or different rule compared to Rel-16 (e.g., the PUSCH that carries the AP-CSI feedback is the </w:t>
      </w:r>
      <w:r>
        <w:rPr>
          <w:bCs/>
          <w:lang w:eastAsia="zh-CN"/>
        </w:rPr>
        <w:t>first PUSCH that satisfies the multiplexing timeline)</w:t>
      </w:r>
      <w:r>
        <w:rPr>
          <w:lang w:eastAsia="zh-CN"/>
        </w:rPr>
        <w:t>.</w:t>
      </w:r>
    </w:p>
    <w:p w14:paraId="1F5580F2" w14:textId="77777777" w:rsidR="00BD68CD" w:rsidRDefault="0001051D">
      <w:pPr>
        <w:numPr>
          <w:ilvl w:val="1"/>
          <w:numId w:val="3"/>
        </w:numPr>
        <w:rPr>
          <w:lang w:val="en-US" w:eastAsia="zh-CN"/>
        </w:rPr>
      </w:pPr>
      <w:r>
        <w:rPr>
          <w:rFonts w:hint="eastAsia"/>
          <w:lang w:val="en-US" w:eastAsia="zh-CN"/>
        </w:rPr>
        <w:t>TDRA</w:t>
      </w:r>
      <w:r>
        <w:rPr>
          <w:lang w:val="en-US" w:eastAsia="zh-CN"/>
        </w:rPr>
        <w:t>:</w:t>
      </w:r>
      <w:r>
        <w:rPr>
          <w:rFonts w:hint="eastAsia"/>
          <w:lang w:val="en-US" w:eastAsia="zh-CN"/>
        </w:rPr>
        <w:t xml:space="preserve"> </w:t>
      </w:r>
      <w:r>
        <w:rPr>
          <w:lang w:val="en-US" w:eastAsia="zh-CN"/>
        </w:rPr>
        <w:t>D</w:t>
      </w:r>
      <w:r>
        <w:rPr>
          <w:rFonts w:hint="eastAsia"/>
          <w:lang w:val="en-US" w:eastAsia="zh-CN"/>
        </w:rPr>
        <w:t>own-select among</w:t>
      </w:r>
    </w:p>
    <w:p w14:paraId="2E407DAF" w14:textId="77777777" w:rsidR="00BD68CD" w:rsidRDefault="0001051D">
      <w:pPr>
        <w:numPr>
          <w:ilvl w:val="2"/>
          <w:numId w:val="3"/>
        </w:numPr>
        <w:rPr>
          <w:lang w:val="en-US" w:eastAsia="zh-CN"/>
        </w:rPr>
      </w:pPr>
      <w:r>
        <w:rPr>
          <w:lang w:val="en-US" w:eastAsia="zh-CN"/>
        </w:rPr>
        <w:t xml:space="preserve">Alt 1: </w:t>
      </w:r>
      <w:r>
        <w:rPr>
          <w:lang w:eastAsia="zh-CN"/>
        </w:rPr>
        <w:t>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7B227E22" w14:textId="77777777" w:rsidR="00BD68CD" w:rsidRDefault="0001051D">
      <w:pPr>
        <w:numPr>
          <w:ilvl w:val="2"/>
          <w:numId w:val="3"/>
        </w:numPr>
        <w:rPr>
          <w:lang w:val="en-US" w:eastAsia="zh-CN"/>
        </w:rPr>
      </w:pPr>
      <w:r>
        <w:rPr>
          <w:lang w:eastAsia="zh-CN"/>
        </w:rPr>
        <w:t>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754DDD34" w14:textId="77777777" w:rsidR="00BD68CD" w:rsidRDefault="0001051D">
      <w:pPr>
        <w:numPr>
          <w:ilvl w:val="2"/>
          <w:numId w:val="3"/>
        </w:numPr>
        <w:rPr>
          <w:lang w:val="en-US" w:eastAsia="zh-CN"/>
        </w:rPr>
      </w:pPr>
      <w:r>
        <w:rPr>
          <w:lang w:eastAsia="zh-CN"/>
        </w:rPr>
        <w:t>Alt 3: TDRA table is extended such that each row indicates up to 8 multiple PUSCH groups (that can be non-continuous between PUSCH groups). Each PUSCH group has a separate SLIV, mapping type and number of slots/PUSCHs N. Within each PUSCH group, N PUSCHs occupy the same OFDM symbols indicated by the SLIV and mapping type. The number of scheduled PUSCHs is the sum of number of PUSCHs in all PUSCH groups in the row of the TDRA table signalled in DCI.</w:t>
      </w:r>
    </w:p>
    <w:p w14:paraId="472C01A9" w14:textId="77777777" w:rsidR="00BD68CD" w:rsidRDefault="0001051D">
      <w:pPr>
        <w:numPr>
          <w:ilvl w:val="1"/>
          <w:numId w:val="3"/>
        </w:numPr>
        <w:rPr>
          <w:lang w:val="en-US" w:eastAsia="zh-CN"/>
        </w:rPr>
      </w:pPr>
      <w:r>
        <w:rPr>
          <w:lang w:eastAsia="zh-CN"/>
        </w:rPr>
        <w:lastRenderedPageBreak/>
        <w:t>FDRA: Whether/how to enhance FDRA e.g., by increasing RBG size or changing allocation granularity</w:t>
      </w:r>
    </w:p>
    <w:p w14:paraId="7E488E47" w14:textId="77777777" w:rsidR="00BD68CD" w:rsidRDefault="0001051D">
      <w:pPr>
        <w:numPr>
          <w:ilvl w:val="1"/>
          <w:numId w:val="3"/>
        </w:numPr>
        <w:rPr>
          <w:lang w:val="en-US" w:eastAsia="zh-CN"/>
        </w:rPr>
      </w:pPr>
      <w:r>
        <w:rPr>
          <w:lang w:eastAsia="zh-CN"/>
        </w:rPr>
        <w:t xml:space="preserve">Frequency hopping: Whether/how to support frequency hopping for scheduled PUSCHs, </w:t>
      </w:r>
      <w:r>
        <w:rPr>
          <w:bCs/>
          <w:lang w:eastAsia="zh-CN"/>
        </w:rPr>
        <w:t>e.g., inter-PUSCH/intra-PUSCH hopping</w:t>
      </w:r>
    </w:p>
    <w:p w14:paraId="40872A7C" w14:textId="77777777" w:rsidR="00BD68CD" w:rsidRDefault="0001051D">
      <w:pPr>
        <w:numPr>
          <w:ilvl w:val="1"/>
          <w:numId w:val="3"/>
        </w:numPr>
        <w:rPr>
          <w:lang w:val="en-US" w:eastAsia="zh-CN"/>
        </w:rPr>
      </w:pPr>
      <w:r>
        <w:rPr>
          <w:bCs/>
          <w:lang w:eastAsia="zh-CN"/>
        </w:rPr>
        <w:t xml:space="preserve">URLLC related fields such as priority indicator and </w:t>
      </w:r>
      <w:r>
        <w:rPr>
          <w:lang w:eastAsia="zh-CN"/>
        </w:rPr>
        <w:t>open-loop power control parameter set indication: Whether/</w:t>
      </w:r>
      <w:r>
        <w:rPr>
          <w:bCs/>
          <w:lang w:eastAsia="zh-CN"/>
        </w:rPr>
        <w:t xml:space="preserve">how to apply </w:t>
      </w:r>
      <w:r>
        <w:rPr>
          <w:rFonts w:hint="eastAsia"/>
          <w:bCs/>
          <w:lang w:eastAsia="zh-CN"/>
        </w:rPr>
        <w:t xml:space="preserve">URLLC related fields </w:t>
      </w:r>
      <w:r>
        <w:rPr>
          <w:bCs/>
          <w:lang w:eastAsia="zh-CN"/>
        </w:rPr>
        <w:t>for scheduled PUSCHs</w:t>
      </w:r>
    </w:p>
    <w:p w14:paraId="1C75B815" w14:textId="77777777" w:rsidR="00BD68CD" w:rsidRDefault="0001051D">
      <w:pPr>
        <w:numPr>
          <w:ilvl w:val="1"/>
          <w:numId w:val="3"/>
        </w:numPr>
        <w:rPr>
          <w:lang w:val="en-US" w:eastAsia="zh-CN"/>
        </w:rPr>
      </w:pPr>
      <w:r>
        <w:rPr>
          <w:lang w:val="en-US" w:eastAsia="zh-CN"/>
        </w:rPr>
        <w:t xml:space="preserve">Applicability to multi-PDSCH scheduling in Rel-17. </w:t>
      </w:r>
    </w:p>
    <w:p w14:paraId="6B23B9B8" w14:textId="77777777" w:rsidR="00BD68CD" w:rsidRDefault="0001051D">
      <w:pPr>
        <w:numPr>
          <w:ilvl w:val="1"/>
          <w:numId w:val="3"/>
        </w:numPr>
        <w:rPr>
          <w:lang w:val="en-US" w:eastAsia="zh-CN"/>
        </w:rPr>
      </w:pPr>
      <w:r>
        <w:rPr>
          <w:rFonts w:hint="eastAsia"/>
          <w:lang w:val="en-US" w:eastAsia="zh-CN"/>
        </w:rPr>
        <w:t xml:space="preserve">Note: </w:t>
      </w:r>
      <w:r>
        <w:rPr>
          <w:lang w:val="en-US" w:eastAsia="zh-CN"/>
        </w:rPr>
        <w:t>Other enhancements are not precluded.</w:t>
      </w:r>
    </w:p>
    <w:p w14:paraId="5498BB9B" w14:textId="77777777" w:rsidR="00BD68CD" w:rsidRDefault="00BD68CD">
      <w:pPr>
        <w:ind w:firstLineChars="100" w:firstLine="200"/>
        <w:jc w:val="both"/>
        <w:rPr>
          <w:lang w:val="en-US" w:eastAsia="ko-KR"/>
        </w:rPr>
      </w:pPr>
    </w:p>
    <w:p w14:paraId="02621B94" w14:textId="77777777" w:rsidR="00BD68CD" w:rsidRDefault="00BD68CD">
      <w:pPr>
        <w:ind w:firstLineChars="100" w:firstLine="200"/>
        <w:jc w:val="both"/>
        <w:rPr>
          <w:lang w:val="en-US" w:eastAsia="ko-KR"/>
        </w:rPr>
      </w:pPr>
    </w:p>
    <w:sectPr w:rsidR="00BD68CD">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BBCB1" w14:textId="77777777" w:rsidR="00D74A05" w:rsidRDefault="00D74A05" w:rsidP="00BB4F62">
      <w:pPr>
        <w:spacing w:after="0" w:line="240" w:lineRule="auto"/>
      </w:pPr>
      <w:r>
        <w:separator/>
      </w:r>
    </w:p>
  </w:endnote>
  <w:endnote w:type="continuationSeparator" w:id="0">
    <w:p w14:paraId="09EB7379" w14:textId="77777777" w:rsidR="00D74A05" w:rsidRDefault="00D74A05" w:rsidP="00BB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E0FAD5" w14:textId="77777777" w:rsidR="00D74A05" w:rsidRDefault="00D74A05" w:rsidP="00BB4F62">
      <w:pPr>
        <w:spacing w:after="0" w:line="240" w:lineRule="auto"/>
      </w:pPr>
      <w:r>
        <w:separator/>
      </w:r>
    </w:p>
  </w:footnote>
  <w:footnote w:type="continuationSeparator" w:id="0">
    <w:p w14:paraId="2B681E86" w14:textId="77777777" w:rsidR="00D74A05" w:rsidRDefault="00D74A05" w:rsidP="00BB4F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5EB5"/>
    <w:multiLevelType w:val="multilevel"/>
    <w:tmpl w:val="01605EB5"/>
    <w:lvl w:ilvl="0">
      <w:start w:val="9"/>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9C7C35"/>
    <w:multiLevelType w:val="multilevel"/>
    <w:tmpl w:val="019C7C35"/>
    <w:lvl w:ilvl="0">
      <w:start w:val="5"/>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036C7277"/>
    <w:multiLevelType w:val="multilevel"/>
    <w:tmpl w:val="036C727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764399"/>
    <w:multiLevelType w:val="multilevel"/>
    <w:tmpl w:val="047643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DE7DE5"/>
    <w:multiLevelType w:val="multilevel"/>
    <w:tmpl w:val="16DE7DE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lvlText w:val="[%1]"/>
      <w:lvlJc w:val="left"/>
      <w:pPr>
        <w:tabs>
          <w:tab w:val="left" w:pos="643"/>
        </w:tabs>
        <w:ind w:left="643" w:hanging="360"/>
      </w:pPr>
    </w:lvl>
  </w:abstractNum>
  <w:abstractNum w:abstractNumId="6" w15:restartNumberingAfterBreak="0">
    <w:nsid w:val="405A7C6D"/>
    <w:multiLevelType w:val="multilevel"/>
    <w:tmpl w:val="405A7C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pStyle w:val="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15:restartNumberingAfterBreak="0">
    <w:nsid w:val="48AD67A1"/>
    <w:multiLevelType w:val="multilevel"/>
    <w:tmpl w:val="48AD67A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5DE73CDE"/>
    <w:multiLevelType w:val="hybridMultilevel"/>
    <w:tmpl w:val="D85243B6"/>
    <w:lvl w:ilvl="0" w:tplc="301C19FA">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9D14E60"/>
    <w:multiLevelType w:val="multilevel"/>
    <w:tmpl w:val="69D14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AEB7A9C"/>
    <w:multiLevelType w:val="multilevel"/>
    <w:tmpl w:val="6AEB7A9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1"/>
  </w:num>
  <w:num w:numId="6">
    <w:abstractNumId w:val="0"/>
  </w:num>
  <w:num w:numId="7">
    <w:abstractNumId w:val="6"/>
  </w:num>
  <w:num w:numId="8">
    <w:abstractNumId w:val="13"/>
  </w:num>
  <w:num w:numId="9">
    <w:abstractNumId w:val="2"/>
  </w:num>
  <w:num w:numId="10">
    <w:abstractNumId w:val="4"/>
  </w:num>
  <w:num w:numId="11">
    <w:abstractNumId w:val="9"/>
  </w:num>
  <w:num w:numId="12">
    <w:abstractNumId w:val="12"/>
  </w:num>
  <w:num w:numId="13">
    <w:abstractNumId w:val="5"/>
    <w:lvlOverride w:ilvl="0">
      <w:startOverride w:val="1"/>
    </w:lvlOverride>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rson w15:author="Wang Yi">
    <w15:presenceInfo w15:providerId="None" w15:userId="Wang 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C4"/>
    <w:rsid w:val="00000E19"/>
    <w:rsid w:val="00001AE4"/>
    <w:rsid w:val="0001051D"/>
    <w:rsid w:val="0001421A"/>
    <w:rsid w:val="00017CD7"/>
    <w:rsid w:val="0002003B"/>
    <w:rsid w:val="0002112E"/>
    <w:rsid w:val="0002231C"/>
    <w:rsid w:val="0003057F"/>
    <w:rsid w:val="00030B7A"/>
    <w:rsid w:val="00031041"/>
    <w:rsid w:val="00032722"/>
    <w:rsid w:val="00036041"/>
    <w:rsid w:val="00036EBF"/>
    <w:rsid w:val="00044CBE"/>
    <w:rsid w:val="00047E1E"/>
    <w:rsid w:val="00050904"/>
    <w:rsid w:val="000522FE"/>
    <w:rsid w:val="000530E6"/>
    <w:rsid w:val="000579CB"/>
    <w:rsid w:val="00060E15"/>
    <w:rsid w:val="00063255"/>
    <w:rsid w:val="000640D9"/>
    <w:rsid w:val="00065321"/>
    <w:rsid w:val="00072B40"/>
    <w:rsid w:val="00073AD9"/>
    <w:rsid w:val="00075E99"/>
    <w:rsid w:val="00086C60"/>
    <w:rsid w:val="00093548"/>
    <w:rsid w:val="000A378D"/>
    <w:rsid w:val="000A40FE"/>
    <w:rsid w:val="000A4D5C"/>
    <w:rsid w:val="000B0AEC"/>
    <w:rsid w:val="000B161A"/>
    <w:rsid w:val="000B381B"/>
    <w:rsid w:val="000C2F35"/>
    <w:rsid w:val="000C3A9D"/>
    <w:rsid w:val="000C3C5C"/>
    <w:rsid w:val="000C7A53"/>
    <w:rsid w:val="000C7EAA"/>
    <w:rsid w:val="000D0FD0"/>
    <w:rsid w:val="000D207A"/>
    <w:rsid w:val="000D2E1C"/>
    <w:rsid w:val="000D3878"/>
    <w:rsid w:val="000E09C4"/>
    <w:rsid w:val="000E5076"/>
    <w:rsid w:val="000E55A4"/>
    <w:rsid w:val="000E794D"/>
    <w:rsid w:val="000F79CB"/>
    <w:rsid w:val="000F7E3A"/>
    <w:rsid w:val="00110309"/>
    <w:rsid w:val="001139C2"/>
    <w:rsid w:val="00117B77"/>
    <w:rsid w:val="00121A77"/>
    <w:rsid w:val="00126528"/>
    <w:rsid w:val="00146486"/>
    <w:rsid w:val="001509DF"/>
    <w:rsid w:val="00152B45"/>
    <w:rsid w:val="00152F19"/>
    <w:rsid w:val="00156594"/>
    <w:rsid w:val="0016017F"/>
    <w:rsid w:val="00160B7B"/>
    <w:rsid w:val="00166FD8"/>
    <w:rsid w:val="00172030"/>
    <w:rsid w:val="001725CA"/>
    <w:rsid w:val="00173803"/>
    <w:rsid w:val="00173CF3"/>
    <w:rsid w:val="00177D4F"/>
    <w:rsid w:val="001808E6"/>
    <w:rsid w:val="00194F6A"/>
    <w:rsid w:val="001B080C"/>
    <w:rsid w:val="001B2D83"/>
    <w:rsid w:val="001B6E88"/>
    <w:rsid w:val="001C05CD"/>
    <w:rsid w:val="001C3FC5"/>
    <w:rsid w:val="001C61B2"/>
    <w:rsid w:val="001C7DE3"/>
    <w:rsid w:val="001D03F5"/>
    <w:rsid w:val="001D0EF4"/>
    <w:rsid w:val="001D2C7F"/>
    <w:rsid w:val="001D30FF"/>
    <w:rsid w:val="001E08EE"/>
    <w:rsid w:val="001F56CA"/>
    <w:rsid w:val="001F6A26"/>
    <w:rsid w:val="0020591E"/>
    <w:rsid w:val="002061CC"/>
    <w:rsid w:val="00221410"/>
    <w:rsid w:val="00231135"/>
    <w:rsid w:val="00231598"/>
    <w:rsid w:val="00231C1C"/>
    <w:rsid w:val="00232C09"/>
    <w:rsid w:val="00234CA2"/>
    <w:rsid w:val="0023728F"/>
    <w:rsid w:val="00237454"/>
    <w:rsid w:val="0023749F"/>
    <w:rsid w:val="00240358"/>
    <w:rsid w:val="00240C2C"/>
    <w:rsid w:val="00242A16"/>
    <w:rsid w:val="00244381"/>
    <w:rsid w:val="00250743"/>
    <w:rsid w:val="00251E93"/>
    <w:rsid w:val="0025230C"/>
    <w:rsid w:val="00254781"/>
    <w:rsid w:val="00254E64"/>
    <w:rsid w:val="00256326"/>
    <w:rsid w:val="002576FA"/>
    <w:rsid w:val="00257F5F"/>
    <w:rsid w:val="00261E48"/>
    <w:rsid w:val="002658CF"/>
    <w:rsid w:val="00271AA6"/>
    <w:rsid w:val="00271D9A"/>
    <w:rsid w:val="0027335B"/>
    <w:rsid w:val="00274041"/>
    <w:rsid w:val="002974D7"/>
    <w:rsid w:val="00297824"/>
    <w:rsid w:val="002A16DC"/>
    <w:rsid w:val="002A5096"/>
    <w:rsid w:val="002A6BFD"/>
    <w:rsid w:val="002B0C50"/>
    <w:rsid w:val="002B1E18"/>
    <w:rsid w:val="002B2F61"/>
    <w:rsid w:val="002B3EB9"/>
    <w:rsid w:val="002B428A"/>
    <w:rsid w:val="002C69A7"/>
    <w:rsid w:val="002D0F1A"/>
    <w:rsid w:val="002E1CF1"/>
    <w:rsid w:val="002E5432"/>
    <w:rsid w:val="002F0F74"/>
    <w:rsid w:val="002F1076"/>
    <w:rsid w:val="002F2057"/>
    <w:rsid w:val="002F2E53"/>
    <w:rsid w:val="002F3FE7"/>
    <w:rsid w:val="002F5531"/>
    <w:rsid w:val="0030327E"/>
    <w:rsid w:val="00304A42"/>
    <w:rsid w:val="00312A32"/>
    <w:rsid w:val="00313FFD"/>
    <w:rsid w:val="0031500A"/>
    <w:rsid w:val="003172DD"/>
    <w:rsid w:val="00321A70"/>
    <w:rsid w:val="0032350D"/>
    <w:rsid w:val="00325E94"/>
    <w:rsid w:val="00326762"/>
    <w:rsid w:val="003317DF"/>
    <w:rsid w:val="00332D6F"/>
    <w:rsid w:val="00333DF3"/>
    <w:rsid w:val="00342056"/>
    <w:rsid w:val="00343C82"/>
    <w:rsid w:val="0035174B"/>
    <w:rsid w:val="003558D0"/>
    <w:rsid w:val="00355F24"/>
    <w:rsid w:val="0037203B"/>
    <w:rsid w:val="00372B38"/>
    <w:rsid w:val="003768CE"/>
    <w:rsid w:val="00381996"/>
    <w:rsid w:val="003841A8"/>
    <w:rsid w:val="00386DE4"/>
    <w:rsid w:val="003931A1"/>
    <w:rsid w:val="00393E1D"/>
    <w:rsid w:val="00394A1B"/>
    <w:rsid w:val="00394A35"/>
    <w:rsid w:val="00397F07"/>
    <w:rsid w:val="003A3ECB"/>
    <w:rsid w:val="003A5A89"/>
    <w:rsid w:val="003B2A7B"/>
    <w:rsid w:val="003B699D"/>
    <w:rsid w:val="003B7B0F"/>
    <w:rsid w:val="003C5ECE"/>
    <w:rsid w:val="003C60EC"/>
    <w:rsid w:val="003D3184"/>
    <w:rsid w:val="003D6C13"/>
    <w:rsid w:val="003E3957"/>
    <w:rsid w:val="003F0209"/>
    <w:rsid w:val="003F12CC"/>
    <w:rsid w:val="003F4E13"/>
    <w:rsid w:val="003F6EB6"/>
    <w:rsid w:val="004066EC"/>
    <w:rsid w:val="00406B65"/>
    <w:rsid w:val="00407055"/>
    <w:rsid w:val="00410A54"/>
    <w:rsid w:val="0041276D"/>
    <w:rsid w:val="004142D8"/>
    <w:rsid w:val="0041564B"/>
    <w:rsid w:val="00424CA9"/>
    <w:rsid w:val="00427DBA"/>
    <w:rsid w:val="00436611"/>
    <w:rsid w:val="00440781"/>
    <w:rsid w:val="00441AE5"/>
    <w:rsid w:val="00460B5E"/>
    <w:rsid w:val="00461E28"/>
    <w:rsid w:val="0047342C"/>
    <w:rsid w:val="0047396E"/>
    <w:rsid w:val="00473DD7"/>
    <w:rsid w:val="00480F8E"/>
    <w:rsid w:val="00484220"/>
    <w:rsid w:val="004A40C8"/>
    <w:rsid w:val="004A4AD4"/>
    <w:rsid w:val="004A7A62"/>
    <w:rsid w:val="004B15D4"/>
    <w:rsid w:val="004B1A1F"/>
    <w:rsid w:val="004C0622"/>
    <w:rsid w:val="004C182E"/>
    <w:rsid w:val="004C6779"/>
    <w:rsid w:val="004C75C8"/>
    <w:rsid w:val="004D0ECB"/>
    <w:rsid w:val="004D36EE"/>
    <w:rsid w:val="004E0023"/>
    <w:rsid w:val="004E7BE5"/>
    <w:rsid w:val="004F0563"/>
    <w:rsid w:val="004F15A7"/>
    <w:rsid w:val="004F21BE"/>
    <w:rsid w:val="004F5D72"/>
    <w:rsid w:val="0050340B"/>
    <w:rsid w:val="00504F9D"/>
    <w:rsid w:val="005052E1"/>
    <w:rsid w:val="00505D3C"/>
    <w:rsid w:val="0051531E"/>
    <w:rsid w:val="00523868"/>
    <w:rsid w:val="00532950"/>
    <w:rsid w:val="0054096B"/>
    <w:rsid w:val="00543AC4"/>
    <w:rsid w:val="00544D3E"/>
    <w:rsid w:val="00551EDA"/>
    <w:rsid w:val="00551FEF"/>
    <w:rsid w:val="005532CE"/>
    <w:rsid w:val="00553B84"/>
    <w:rsid w:val="00565114"/>
    <w:rsid w:val="00567D53"/>
    <w:rsid w:val="00572B0D"/>
    <w:rsid w:val="005761B7"/>
    <w:rsid w:val="00581EBA"/>
    <w:rsid w:val="005833FF"/>
    <w:rsid w:val="00583C3D"/>
    <w:rsid w:val="00592C5C"/>
    <w:rsid w:val="00596F9F"/>
    <w:rsid w:val="00597DBA"/>
    <w:rsid w:val="005A4534"/>
    <w:rsid w:val="005A6F44"/>
    <w:rsid w:val="005B46C2"/>
    <w:rsid w:val="005B57EE"/>
    <w:rsid w:val="005D08EE"/>
    <w:rsid w:val="005D4472"/>
    <w:rsid w:val="005D5DDF"/>
    <w:rsid w:val="005E46EE"/>
    <w:rsid w:val="005E5490"/>
    <w:rsid w:val="005F1335"/>
    <w:rsid w:val="005F6FA5"/>
    <w:rsid w:val="005F7601"/>
    <w:rsid w:val="0060388B"/>
    <w:rsid w:val="00606DAF"/>
    <w:rsid w:val="006144D3"/>
    <w:rsid w:val="00615C06"/>
    <w:rsid w:val="00616FAD"/>
    <w:rsid w:val="00617349"/>
    <w:rsid w:val="006248D4"/>
    <w:rsid w:val="006256CB"/>
    <w:rsid w:val="00625E2C"/>
    <w:rsid w:val="00630AD6"/>
    <w:rsid w:val="00635165"/>
    <w:rsid w:val="00635FDC"/>
    <w:rsid w:val="0064169A"/>
    <w:rsid w:val="00645515"/>
    <w:rsid w:val="00647442"/>
    <w:rsid w:val="00650173"/>
    <w:rsid w:val="00651303"/>
    <w:rsid w:val="0065642E"/>
    <w:rsid w:val="00656C0E"/>
    <w:rsid w:val="00666186"/>
    <w:rsid w:val="0068012F"/>
    <w:rsid w:val="00681805"/>
    <w:rsid w:val="0068420E"/>
    <w:rsid w:val="00684346"/>
    <w:rsid w:val="00684ACB"/>
    <w:rsid w:val="00684CE6"/>
    <w:rsid w:val="0069020C"/>
    <w:rsid w:val="0069632E"/>
    <w:rsid w:val="006A13CD"/>
    <w:rsid w:val="006C250D"/>
    <w:rsid w:val="006F34DE"/>
    <w:rsid w:val="006F3908"/>
    <w:rsid w:val="00700F91"/>
    <w:rsid w:val="00701352"/>
    <w:rsid w:val="007013CF"/>
    <w:rsid w:val="00703BDF"/>
    <w:rsid w:val="007040DD"/>
    <w:rsid w:val="00704EDA"/>
    <w:rsid w:val="007062BF"/>
    <w:rsid w:val="00710F0A"/>
    <w:rsid w:val="007211DE"/>
    <w:rsid w:val="007222C6"/>
    <w:rsid w:val="0072709D"/>
    <w:rsid w:val="00743B07"/>
    <w:rsid w:val="007504E2"/>
    <w:rsid w:val="0075278D"/>
    <w:rsid w:val="00752B02"/>
    <w:rsid w:val="00753743"/>
    <w:rsid w:val="007541E5"/>
    <w:rsid w:val="0075429A"/>
    <w:rsid w:val="00754B2E"/>
    <w:rsid w:val="00764541"/>
    <w:rsid w:val="00770252"/>
    <w:rsid w:val="00770DB3"/>
    <w:rsid w:val="0077290D"/>
    <w:rsid w:val="00776802"/>
    <w:rsid w:val="007911FE"/>
    <w:rsid w:val="007920A3"/>
    <w:rsid w:val="0079273E"/>
    <w:rsid w:val="00794379"/>
    <w:rsid w:val="007955D6"/>
    <w:rsid w:val="00796D47"/>
    <w:rsid w:val="007C6A3E"/>
    <w:rsid w:val="007E5AC1"/>
    <w:rsid w:val="007F3191"/>
    <w:rsid w:val="007F38E7"/>
    <w:rsid w:val="007F56B6"/>
    <w:rsid w:val="00802710"/>
    <w:rsid w:val="00803191"/>
    <w:rsid w:val="00806491"/>
    <w:rsid w:val="0081740B"/>
    <w:rsid w:val="008273EA"/>
    <w:rsid w:val="008342CA"/>
    <w:rsid w:val="008453B9"/>
    <w:rsid w:val="00846A85"/>
    <w:rsid w:val="008475FE"/>
    <w:rsid w:val="00853E58"/>
    <w:rsid w:val="008600EF"/>
    <w:rsid w:val="00862456"/>
    <w:rsid w:val="008637FF"/>
    <w:rsid w:val="008725C9"/>
    <w:rsid w:val="0087636F"/>
    <w:rsid w:val="008770B0"/>
    <w:rsid w:val="0087772C"/>
    <w:rsid w:val="00877B1B"/>
    <w:rsid w:val="008839C5"/>
    <w:rsid w:val="00885405"/>
    <w:rsid w:val="00890BDB"/>
    <w:rsid w:val="00892EC0"/>
    <w:rsid w:val="008957F7"/>
    <w:rsid w:val="00895822"/>
    <w:rsid w:val="008B6AB4"/>
    <w:rsid w:val="008B7C63"/>
    <w:rsid w:val="008C0A1F"/>
    <w:rsid w:val="008C5101"/>
    <w:rsid w:val="008D0657"/>
    <w:rsid w:val="008D62CA"/>
    <w:rsid w:val="008E2C3C"/>
    <w:rsid w:val="008F73DC"/>
    <w:rsid w:val="008F75CF"/>
    <w:rsid w:val="00900F26"/>
    <w:rsid w:val="00901C77"/>
    <w:rsid w:val="00915215"/>
    <w:rsid w:val="00917EF7"/>
    <w:rsid w:val="00920C70"/>
    <w:rsid w:val="00922371"/>
    <w:rsid w:val="0092405B"/>
    <w:rsid w:val="009324FF"/>
    <w:rsid w:val="00934854"/>
    <w:rsid w:val="00936867"/>
    <w:rsid w:val="009413DA"/>
    <w:rsid w:val="00941F1A"/>
    <w:rsid w:val="0094613F"/>
    <w:rsid w:val="00947CB4"/>
    <w:rsid w:val="0095237F"/>
    <w:rsid w:val="00961E2B"/>
    <w:rsid w:val="009621F3"/>
    <w:rsid w:val="009658A6"/>
    <w:rsid w:val="00966FE0"/>
    <w:rsid w:val="0097020E"/>
    <w:rsid w:val="0097456E"/>
    <w:rsid w:val="0097736C"/>
    <w:rsid w:val="009861BD"/>
    <w:rsid w:val="0099458D"/>
    <w:rsid w:val="00995BF6"/>
    <w:rsid w:val="009A156B"/>
    <w:rsid w:val="009A327F"/>
    <w:rsid w:val="009A581D"/>
    <w:rsid w:val="009A69A5"/>
    <w:rsid w:val="009B4EBA"/>
    <w:rsid w:val="009B6C07"/>
    <w:rsid w:val="009C3D7C"/>
    <w:rsid w:val="009C3F7E"/>
    <w:rsid w:val="009C560A"/>
    <w:rsid w:val="009D3137"/>
    <w:rsid w:val="009D4594"/>
    <w:rsid w:val="009E3A83"/>
    <w:rsid w:val="009E7178"/>
    <w:rsid w:val="009F26BD"/>
    <w:rsid w:val="009F32F8"/>
    <w:rsid w:val="009F443E"/>
    <w:rsid w:val="009F6B60"/>
    <w:rsid w:val="00A03D60"/>
    <w:rsid w:val="00A057DF"/>
    <w:rsid w:val="00A143D4"/>
    <w:rsid w:val="00A14573"/>
    <w:rsid w:val="00A16B20"/>
    <w:rsid w:val="00A170C3"/>
    <w:rsid w:val="00A24786"/>
    <w:rsid w:val="00A33315"/>
    <w:rsid w:val="00A34684"/>
    <w:rsid w:val="00A37F71"/>
    <w:rsid w:val="00A42088"/>
    <w:rsid w:val="00A50DAD"/>
    <w:rsid w:val="00A516B9"/>
    <w:rsid w:val="00A54B28"/>
    <w:rsid w:val="00A565EE"/>
    <w:rsid w:val="00A6332C"/>
    <w:rsid w:val="00A6417E"/>
    <w:rsid w:val="00A66E1A"/>
    <w:rsid w:val="00A7196C"/>
    <w:rsid w:val="00A7502F"/>
    <w:rsid w:val="00A83957"/>
    <w:rsid w:val="00A85569"/>
    <w:rsid w:val="00A864DD"/>
    <w:rsid w:val="00A87D32"/>
    <w:rsid w:val="00AA2FF8"/>
    <w:rsid w:val="00AA7C0E"/>
    <w:rsid w:val="00AC6271"/>
    <w:rsid w:val="00AE5F64"/>
    <w:rsid w:val="00AF2298"/>
    <w:rsid w:val="00AF3E21"/>
    <w:rsid w:val="00B0116C"/>
    <w:rsid w:val="00B01F96"/>
    <w:rsid w:val="00B138E8"/>
    <w:rsid w:val="00B13F1C"/>
    <w:rsid w:val="00B164CE"/>
    <w:rsid w:val="00B16DCF"/>
    <w:rsid w:val="00B24093"/>
    <w:rsid w:val="00B30B46"/>
    <w:rsid w:val="00B35783"/>
    <w:rsid w:val="00B36C5C"/>
    <w:rsid w:val="00B37F05"/>
    <w:rsid w:val="00B40B62"/>
    <w:rsid w:val="00B417DD"/>
    <w:rsid w:val="00B4188A"/>
    <w:rsid w:val="00B44696"/>
    <w:rsid w:val="00B514EC"/>
    <w:rsid w:val="00B56AB1"/>
    <w:rsid w:val="00B62288"/>
    <w:rsid w:val="00B720AC"/>
    <w:rsid w:val="00B81263"/>
    <w:rsid w:val="00B8201E"/>
    <w:rsid w:val="00B8317B"/>
    <w:rsid w:val="00B90B7C"/>
    <w:rsid w:val="00B95062"/>
    <w:rsid w:val="00BA00ED"/>
    <w:rsid w:val="00BA4014"/>
    <w:rsid w:val="00BA7EF0"/>
    <w:rsid w:val="00BB4F62"/>
    <w:rsid w:val="00BC299F"/>
    <w:rsid w:val="00BC47B2"/>
    <w:rsid w:val="00BD68CD"/>
    <w:rsid w:val="00BE41FD"/>
    <w:rsid w:val="00BE64FD"/>
    <w:rsid w:val="00BF314E"/>
    <w:rsid w:val="00C05A2A"/>
    <w:rsid w:val="00C12F30"/>
    <w:rsid w:val="00C148FE"/>
    <w:rsid w:val="00C166C5"/>
    <w:rsid w:val="00C16CC7"/>
    <w:rsid w:val="00C178A1"/>
    <w:rsid w:val="00C22173"/>
    <w:rsid w:val="00C255A0"/>
    <w:rsid w:val="00C35FEA"/>
    <w:rsid w:val="00C37B67"/>
    <w:rsid w:val="00C418F5"/>
    <w:rsid w:val="00C41C07"/>
    <w:rsid w:val="00C43217"/>
    <w:rsid w:val="00C433EC"/>
    <w:rsid w:val="00C46B83"/>
    <w:rsid w:val="00C5346D"/>
    <w:rsid w:val="00C64840"/>
    <w:rsid w:val="00C75FD6"/>
    <w:rsid w:val="00C84D23"/>
    <w:rsid w:val="00C85800"/>
    <w:rsid w:val="00C90451"/>
    <w:rsid w:val="00CA04D4"/>
    <w:rsid w:val="00CA5B16"/>
    <w:rsid w:val="00CA7446"/>
    <w:rsid w:val="00CB3468"/>
    <w:rsid w:val="00CC42F5"/>
    <w:rsid w:val="00CD41B4"/>
    <w:rsid w:val="00CE096F"/>
    <w:rsid w:val="00CE146A"/>
    <w:rsid w:val="00CE236E"/>
    <w:rsid w:val="00CE7988"/>
    <w:rsid w:val="00CF3393"/>
    <w:rsid w:val="00CF6466"/>
    <w:rsid w:val="00CF7F8B"/>
    <w:rsid w:val="00D01262"/>
    <w:rsid w:val="00D038BF"/>
    <w:rsid w:val="00D11C17"/>
    <w:rsid w:val="00D17B49"/>
    <w:rsid w:val="00D21CDC"/>
    <w:rsid w:val="00D26818"/>
    <w:rsid w:val="00D35221"/>
    <w:rsid w:val="00D41A27"/>
    <w:rsid w:val="00D422C3"/>
    <w:rsid w:val="00D44367"/>
    <w:rsid w:val="00D44F8E"/>
    <w:rsid w:val="00D51017"/>
    <w:rsid w:val="00D5240A"/>
    <w:rsid w:val="00D55E99"/>
    <w:rsid w:val="00D67986"/>
    <w:rsid w:val="00D7027F"/>
    <w:rsid w:val="00D74A05"/>
    <w:rsid w:val="00D83C83"/>
    <w:rsid w:val="00D840E5"/>
    <w:rsid w:val="00D91FA9"/>
    <w:rsid w:val="00D93A40"/>
    <w:rsid w:val="00DB044B"/>
    <w:rsid w:val="00DB1109"/>
    <w:rsid w:val="00DB43FD"/>
    <w:rsid w:val="00DB4428"/>
    <w:rsid w:val="00DB54A2"/>
    <w:rsid w:val="00DB6304"/>
    <w:rsid w:val="00DC64AA"/>
    <w:rsid w:val="00DD1CB2"/>
    <w:rsid w:val="00DD6A6A"/>
    <w:rsid w:val="00DD6B16"/>
    <w:rsid w:val="00DE4DE9"/>
    <w:rsid w:val="00DF2D01"/>
    <w:rsid w:val="00DF6784"/>
    <w:rsid w:val="00E04E00"/>
    <w:rsid w:val="00E05880"/>
    <w:rsid w:val="00E103B3"/>
    <w:rsid w:val="00E17E7C"/>
    <w:rsid w:val="00E211D3"/>
    <w:rsid w:val="00E23436"/>
    <w:rsid w:val="00E267ED"/>
    <w:rsid w:val="00E27922"/>
    <w:rsid w:val="00E27CE0"/>
    <w:rsid w:val="00E300BA"/>
    <w:rsid w:val="00E3257A"/>
    <w:rsid w:val="00E5074C"/>
    <w:rsid w:val="00E511D0"/>
    <w:rsid w:val="00E54C19"/>
    <w:rsid w:val="00E5679A"/>
    <w:rsid w:val="00E64DA1"/>
    <w:rsid w:val="00E65A94"/>
    <w:rsid w:val="00E724D8"/>
    <w:rsid w:val="00E76DA3"/>
    <w:rsid w:val="00E8257F"/>
    <w:rsid w:val="00E85BB1"/>
    <w:rsid w:val="00E902CA"/>
    <w:rsid w:val="00E9414E"/>
    <w:rsid w:val="00E95E6F"/>
    <w:rsid w:val="00E97CF0"/>
    <w:rsid w:val="00EA450E"/>
    <w:rsid w:val="00EA45A0"/>
    <w:rsid w:val="00EA7033"/>
    <w:rsid w:val="00EB3A4F"/>
    <w:rsid w:val="00EB3EEF"/>
    <w:rsid w:val="00EB4BBB"/>
    <w:rsid w:val="00EC1761"/>
    <w:rsid w:val="00EC1C9F"/>
    <w:rsid w:val="00EC3DF9"/>
    <w:rsid w:val="00EC4D89"/>
    <w:rsid w:val="00ED6E9C"/>
    <w:rsid w:val="00EE08CD"/>
    <w:rsid w:val="00EE10C1"/>
    <w:rsid w:val="00EE5505"/>
    <w:rsid w:val="00EE59F3"/>
    <w:rsid w:val="00EF23B6"/>
    <w:rsid w:val="00EF3223"/>
    <w:rsid w:val="00EF4784"/>
    <w:rsid w:val="00EF5C0A"/>
    <w:rsid w:val="00EF697E"/>
    <w:rsid w:val="00F018DC"/>
    <w:rsid w:val="00F07289"/>
    <w:rsid w:val="00F07904"/>
    <w:rsid w:val="00F17868"/>
    <w:rsid w:val="00F23D95"/>
    <w:rsid w:val="00F26718"/>
    <w:rsid w:val="00F278EE"/>
    <w:rsid w:val="00F31BFD"/>
    <w:rsid w:val="00F436EA"/>
    <w:rsid w:val="00F50A71"/>
    <w:rsid w:val="00F52653"/>
    <w:rsid w:val="00F56DFC"/>
    <w:rsid w:val="00F67199"/>
    <w:rsid w:val="00F709CD"/>
    <w:rsid w:val="00F80F20"/>
    <w:rsid w:val="00F83CBA"/>
    <w:rsid w:val="00F83DFA"/>
    <w:rsid w:val="00F84512"/>
    <w:rsid w:val="00F870F4"/>
    <w:rsid w:val="00F94B81"/>
    <w:rsid w:val="00F95D50"/>
    <w:rsid w:val="00F96C84"/>
    <w:rsid w:val="00FA2615"/>
    <w:rsid w:val="00FA2BF4"/>
    <w:rsid w:val="00FA59B2"/>
    <w:rsid w:val="00FB2614"/>
    <w:rsid w:val="00FB4649"/>
    <w:rsid w:val="00FC3B57"/>
    <w:rsid w:val="00FD0E11"/>
    <w:rsid w:val="00FD232A"/>
    <w:rsid w:val="00FD347A"/>
    <w:rsid w:val="00FD4513"/>
    <w:rsid w:val="00FD64E1"/>
    <w:rsid w:val="00FD7714"/>
    <w:rsid w:val="00FE24AE"/>
    <w:rsid w:val="00FE3972"/>
    <w:rsid w:val="00FE5455"/>
    <w:rsid w:val="00FE6AF0"/>
    <w:rsid w:val="00FE6B45"/>
    <w:rsid w:val="00FF0E14"/>
    <w:rsid w:val="00FF5C07"/>
    <w:rsid w:val="00FF5D53"/>
    <w:rsid w:val="00FF733B"/>
    <w:rsid w:val="41AF6BC7"/>
    <w:rsid w:val="5DD234C7"/>
    <w:rsid w:val="743B18B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26355"/>
  <w15:docId w15:val="{5A61F26D-D498-4D91-8597-F5A0E12E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w:eastAsia="바탕" w:hAnsi="Times" w:cs="Times New Roman"/>
      <w:szCs w:val="24"/>
      <w:lang w:val="en-GB"/>
    </w:rPr>
  </w:style>
  <w:style w:type="paragraph" w:styleId="1">
    <w:name w:val="heading 1"/>
    <w:basedOn w:val="a0"/>
    <w:next w:val="a0"/>
    <w:link w:val="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0"/>
    <w:next w:val="a0"/>
    <w:link w:val="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basedOn w:val="a0"/>
    <w:next w:val="a0"/>
    <w:link w:val="3Char"/>
    <w:qFormat/>
    <w:pPr>
      <w:keepNext/>
      <w:numPr>
        <w:ilvl w:val="2"/>
        <w:numId w:val="1"/>
      </w:numPr>
      <w:tabs>
        <w:tab w:val="left" w:pos="432"/>
      </w:tabs>
      <w:spacing w:before="240" w:after="60"/>
      <w:outlineLvl w:val="2"/>
    </w:pPr>
    <w:rPr>
      <w:rFonts w:ascii="Arial" w:hAnsi="Arial"/>
      <w:b/>
      <w:bCs/>
      <w:szCs w:val="26"/>
      <w:lang w:eastAsia="zh-CN"/>
    </w:rPr>
  </w:style>
  <w:style w:type="paragraph" w:styleId="4">
    <w:name w:val="heading 4"/>
    <w:basedOn w:val="3"/>
    <w:next w:val="a0"/>
    <w:link w:val="4Char"/>
    <w:uiPriority w:val="9"/>
    <w:qFormat/>
    <w:pPr>
      <w:numPr>
        <w:ilvl w:val="3"/>
      </w:numPr>
      <w:outlineLvl w:val="3"/>
    </w:pPr>
    <w:rPr>
      <w:i/>
    </w:rPr>
  </w:style>
  <w:style w:type="paragraph" w:styleId="5">
    <w:name w:val="heading 5"/>
    <w:basedOn w:val="4"/>
    <w:next w:val="a0"/>
    <w:link w:val="5Char"/>
    <w:uiPriority w:val="9"/>
    <w:qFormat/>
    <w:pPr>
      <w:numPr>
        <w:ilvl w:val="4"/>
      </w:numPr>
      <w:ind w:left="864" w:hanging="864"/>
      <w:outlineLvl w:val="4"/>
    </w:pPr>
    <w:rPr>
      <w:bCs w:val="0"/>
      <w:i w:val="0"/>
      <w:iCs/>
      <w:sz w:val="18"/>
    </w:rPr>
  </w:style>
  <w:style w:type="paragraph" w:styleId="6">
    <w:name w:val="heading 6"/>
    <w:basedOn w:val="a0"/>
    <w:next w:val="a0"/>
    <w:link w:val="6Char"/>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0"/>
    <w:next w:val="a0"/>
    <w:link w:val="7Char"/>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0"/>
    <w:next w:val="a0"/>
    <w:link w:val="8Char"/>
    <w:uiPriority w:val="9"/>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0"/>
    <w:next w:val="a0"/>
    <w:link w:val="9Char"/>
    <w:uiPriority w:val="9"/>
    <w:qFormat/>
    <w:pPr>
      <w:numPr>
        <w:ilvl w:val="8"/>
        <w:numId w:val="1"/>
      </w:num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uiPriority w:val="35"/>
    <w:qFormat/>
    <w:pPr>
      <w:overflowPunct w:val="0"/>
      <w:autoSpaceDE w:val="0"/>
      <w:autoSpaceDN w:val="0"/>
      <w:adjustRightInd w:val="0"/>
      <w:spacing w:before="120" w:after="120"/>
      <w:textAlignment w:val="baseline"/>
    </w:pPr>
    <w:rPr>
      <w:rFonts w:ascii="Times New Roman" w:eastAsia="SimSun" w:hAnsi="Times New Roman"/>
      <w:b/>
      <w:szCs w:val="20"/>
    </w:rPr>
  </w:style>
  <w:style w:type="paragraph" w:styleId="a">
    <w:name w:val="List Bullet"/>
    <w:basedOn w:val="a5"/>
    <w:qFormat/>
    <w:pPr>
      <w:numPr>
        <w:numId w:val="2"/>
      </w:numPr>
      <w:spacing w:after="120"/>
      <w:ind w:leftChars="0" w:left="1080" w:firstLineChars="0" w:firstLine="0"/>
      <w:contextualSpacing w:val="0"/>
      <w:jc w:val="both"/>
    </w:pPr>
    <w:rPr>
      <w:rFonts w:ascii="Arial" w:eastAsiaTheme="minorHAnsi" w:hAnsi="Arial" w:cstheme="minorBidi"/>
      <w:szCs w:val="22"/>
      <w:lang w:val="en-US" w:eastAsia="ja-JP"/>
    </w:rPr>
  </w:style>
  <w:style w:type="paragraph" w:styleId="a5">
    <w:name w:val="List"/>
    <w:basedOn w:val="a0"/>
    <w:uiPriority w:val="99"/>
    <w:semiHidden/>
    <w:unhideWhenUsed/>
    <w:qFormat/>
    <w:pPr>
      <w:ind w:leftChars="200" w:left="100" w:hangingChars="200" w:hanging="200"/>
      <w:contextualSpacing/>
    </w:pPr>
  </w:style>
  <w:style w:type="paragraph" w:styleId="a6">
    <w:name w:val="annotation text"/>
    <w:basedOn w:val="a0"/>
    <w:link w:val="Char0"/>
    <w:uiPriority w:val="99"/>
    <w:semiHidden/>
    <w:unhideWhenUsed/>
    <w:qFormat/>
  </w:style>
  <w:style w:type="paragraph" w:styleId="a7">
    <w:name w:val="Body Text"/>
    <w:basedOn w:val="a0"/>
    <w:link w:val="Char1"/>
    <w:qFormat/>
    <w:pPr>
      <w:spacing w:after="120"/>
      <w:jc w:val="both"/>
    </w:pPr>
    <w:rPr>
      <w:rFonts w:ascii="Arial" w:eastAsiaTheme="minorHAnsi" w:hAnsi="Arial" w:cstheme="minorBidi"/>
      <w:szCs w:val="22"/>
      <w:lang w:val="en-US" w:eastAsia="zh-CN"/>
    </w:rPr>
  </w:style>
  <w:style w:type="paragraph" w:styleId="a8">
    <w:name w:val="Balloon Text"/>
    <w:basedOn w:val="a0"/>
    <w:link w:val="Char2"/>
    <w:uiPriority w:val="99"/>
    <w:semiHidden/>
    <w:unhideWhenUsed/>
    <w:qFormat/>
    <w:rPr>
      <w:rFonts w:asciiTheme="majorHAnsi" w:eastAsiaTheme="majorEastAsia" w:hAnsiTheme="majorHAnsi" w:cstheme="majorBidi"/>
      <w:sz w:val="18"/>
      <w:szCs w:val="18"/>
    </w:rPr>
  </w:style>
  <w:style w:type="paragraph" w:styleId="a9">
    <w:name w:val="footer"/>
    <w:basedOn w:val="a0"/>
    <w:link w:val="Char3"/>
    <w:uiPriority w:val="99"/>
    <w:unhideWhenUsed/>
    <w:qFormat/>
    <w:pPr>
      <w:tabs>
        <w:tab w:val="center" w:pos="4513"/>
        <w:tab w:val="right" w:pos="9026"/>
      </w:tabs>
      <w:snapToGrid w:val="0"/>
    </w:pPr>
  </w:style>
  <w:style w:type="paragraph" w:styleId="aa">
    <w:name w:val="header"/>
    <w:basedOn w:val="a0"/>
    <w:link w:val="Char4"/>
    <w:uiPriority w:val="99"/>
    <w:unhideWhenUsed/>
    <w:qFormat/>
    <w:pPr>
      <w:tabs>
        <w:tab w:val="center" w:pos="4513"/>
        <w:tab w:val="right" w:pos="9026"/>
      </w:tabs>
      <w:snapToGrid w:val="0"/>
    </w:pPr>
  </w:style>
  <w:style w:type="paragraph" w:styleId="ab">
    <w:name w:val="annotation subject"/>
    <w:basedOn w:val="a6"/>
    <w:next w:val="a6"/>
    <w:link w:val="Char5"/>
    <w:uiPriority w:val="99"/>
    <w:semiHidden/>
    <w:unhideWhenUsed/>
    <w:qFormat/>
    <w:rPr>
      <w:b/>
      <w:bCs/>
    </w:rPr>
  </w:style>
  <w:style w:type="character" w:styleId="ac">
    <w:name w:val="Hyperlink"/>
    <w:uiPriority w:val="99"/>
    <w:qFormat/>
    <w:rPr>
      <w:color w:val="0000FF"/>
      <w:u w:val="single"/>
    </w:rPr>
  </w:style>
  <w:style w:type="character" w:styleId="ad">
    <w:name w:val="annotation reference"/>
    <w:basedOn w:val="a1"/>
    <w:uiPriority w:val="99"/>
    <w:semiHidden/>
    <w:unhideWhenUsed/>
    <w:qFormat/>
    <w:rPr>
      <w:sz w:val="21"/>
      <w:szCs w:val="21"/>
    </w:rPr>
  </w:style>
  <w:style w:type="character" w:customStyle="1" w:styleId="Char2">
    <w:name w:val="풍선 도움말 텍스트 Char"/>
    <w:basedOn w:val="a1"/>
    <w:link w:val="a8"/>
    <w:uiPriority w:val="99"/>
    <w:semiHidden/>
    <w:qFormat/>
    <w:rPr>
      <w:rFonts w:asciiTheme="majorHAnsi" w:eastAsiaTheme="majorEastAsia" w:hAnsiTheme="majorHAnsi" w:cstheme="majorBidi"/>
      <w:kern w:val="0"/>
      <w:sz w:val="18"/>
      <w:szCs w:val="18"/>
      <w:lang w:val="en-GB" w:eastAsia="en-US"/>
    </w:rPr>
  </w:style>
  <w:style w:type="character" w:customStyle="1" w:styleId="1Char">
    <w:name w:val="제목 1 Char"/>
    <w:basedOn w:val="a1"/>
    <w:link w:val="1"/>
    <w:uiPriority w:val="9"/>
    <w:qFormat/>
    <w:rPr>
      <w:rFonts w:ascii="Arial" w:eastAsia="바탕" w:hAnsi="Arial" w:cs="Times New Roman"/>
      <w:b/>
      <w:bCs/>
      <w:kern w:val="32"/>
      <w:sz w:val="32"/>
      <w:szCs w:val="32"/>
      <w:lang w:val="en-GB" w:eastAsia="zh-CN"/>
    </w:rPr>
  </w:style>
  <w:style w:type="character" w:customStyle="1" w:styleId="2Char">
    <w:name w:val="제목 2 Char"/>
    <w:basedOn w:val="a1"/>
    <w:link w:val="2"/>
    <w:uiPriority w:val="9"/>
    <w:qFormat/>
    <w:rPr>
      <w:rFonts w:ascii="Arial" w:eastAsia="바탕" w:hAnsi="Arial" w:cs="Times New Roman"/>
      <w:b/>
      <w:bCs/>
      <w:i/>
      <w:iCs/>
      <w:kern w:val="0"/>
      <w:sz w:val="24"/>
      <w:szCs w:val="28"/>
      <w:lang w:val="en-GB" w:eastAsia="zh-CN"/>
    </w:rPr>
  </w:style>
  <w:style w:type="character" w:customStyle="1" w:styleId="3Char">
    <w:name w:val="제목 3 Char"/>
    <w:basedOn w:val="a1"/>
    <w:link w:val="3"/>
    <w:qFormat/>
    <w:rPr>
      <w:rFonts w:ascii="Arial" w:eastAsia="바탕" w:hAnsi="Arial" w:cs="Times New Roman"/>
      <w:b/>
      <w:bCs/>
      <w:kern w:val="0"/>
      <w:szCs w:val="26"/>
      <w:lang w:val="en-GB" w:eastAsia="zh-CN"/>
    </w:rPr>
  </w:style>
  <w:style w:type="character" w:customStyle="1" w:styleId="4Char">
    <w:name w:val="제목 4 Char"/>
    <w:basedOn w:val="a1"/>
    <w:link w:val="4"/>
    <w:uiPriority w:val="9"/>
    <w:qFormat/>
    <w:rPr>
      <w:rFonts w:ascii="Arial" w:eastAsia="바탕" w:hAnsi="Arial" w:cs="Times New Roman"/>
      <w:b/>
      <w:bCs/>
      <w:i/>
      <w:kern w:val="0"/>
      <w:szCs w:val="26"/>
      <w:lang w:val="en-GB" w:eastAsia="zh-CN"/>
    </w:rPr>
  </w:style>
  <w:style w:type="character" w:customStyle="1" w:styleId="5Char">
    <w:name w:val="제목 5 Char"/>
    <w:basedOn w:val="a1"/>
    <w:link w:val="5"/>
    <w:uiPriority w:val="9"/>
    <w:qFormat/>
    <w:rPr>
      <w:rFonts w:ascii="Arial" w:eastAsia="바탕" w:hAnsi="Arial" w:cs="Times New Roman"/>
      <w:b/>
      <w:iCs/>
      <w:kern w:val="0"/>
      <w:sz w:val="18"/>
      <w:szCs w:val="26"/>
      <w:lang w:val="en-GB" w:eastAsia="zh-CN"/>
    </w:rPr>
  </w:style>
  <w:style w:type="character" w:customStyle="1" w:styleId="6Char">
    <w:name w:val="제목 6 Char"/>
    <w:basedOn w:val="a1"/>
    <w:link w:val="6"/>
    <w:uiPriority w:val="9"/>
    <w:qFormat/>
    <w:rPr>
      <w:rFonts w:ascii="Times New Roman" w:eastAsia="바탕" w:hAnsi="Times New Roman" w:cs="Times New Roman"/>
      <w:b/>
      <w:bCs/>
      <w:i/>
      <w:kern w:val="0"/>
      <w:lang w:val="en-GB" w:eastAsia="zh-CN"/>
    </w:rPr>
  </w:style>
  <w:style w:type="character" w:customStyle="1" w:styleId="7Char">
    <w:name w:val="제목 7 Char"/>
    <w:basedOn w:val="a1"/>
    <w:link w:val="7"/>
    <w:uiPriority w:val="9"/>
    <w:qFormat/>
    <w:rPr>
      <w:rFonts w:ascii="Times New Roman" w:eastAsia="바탕" w:hAnsi="Times New Roman" w:cs="Times New Roman"/>
      <w:kern w:val="0"/>
      <w:sz w:val="24"/>
      <w:szCs w:val="24"/>
      <w:lang w:val="en-GB" w:eastAsia="zh-CN"/>
    </w:rPr>
  </w:style>
  <w:style w:type="character" w:customStyle="1" w:styleId="8Char">
    <w:name w:val="제목 8 Char"/>
    <w:basedOn w:val="a1"/>
    <w:link w:val="8"/>
    <w:uiPriority w:val="9"/>
    <w:qFormat/>
    <w:rPr>
      <w:rFonts w:ascii="Times New Roman" w:eastAsia="바탕" w:hAnsi="Times New Roman" w:cs="Times New Roman"/>
      <w:i/>
      <w:iCs/>
      <w:kern w:val="0"/>
      <w:sz w:val="24"/>
      <w:szCs w:val="24"/>
      <w:lang w:val="en-GB" w:eastAsia="zh-CN"/>
    </w:rPr>
  </w:style>
  <w:style w:type="character" w:customStyle="1" w:styleId="9Char">
    <w:name w:val="제목 9 Char"/>
    <w:basedOn w:val="a1"/>
    <w:link w:val="9"/>
    <w:uiPriority w:val="9"/>
    <w:qFormat/>
    <w:rPr>
      <w:rFonts w:ascii="Arial" w:eastAsia="바탕" w:hAnsi="Arial" w:cs="Times New Roman"/>
      <w:kern w:val="0"/>
      <w:sz w:val="22"/>
      <w:lang w:val="en-GB" w:eastAsia="zh-CN"/>
    </w:rPr>
  </w:style>
  <w:style w:type="paragraph" w:styleId="ae">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列,列表段落"/>
    <w:basedOn w:val="a0"/>
    <w:link w:val="Char6"/>
    <w:uiPriority w:val="34"/>
    <w:qFormat/>
    <w:pPr>
      <w:ind w:leftChars="400" w:left="840"/>
    </w:pPr>
    <w:rPr>
      <w:lang w:eastAsia="zh-CN"/>
    </w:rPr>
  </w:style>
  <w:style w:type="character" w:customStyle="1" w:styleId="Char6">
    <w:name w:val="목록 단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e"/>
    <w:uiPriority w:val="34"/>
    <w:qFormat/>
    <w:rPr>
      <w:rFonts w:ascii="Times" w:eastAsia="바탕" w:hAnsi="Times" w:cs="Times New Roman"/>
      <w:kern w:val="0"/>
      <w:szCs w:val="24"/>
      <w:lang w:val="en-GB" w:eastAsia="zh-CN"/>
    </w:rPr>
  </w:style>
  <w:style w:type="character" w:customStyle="1" w:styleId="Char">
    <w:name w:val="캡션 Char"/>
    <w:link w:val="a4"/>
    <w:uiPriority w:val="35"/>
    <w:qFormat/>
    <w:rPr>
      <w:rFonts w:ascii="Times New Roman" w:eastAsia="SimSun" w:hAnsi="Times New Roman" w:cs="Times New Roman"/>
      <w:b/>
      <w:kern w:val="0"/>
      <w:szCs w:val="20"/>
      <w:lang w:val="en-GB" w:eastAsia="en-US"/>
    </w:rPr>
  </w:style>
  <w:style w:type="character" w:customStyle="1" w:styleId="Char4">
    <w:name w:val="머리글 Char"/>
    <w:basedOn w:val="a1"/>
    <w:link w:val="aa"/>
    <w:uiPriority w:val="99"/>
    <w:qFormat/>
    <w:rPr>
      <w:rFonts w:ascii="Times" w:eastAsia="바탕" w:hAnsi="Times" w:cs="Times New Roman"/>
      <w:kern w:val="0"/>
      <w:szCs w:val="24"/>
      <w:lang w:val="en-GB" w:eastAsia="en-US"/>
    </w:rPr>
  </w:style>
  <w:style w:type="character" w:customStyle="1" w:styleId="Char3">
    <w:name w:val="바닥글 Char"/>
    <w:basedOn w:val="a1"/>
    <w:link w:val="a9"/>
    <w:uiPriority w:val="99"/>
    <w:qFormat/>
    <w:rPr>
      <w:rFonts w:ascii="Times" w:eastAsia="바탕" w:hAnsi="Times" w:cs="Times New Roman"/>
      <w:kern w:val="0"/>
      <w:szCs w:val="24"/>
      <w:lang w:val="en-GB" w:eastAsia="en-US"/>
    </w:rPr>
  </w:style>
  <w:style w:type="character" w:customStyle="1" w:styleId="normaltextrun">
    <w:name w:val="normaltextrun"/>
    <w:qFormat/>
  </w:style>
  <w:style w:type="character" w:customStyle="1" w:styleId="Char1">
    <w:name w:val="본문 Char"/>
    <w:basedOn w:val="a1"/>
    <w:link w:val="a7"/>
    <w:qFormat/>
    <w:rPr>
      <w:rFonts w:ascii="Arial" w:eastAsiaTheme="minorHAnsi" w:hAnsi="Arial"/>
      <w:kern w:val="0"/>
      <w:lang w:eastAsia="zh-CN"/>
    </w:rPr>
  </w:style>
  <w:style w:type="character" w:customStyle="1" w:styleId="Char0">
    <w:name w:val="메모 텍스트 Char"/>
    <w:basedOn w:val="a1"/>
    <w:link w:val="a6"/>
    <w:uiPriority w:val="99"/>
    <w:semiHidden/>
    <w:qFormat/>
    <w:rPr>
      <w:rFonts w:ascii="Times" w:eastAsia="바탕" w:hAnsi="Times" w:cs="Times New Roman"/>
      <w:kern w:val="0"/>
      <w:szCs w:val="24"/>
      <w:lang w:val="en-GB" w:eastAsia="en-US"/>
    </w:rPr>
  </w:style>
  <w:style w:type="character" w:customStyle="1" w:styleId="Char5">
    <w:name w:val="메모 주제 Char"/>
    <w:basedOn w:val="Char0"/>
    <w:link w:val="ab"/>
    <w:uiPriority w:val="99"/>
    <w:semiHidden/>
    <w:qFormat/>
    <w:rPr>
      <w:rFonts w:ascii="Times" w:eastAsia="바탕" w:hAnsi="Times" w:cs="Times New Roman"/>
      <w:b/>
      <w:bCs/>
      <w:kern w:val="0"/>
      <w:szCs w:val="24"/>
      <w:lang w:val="en-GB" w:eastAsia="en-US"/>
    </w:rPr>
  </w:style>
  <w:style w:type="paragraph" w:customStyle="1" w:styleId="B5">
    <w:name w:val="B5"/>
    <w:basedOn w:val="a0"/>
    <w:rsid w:val="00B514EC"/>
    <w:pPr>
      <w:spacing w:after="180" w:line="240" w:lineRule="auto"/>
      <w:ind w:left="1702" w:hanging="284"/>
    </w:pPr>
    <w:rPr>
      <w:rFonts w:ascii="Times New Roman" w:eastAsia="SimSu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4251">
      <w:bodyDiv w:val="1"/>
      <w:marLeft w:val="0"/>
      <w:marRight w:val="0"/>
      <w:marTop w:val="0"/>
      <w:marBottom w:val="0"/>
      <w:divBdr>
        <w:top w:val="none" w:sz="0" w:space="0" w:color="auto"/>
        <w:left w:val="none" w:sz="0" w:space="0" w:color="auto"/>
        <w:bottom w:val="none" w:sz="0" w:space="0" w:color="auto"/>
        <w:right w:val="none" w:sz="0" w:space="0" w:color="auto"/>
      </w:divBdr>
      <w:divsChild>
        <w:div w:id="12710150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3EQ6UJ4K66FU-702124171-40255</_dlc_DocId>
    <_dlc_DocIdUrl xmlns="401a1e0c-8dbe-4950-85d1-4031081349ee">
      <Url>https://qualcomm.sharepoint.com/teams/meridian1/_layouts/15/DocIdRedir.aspx?ID=3EQ6UJ4K66FU-702124171-40255</Url>
      <Description>3EQ6UJ4K66FU-702124171-40255</Description>
    </_dlc_DocIdUrl>
  </documentManagement>
</p:properties>
</file>

<file path=customXml/item5.xml><?xml version="1.0" encoding="utf-8"?>
<?mso-contentType ?>
<FormTemplates xmlns="http://schemas.microsoft.com/sharepoint/v3/contenttype/form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6FD3D-59C3-47F6-9F56-83683688D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6D26E7-DBCA-4902-8D5B-F8882ABAD1DC}">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5827993-AEC5-4D24-A9F6-54D24486799F}">
  <ds:schemaRefs>
    <ds:schemaRef ds:uri="http://schemas.microsoft.com/office/2006/metadata/properties"/>
    <ds:schemaRef ds:uri="http://schemas.microsoft.com/office/infopath/2007/PartnerControls"/>
    <ds:schemaRef ds:uri="401a1e0c-8dbe-4950-85d1-4031081349ee"/>
  </ds:schemaRefs>
</ds:datastoreItem>
</file>

<file path=customXml/itemProps5.xml><?xml version="1.0" encoding="utf-8"?>
<ds:datastoreItem xmlns:ds="http://schemas.openxmlformats.org/officeDocument/2006/customXml" ds:itemID="{86FE988E-20BD-4CA7-B7AA-07E7781A5FD2}">
  <ds:schemaRefs>
    <ds:schemaRef ds:uri="http://schemas.microsoft.com/sharepoint/v3/contenttype/forms"/>
  </ds:schemaRefs>
</ds:datastoreItem>
</file>

<file path=customXml/itemProps6.xml><?xml version="1.0" encoding="utf-8"?>
<ds:datastoreItem xmlns:ds="http://schemas.openxmlformats.org/officeDocument/2006/customXml" ds:itemID="{48C0EE1B-377F-4910-A30A-FC5BD023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68</Pages>
  <Words>27502</Words>
  <Characters>156767</Characters>
  <Application>Microsoft Office Word</Application>
  <DocSecurity>0</DocSecurity>
  <Lines>1306</Lines>
  <Paragraphs>367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183902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김선욱/선임연구원/차세대표준(연)ACS팀(seonwook.kim@lge.com)</dc:creator>
  <cp:lastModifiedBy>김선욱/책임연구원/미래기술센터 C&amp;M표준(연)5G무선통신표준Task(seonwook.kim@lge.com)</cp:lastModifiedBy>
  <cp:revision>12</cp:revision>
  <dcterms:created xsi:type="dcterms:W3CDTF">2021-04-16T07:00:00Z</dcterms:created>
  <dcterms:modified xsi:type="dcterms:W3CDTF">2021-04-16T09:38:00Z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0x010100A4302797064FB946934CB06279B745B9</vt:lpwstr>
  </property>
  <property fmtid="{D5CDD505-2E9C-101B-9397-08002B2CF9AE}" pid="3" name="_dlc_DocIdItemGuid">
    <vt:lpwstr>fd45de08-97dc-40d9-bb59-8a92835221ba</vt:lpwstr>
  </property>
  <property fmtid="{D5CDD505-2E9C-101B-9397-08002B2CF9AE}" pid="4" name="_2015_ms_pID_725343">
    <vt:lpwstr>(2)G7bABNjUaaqA2d2chTJqCYw7M/vfbSEQCkToTgXBXd7AppMmlmhqEANa+wd7E4yYKYGHS3Zu
YYg3ZLi5rC2BXrcrL8seHS1B0TDtrvKl8Fa+EViukbxrKLNvq3JCUAd9FcLD4TPY0AZe4Y3k
cHIUqF2prazmEaCM9P9oXb8OrkrUPL3CVxkxVwiBBlIKfsPmd/7cdPx3pphU3NZuQpgpEXWM
Cn32H9Rov3CBsaGLPz</vt:lpwstr>
  </property>
  <property fmtid="{D5CDD505-2E9C-101B-9397-08002B2CF9AE}" pid="5" name="_2015_ms_pID_7253431">
    <vt:lpwstr>vsIuHEipCoipuKhDbCY38JIGhtz6W1wUhCYuz3q4edGV/TRqUIY1Kp
GVzfapkN8lO+3Ts0fw1PSc5QJ57iVrjLxmmEeYJPAlmMbOePNHpVC5/hmpG1MEfFo2QSac5s
b7hmxGUlE4UF+WiDHS38rvBRoQD6VBnnYjmVY0CgmAVMEFUCpRKZpZWUI2FzkNzwM6cZCfvx
XiOWrA8fLuXO2oRH</vt:lpwstr>
  </property>
  <property fmtid="{D5CDD505-2E9C-101B-9397-08002B2CF9AE}" pid="6" name="KSOProductBuildVer">
    <vt:lpwstr>2052-11.8.2.9022</vt:lpwstr>
  </property>
  <property fmtid="{D5CDD505-2E9C-101B-9397-08002B2CF9AE}" pid="7" name="NSCPROP_SA">
    <vt:lpwstr>D:\work\Contributions\RAN1\RAN1_104B\52\R1-210xxxx-[104b-e-NR-52-71GHz-06]_v026-Moderator.docx</vt:lpwstr>
  </property>
  <property fmtid="{D5CDD505-2E9C-101B-9397-08002B2CF9AE}" pid="8" name="CWMee11fd9049574fb5904dcefb9dacfd78">
    <vt:lpwstr>CWMyrjlqYXt7GuLSFoQaoB3EACfbbx4VDqbw99OG7FIwTmXRBwOqHeqsnlcShUFIYT6POFRtGZ2S1kwpeMrJaGXSA==</vt:lpwstr>
  </property>
</Properties>
</file>