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1"/>
        <w:ind w:left="864" w:hanging="864"/>
        <w:jc w:val="both"/>
        <w:rPr>
          <w:lang w:eastAsia="ko-KR"/>
        </w:rPr>
      </w:pPr>
      <w:r>
        <w:rPr>
          <w:lang w:eastAsia="ko-KR"/>
        </w:rPr>
        <w:t>Multi-PDSCH/PUSCH scheduling</w:t>
      </w:r>
    </w:p>
    <w:p w14:paraId="59509801" w14:textId="77777777" w:rsidR="00BD68CD" w:rsidRDefault="0001051D">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multi-PxSCH.</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(e.g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[20] CEWiT</w:t>
            </w:r>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[21] Convida</w:t>
            </w:r>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[22] InterDigital</w:t>
            </w:r>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5218C66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781805D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7E48538A" w14:textId="77777777" w:rsidR="00BD68CD" w:rsidRDefault="00BD68CD">
      <w:pPr>
        <w:ind w:firstLineChars="100" w:firstLine="200"/>
        <w:jc w:val="both"/>
        <w:rPr>
          <w:lang w:eastAsia="ko-KR"/>
        </w:rPr>
      </w:pPr>
    </w:p>
    <w:p w14:paraId="37B9E2F9"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宋体"/>
                <w:iCs/>
                <w:lang w:val="en-US" w:eastAsia="zh-CN"/>
              </w:rPr>
            </w:pPr>
            <w:r>
              <w:rPr>
                <w:rFonts w:eastAsia="宋体"/>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宋体"/>
                <w:lang w:val="en-US" w:eastAsia="zh-CN"/>
              </w:rPr>
            </w:pPr>
            <w:r>
              <w:rPr>
                <w:rFonts w:eastAsia="宋体"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宋体"/>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宋体"/>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r>
              <w:rPr>
                <w:rFonts w:eastAsia="宋体"/>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宋体"/>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宋体"/>
                <w:iCs/>
                <w:lang w:val="en-US" w:eastAsia="zh-CN"/>
              </w:rPr>
            </w:pPr>
            <w:r>
              <w:rPr>
                <w:rFonts w:eastAsia="宋体"/>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宋体"/>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宋体"/>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宋体" w:hint="eastAsia"/>
                <w:iCs/>
                <w:lang w:val="en-US" w:eastAsia="zh-CN"/>
              </w:rPr>
              <w:t>W</w:t>
            </w:r>
            <w:r>
              <w:rPr>
                <w:rFonts w:eastAsia="宋体"/>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 Ericsson, CATT, Sony</w:t>
      </w:r>
    </w:p>
    <w:p w14:paraId="09BD563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 InterDigital</w:t>
      </w:r>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ae"/>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ae"/>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089EC445" w14:textId="77777777" w:rsidR="00BD68CD" w:rsidRDefault="0001051D">
      <w:pPr>
        <w:pStyle w:val="ae"/>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宋体"/>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宋体"/>
                <w:iCs/>
                <w:lang w:val="en-US" w:eastAsia="zh-CN"/>
              </w:rPr>
            </w:pPr>
            <w:r>
              <w:rPr>
                <w:rFonts w:eastAsia="宋体"/>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宋体"/>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r>
              <w:rPr>
                <w:rFonts w:eastAsia="宋体"/>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宋体"/>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宋体"/>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宋体"/>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宋体" w:hint="eastAsia"/>
                <w:iCs/>
                <w:lang w:val="en-US" w:eastAsia="zh-CN"/>
              </w:rPr>
              <w:t>W</w:t>
            </w:r>
            <w:r>
              <w:rPr>
                <w:rFonts w:eastAsia="宋体"/>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宋体"/>
                <w:lang w:eastAsia="zh-CN"/>
              </w:rPr>
            </w:pPr>
            <w:r>
              <w:rPr>
                <w:rFonts w:eastAsia="宋体"/>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宋体"/>
                <w:lang w:eastAsia="zh-CN"/>
              </w:rPr>
            </w:pPr>
            <w:r>
              <w:rPr>
                <w:rFonts w:eastAsia="宋体"/>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宋体"/>
                <w:iCs/>
                <w:lang w:val="en-US" w:eastAsia="zh-CN"/>
              </w:rPr>
            </w:pPr>
            <w:r>
              <w:rPr>
                <w:rFonts w:eastAsia="宋体"/>
                <w:iCs/>
                <w:lang w:eastAsia="zh-CN"/>
              </w:rPr>
              <w:t xml:space="preserve">Suggest to postpone this issue. </w:t>
            </w:r>
            <w:r>
              <w:rPr>
                <w:rFonts w:eastAsia="宋体"/>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[3] Spreadtrum</w:t>
            </w:r>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lastRenderedPageBreak/>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[20] CEWiT</w:t>
            </w:r>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lastRenderedPageBreak/>
              <w:t>[22] InterDigital</w:t>
            </w:r>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CBG (re)transmission is NOT supported for multi-PUSCH scheduling DCI</w:t>
      </w:r>
    </w:p>
    <w:p w14:paraId="0EF803F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6358AA3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t>Company views on CSI-request enhancement:</w:t>
      </w:r>
    </w:p>
    <w:p w14:paraId="0B0824C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4940293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684038B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1280C57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1AF1BD6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6FAD18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Inter-slot hopping: Ericsson, Apple</w:t>
      </w:r>
    </w:p>
    <w:p w14:paraId="62F6BFF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03477E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宋体"/>
                <w:iCs/>
                <w:lang w:val="en-US" w:eastAsia="zh-CN"/>
              </w:rPr>
            </w:pPr>
            <w:r>
              <w:rPr>
                <w:rFonts w:eastAsia="宋体"/>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宋体"/>
                <w:iCs/>
                <w:lang w:val="en-US" w:eastAsia="zh-CN"/>
              </w:rPr>
            </w:pPr>
            <w:r>
              <w:rPr>
                <w:rFonts w:eastAsia="宋体"/>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宋体"/>
                <w:iCs/>
                <w:lang w:val="en-US" w:eastAsia="zh-CN"/>
              </w:rPr>
            </w:pPr>
            <w:r>
              <w:rPr>
                <w:rFonts w:eastAsia="宋体"/>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宋体"/>
                <w:lang w:eastAsia="zh-CN"/>
              </w:rPr>
            </w:pPr>
            <w:r>
              <w:rPr>
                <w:rFonts w:eastAsia="MS Mincho" w:hint="eastAsia"/>
                <w:lang w:eastAsia="ja-JP"/>
              </w:rPr>
              <w:lastRenderedPageBreak/>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宋体"/>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宋体"/>
                <w:iCs/>
                <w:lang w:val="en-US" w:eastAsia="zh-CN"/>
              </w:rPr>
            </w:pPr>
            <w:r>
              <w:rPr>
                <w:rFonts w:eastAsia="宋体"/>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 in principle. But we suggest minor wording modification:</w:t>
            </w:r>
          </w:p>
          <w:p w14:paraId="724221D7" w14:textId="77777777" w:rsidR="00BD68CD" w:rsidRDefault="0001051D">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w:t>
            </w:r>
            <w:r>
              <w:lastRenderedPageBreak/>
              <w:t xml:space="preserve">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宋体"/>
                <w:kern w:val="2"/>
                <w:lang w:eastAsia="zh-CN"/>
              </w:rPr>
            </w:pPr>
            <w:r>
              <w:rPr>
                <w:rFonts w:eastAsia="宋体" w:hint="eastAsia"/>
                <w:lang w:eastAsia="zh-CN"/>
              </w:rPr>
              <w:lastRenderedPageBreak/>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宋体"/>
                <w:iCs/>
                <w:kern w:val="2"/>
                <w:lang w:val="en-US" w:eastAsia="zh-CN"/>
              </w:rPr>
            </w:pPr>
            <w:r>
              <w:rPr>
                <w:rFonts w:eastAsia="宋体"/>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宋体"/>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r>
              <w:rPr>
                <w:lang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宋体"/>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We agree with the InterDigital’s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宋体"/>
                <w:color w:val="000000"/>
                <w:szCs w:val="20"/>
                <w:shd w:val="clear" w:color="auto" w:fill="FFFFFF"/>
                <w:lang w:eastAsia="zh-CN"/>
              </w:rPr>
              <w:t>S</w:t>
            </w:r>
            <w:r>
              <w:rPr>
                <w:rStyle w:val="normaltextrun"/>
                <w:rFonts w:eastAsia="宋体" w:hint="eastAsia"/>
                <w:color w:val="000000"/>
                <w:szCs w:val="20"/>
                <w:shd w:val="clear" w:color="auto" w:fill="FFFFFF"/>
                <w:lang w:eastAsia="zh-CN"/>
              </w:rPr>
              <w:t xml:space="preserve">upport </w:t>
            </w:r>
            <w:r>
              <w:rPr>
                <w:rStyle w:val="normaltextrun"/>
                <w:rFonts w:eastAsia="宋体"/>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lastRenderedPageBreak/>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1278933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ae"/>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ae"/>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ae"/>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ae"/>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宋体"/>
                <w:lang w:eastAsia="zh-CN"/>
              </w:rPr>
            </w:pPr>
            <w:r>
              <w:rPr>
                <w:rFonts w:eastAsia="宋体"/>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宋体"/>
                <w:lang w:eastAsia="zh-CN"/>
              </w:rPr>
              <w:t>For 2</w:t>
            </w:r>
            <w:r>
              <w:rPr>
                <w:rFonts w:eastAsia="宋体"/>
                <w:vertAlign w:val="superscript"/>
                <w:lang w:eastAsia="zh-CN"/>
              </w:rPr>
              <w:t>nd</w:t>
            </w:r>
            <w:r>
              <w:rPr>
                <w:rFonts w:eastAsia="宋体"/>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宋体"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宋体"/>
                <w:lang w:eastAsia="zh-CN"/>
              </w:rPr>
            </w:pPr>
            <w:r>
              <w:rPr>
                <w:rFonts w:eastAsia="宋体" w:hint="eastAsia"/>
                <w:lang w:eastAsia="zh-CN"/>
              </w:rPr>
              <w:t>W</w:t>
            </w:r>
            <w:r>
              <w:rPr>
                <w:rFonts w:eastAsia="宋体"/>
                <w:lang w:eastAsia="zh-CN"/>
              </w:rPr>
              <w:t>e support the proposal in principle.</w:t>
            </w:r>
          </w:p>
          <w:p w14:paraId="224C0CC8"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or the 2</w:t>
            </w:r>
            <w:r>
              <w:rPr>
                <w:rFonts w:eastAsia="宋体"/>
                <w:vertAlign w:val="superscript"/>
                <w:lang w:eastAsia="zh-CN"/>
              </w:rPr>
              <w:t>nd</w:t>
            </w:r>
            <w:r>
              <w:rPr>
                <w:rFonts w:eastAsia="宋体"/>
                <w:lang w:eastAsia="zh-CN"/>
              </w:rPr>
              <w:t xml:space="preserve"> FFS, we prefer it applicable to multi-PDSCH.</w:t>
            </w:r>
          </w:p>
          <w:p w14:paraId="5A930B6D" w14:textId="77777777" w:rsidR="00BD68CD" w:rsidRDefault="0001051D">
            <w:pPr>
              <w:jc w:val="both"/>
              <w:rPr>
                <w:rFonts w:eastAsia="宋体"/>
                <w:lang w:eastAsia="zh-CN"/>
              </w:rPr>
            </w:pPr>
            <w:r>
              <w:rPr>
                <w:rFonts w:eastAsia="宋体" w:hint="eastAsia"/>
                <w:lang w:eastAsia="zh-CN"/>
              </w:rPr>
              <w:t>F</w:t>
            </w:r>
            <w:r>
              <w:rPr>
                <w:rFonts w:eastAsia="宋体"/>
                <w:lang w:eastAsia="zh-CN"/>
              </w:rPr>
              <w:t>or the 3</w:t>
            </w:r>
            <w:r>
              <w:rPr>
                <w:rFonts w:eastAsia="宋体"/>
                <w:vertAlign w:val="superscript"/>
                <w:lang w:eastAsia="zh-CN"/>
              </w:rPr>
              <w:t>rd</w:t>
            </w:r>
            <w:r>
              <w:rPr>
                <w:rFonts w:eastAsia="宋体"/>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宋体"/>
                <w:lang w:eastAsia="zh-CN"/>
              </w:rPr>
            </w:pPr>
            <w:r>
              <w:rPr>
                <w:rFonts w:eastAsia="宋体"/>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宋体"/>
                <w:lang w:eastAsia="zh-CN"/>
              </w:rPr>
            </w:pPr>
            <w:r>
              <w:rPr>
                <w:rFonts w:eastAsia="宋体"/>
                <w:lang w:eastAsia="zh-CN"/>
              </w:rPr>
              <w:t>We are fine with the proposal. Also share similar views as other companies that 3</w:t>
            </w:r>
            <w:r>
              <w:rPr>
                <w:rFonts w:eastAsia="宋体"/>
                <w:vertAlign w:val="superscript"/>
                <w:lang w:eastAsia="zh-CN"/>
              </w:rPr>
              <w:t>rd</w:t>
            </w:r>
            <w:r>
              <w:rPr>
                <w:rFonts w:eastAsia="宋体"/>
                <w:lang w:eastAsia="zh-CN"/>
              </w:rPr>
              <w:t xml:space="preserve"> FFS should be removed. </w:t>
            </w:r>
          </w:p>
          <w:p w14:paraId="2388A4B2" w14:textId="77777777" w:rsidR="00BD68CD" w:rsidRDefault="0001051D">
            <w:pPr>
              <w:jc w:val="both"/>
              <w:rPr>
                <w:rFonts w:eastAsia="宋体"/>
                <w:lang w:eastAsia="zh-CN"/>
              </w:rPr>
            </w:pPr>
            <w:r>
              <w:rPr>
                <w:rFonts w:eastAsia="宋体"/>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宋体"/>
                <w:lang w:eastAsia="zh-CN"/>
              </w:rPr>
            </w:pPr>
            <w:r>
              <w:rPr>
                <w:rFonts w:eastAsia="宋体"/>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宋体"/>
                <w:lang w:eastAsia="zh-CN"/>
              </w:rPr>
            </w:pPr>
            <w:r>
              <w:rPr>
                <w:rFonts w:eastAsia="宋体"/>
                <w:lang w:eastAsia="zh-CN"/>
              </w:rPr>
              <w:t xml:space="preserve">We are fine with proposal #3a with following modification. </w:t>
            </w:r>
            <w:r>
              <w:rPr>
                <w:rFonts w:eastAsia="宋体"/>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宋体"/>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宋体"/>
                <w:lang w:eastAsia="zh-CN"/>
              </w:rPr>
            </w:pPr>
            <w:r>
              <w:rPr>
                <w:rFonts w:eastAsia="宋体"/>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宋体"/>
                <w:lang w:eastAsia="zh-CN"/>
              </w:rPr>
            </w:pPr>
            <w:r>
              <w:rPr>
                <w:rFonts w:eastAsia="宋体"/>
                <w:lang w:eastAsia="zh-CN"/>
              </w:rPr>
              <w:t>We support the proposal for both multi-PDSCH/PUSCH grants, and agree with the other companies that the 3</w:t>
            </w:r>
            <w:r>
              <w:rPr>
                <w:rFonts w:eastAsia="宋体"/>
                <w:vertAlign w:val="superscript"/>
                <w:lang w:eastAsia="zh-CN"/>
              </w:rPr>
              <w:t>rd</w:t>
            </w:r>
            <w:r>
              <w:rPr>
                <w:rFonts w:eastAsia="宋体"/>
                <w:lang w:eastAsia="zh-CN"/>
              </w:rPr>
              <w:t xml:space="preserve"> FFS can be removed. Based on the companies comments, we may be able to remove the 2</w:t>
            </w:r>
            <w:r>
              <w:rPr>
                <w:rFonts w:eastAsia="宋体"/>
                <w:vertAlign w:val="superscript"/>
                <w:lang w:eastAsia="zh-CN"/>
              </w:rPr>
              <w:t>nd</w:t>
            </w:r>
            <w:r>
              <w:rPr>
                <w:rFonts w:eastAsia="宋体"/>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宋体"/>
                <w:lang w:eastAsia="zh-CN"/>
              </w:rPr>
            </w:pPr>
            <w:r>
              <w:rPr>
                <w:rFonts w:eastAsia="宋体"/>
                <w:lang w:eastAsia="zh-CN"/>
              </w:rPr>
              <w:t>We are fine with the proposal. For the second FFS we think this should also be applicable for PDSCH. We also agree with some other companies that the 3</w:t>
            </w:r>
            <w:r>
              <w:rPr>
                <w:rFonts w:eastAsia="宋体"/>
                <w:vertAlign w:val="superscript"/>
                <w:lang w:eastAsia="zh-CN"/>
              </w:rPr>
              <w:t>rd</w:t>
            </w:r>
            <w:r>
              <w:rPr>
                <w:rFonts w:eastAsia="宋体"/>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ae"/>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ae"/>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ae"/>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ae"/>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ae"/>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ae"/>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ae"/>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ae"/>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ae"/>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gNB’s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宋体"/>
                <w:lang w:eastAsia="zh-CN"/>
              </w:rPr>
            </w:pPr>
            <w:r>
              <w:rPr>
                <w:rFonts w:eastAsia="宋体"/>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宋体"/>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宋体"/>
                <w:lang w:eastAsia="zh-CN"/>
              </w:rPr>
            </w:pPr>
            <w:r>
              <w:rPr>
                <w:rFonts w:eastAsia="宋体"/>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Default="0001051D">
            <w:pPr>
              <w:jc w:val="both"/>
              <w:rPr>
                <w:rFonts w:ascii="Times New Roman" w:eastAsia="宋体" w:hAnsi="Times New Roman"/>
                <w:lang w:val="en-US" w:eastAsia="zh-CN"/>
              </w:rPr>
            </w:pPr>
            <w:r>
              <w:rPr>
                <w:rFonts w:ascii="Times New Roman" w:eastAsia="宋体" w:hAnsi="Times New Roman" w:hint="eastAsia"/>
                <w:lang w:val="en-US" w:eastAsia="zh-CN"/>
              </w:rPr>
              <w:t xml:space="preserve">We </w:t>
            </w:r>
            <w:r>
              <w:rPr>
                <w:rFonts w:ascii="Times New Roman" w:eastAsia="宋体"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宋体" w:hAnsi="Times New Roman" w:hint="eastAsia"/>
                <w:lang w:val="en-US" w:eastAsia="zh-CN"/>
              </w:rPr>
              <w:t xml:space="preserve"> </w:t>
            </w:r>
            <w:r>
              <w:rPr>
                <w:rFonts w:ascii="Times New Roman" w:eastAsia="宋体"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Default="0001051D">
            <w:pPr>
              <w:pStyle w:val="ae"/>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gNB’s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spectrum (e.g., by using COT sharing mechanism)</w:t>
              </w:r>
            </w:ins>
            <w:r>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Default="0001051D">
            <w:pPr>
              <w:jc w:val="both"/>
              <w:rPr>
                <w:rFonts w:eastAsia="宋体"/>
                <w:lang w:val="en-US" w:eastAsia="zh-CN"/>
              </w:rPr>
            </w:pPr>
            <w:r>
              <w:rPr>
                <w:rFonts w:eastAsia="宋体" w:hint="eastAsia"/>
                <w:lang w:val="en-US" w:eastAsia="zh-CN"/>
              </w:rPr>
              <w:t>For PUSCH, w</w:t>
            </w:r>
            <w:r>
              <w:rPr>
                <w:rFonts w:eastAsia="宋体"/>
                <w:lang w:eastAsia="zh-CN"/>
              </w:rPr>
              <w:t xml:space="preserve">e </w:t>
            </w:r>
            <w:r>
              <w:rPr>
                <w:rFonts w:eastAsia="宋体" w:hint="eastAsia"/>
                <w:lang w:val="en-US" w:eastAsia="zh-CN"/>
              </w:rPr>
              <w:t>can accept</w:t>
            </w:r>
            <w:r>
              <w:rPr>
                <w:rFonts w:eastAsia="宋体"/>
                <w:lang w:eastAsia="zh-CN"/>
              </w:rPr>
              <w:t xml:space="preserve"> the proposal</w:t>
            </w:r>
            <w:r>
              <w:rPr>
                <w:rFonts w:eastAsia="宋体" w:hint="eastAsia"/>
                <w:lang w:val="en-US" w:eastAsia="zh-CN"/>
              </w:rPr>
              <w:t xml:space="preserve"> with the first note to include the continuous configuration to avoid LBT failure.</w:t>
            </w:r>
          </w:p>
          <w:p w14:paraId="2FDD2127" w14:textId="77777777" w:rsidR="00BD68CD" w:rsidRDefault="0001051D">
            <w:pPr>
              <w:jc w:val="both"/>
              <w:rPr>
                <w:rFonts w:eastAsia="宋体"/>
                <w:lang w:val="en-US" w:eastAsia="zh-CN"/>
              </w:rPr>
            </w:pPr>
            <w:r>
              <w:rPr>
                <w:rFonts w:eastAsia="宋体"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宋体"/>
                <w:lang w:val="en-US"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238E40A2" w14:textId="77777777"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01051D" w:rsidRDefault="0001051D" w:rsidP="0001051D">
            <w:pPr>
              <w:jc w:val="both"/>
              <w:rPr>
                <w:rFonts w:eastAsia="宋体"/>
                <w:lang w:val="en-US" w:eastAsia="zh-CN"/>
              </w:rPr>
            </w:pPr>
            <w:r>
              <w:rPr>
                <w:rFonts w:eastAsia="宋体"/>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宋体"/>
                <w:lang w:eastAsia="zh-CN"/>
              </w:rPr>
            </w:pPr>
            <w:r>
              <w:rPr>
                <w:rFonts w:eastAsia="宋体"/>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宋体"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r w:rsidR="002A5096" w:rsidRPr="0001051D" w14:paraId="2D17CABD" w14:textId="77777777">
        <w:tc>
          <w:tcPr>
            <w:tcW w:w="1652" w:type="dxa"/>
            <w:tcBorders>
              <w:top w:val="single" w:sz="4" w:space="0" w:color="auto"/>
              <w:left w:val="single" w:sz="4" w:space="0" w:color="auto"/>
              <w:bottom w:val="single" w:sz="4" w:space="0" w:color="auto"/>
              <w:right w:val="single" w:sz="4" w:space="0" w:color="auto"/>
            </w:tcBorders>
          </w:tcPr>
          <w:p w14:paraId="4DC2892A" w14:textId="4915BE43" w:rsidR="002A5096" w:rsidRDefault="002A5096" w:rsidP="002A5096">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3B14EEBE" w14:textId="21DF80D6" w:rsidR="002A5096" w:rsidRDefault="002A5096" w:rsidP="002A5096">
            <w:pPr>
              <w:jc w:val="both"/>
              <w:rPr>
                <w:rFonts w:ascii="Times New Roman" w:eastAsia="宋体" w:hAnsi="Times New Roman"/>
                <w:lang w:val="en-US" w:eastAsia="zh-CN"/>
              </w:rPr>
            </w:pPr>
            <w:r>
              <w:rPr>
                <w:rFonts w:ascii="Times New Roman" w:eastAsia="宋体" w:hAnsi="Times New Roman"/>
                <w:lang w:val="en-US" w:eastAsia="zh-CN"/>
              </w:rPr>
              <w:t>We are fine with the proposal 3b in general.</w:t>
            </w:r>
          </w:p>
        </w:tc>
      </w:tr>
      <w:tr w:rsidR="002F1076" w:rsidRPr="0001051D" w14:paraId="4436BFA4" w14:textId="77777777">
        <w:tc>
          <w:tcPr>
            <w:tcW w:w="1652" w:type="dxa"/>
            <w:tcBorders>
              <w:top w:val="single" w:sz="4" w:space="0" w:color="auto"/>
              <w:left w:val="single" w:sz="4" w:space="0" w:color="auto"/>
              <w:bottom w:val="single" w:sz="4" w:space="0" w:color="auto"/>
              <w:right w:val="single" w:sz="4" w:space="0" w:color="auto"/>
            </w:tcBorders>
          </w:tcPr>
          <w:p w14:paraId="011E5C86" w14:textId="0B42FE76" w:rsidR="002F1076" w:rsidRDefault="002F1076" w:rsidP="002F1076">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428A905"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To answer FW’s question, a gap for multi-PDSCH is even more important than for PUSCH as the gNB can keep possession of the medium while sending urgent/important signals to other UEs or broadcast signals to all UEs.</w:t>
            </w:r>
          </w:p>
          <w:p w14:paraId="46E8E87A"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We can set [X, FFS for X] to 8 for PUSCH based on the agreement “</w:t>
            </w:r>
            <w:r w:rsidRPr="00EE68B6">
              <w:rPr>
                <w:rFonts w:ascii="Times New Roman" w:eastAsia="Malgun Gothic" w:hAnsi="Times New Roman"/>
                <w:lang w:val="en-US" w:eastAsia="ko-KR"/>
              </w:rPr>
              <w:t>The maximum number of PUSCHs that can be scheduled with a single DCI in Rel-17 is 8.</w:t>
            </w:r>
            <w:r>
              <w:rPr>
                <w:rFonts w:ascii="Times New Roman" w:eastAsia="Malgun Gothic" w:hAnsi="Times New Roman"/>
                <w:lang w:val="en-US" w:eastAsia="ko-KR"/>
              </w:rPr>
              <w:t xml:space="preserve">”. </w:t>
            </w:r>
          </w:p>
          <w:p w14:paraId="564FA806"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eastAsia="ko-KR"/>
              </w:rPr>
              <w:t>For PDSCH, we can still keep X as FFS due to agreement “</w:t>
            </w:r>
            <w:r w:rsidRPr="00EE68B6">
              <w:rPr>
                <w:rFonts w:ascii="Times New Roman" w:eastAsia="Malgun Gothic" w:hAnsi="Times New Roman"/>
                <w:lang w:val="en-US" w:eastAsia="ko-KR"/>
              </w:rPr>
              <w:t>The maximum number of PDSCHs that can be scheduled with a single DCI in Rel-17 is 8 for SCS of 480 and 960 kHz</w:t>
            </w:r>
            <w:r>
              <w:rPr>
                <w:rFonts w:ascii="Times New Roman" w:eastAsia="Malgun Gothic" w:hAnsi="Times New Roman"/>
                <w:lang w:val="en-US" w:eastAsia="ko-KR"/>
              </w:rPr>
              <w:t xml:space="preserve">” with FFS for 120 kHz. </w:t>
            </w:r>
          </w:p>
          <w:p w14:paraId="04D04013" w14:textId="4778EE6E" w:rsidR="002F1076" w:rsidRDefault="002F1076" w:rsidP="002F1076">
            <w:pPr>
              <w:jc w:val="both"/>
              <w:rPr>
                <w:rFonts w:ascii="Times New Roman" w:eastAsia="宋体" w:hAnsi="Times New Roman"/>
                <w:lang w:val="en-US" w:eastAsia="zh-CN"/>
              </w:rPr>
            </w:pPr>
            <w:r>
              <w:rPr>
                <w:rFonts w:ascii="Times New Roman" w:eastAsia="Malgun Gothic" w:hAnsi="Times New Roman"/>
                <w:lang w:val="en-US" w:eastAsia="zh-CN"/>
              </w:rPr>
              <w:t>Agree with ZTE, Ericsso and Oppo that the note can be removed.</w:t>
            </w:r>
          </w:p>
        </w:tc>
      </w:tr>
      <w:tr w:rsidR="00E300BA" w:rsidRPr="0001051D" w14:paraId="66AFADD0" w14:textId="77777777">
        <w:tc>
          <w:tcPr>
            <w:tcW w:w="1652" w:type="dxa"/>
            <w:tcBorders>
              <w:top w:val="single" w:sz="4" w:space="0" w:color="auto"/>
              <w:left w:val="single" w:sz="4" w:space="0" w:color="auto"/>
              <w:bottom w:val="single" w:sz="4" w:space="0" w:color="auto"/>
              <w:right w:val="single" w:sz="4" w:space="0" w:color="auto"/>
            </w:tcBorders>
          </w:tcPr>
          <w:p w14:paraId="422380C5" w14:textId="62ED1A69" w:rsidR="00E300BA" w:rsidRDefault="00E300BA" w:rsidP="002F1076">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DBBB69E" w14:textId="77777777" w:rsidR="00E300BA" w:rsidRDefault="00E300BA" w:rsidP="002F1076">
            <w:pPr>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support Proposal 3b. </w:t>
            </w:r>
          </w:p>
          <w:p w14:paraId="670FDD75" w14:textId="6FD5DD10" w:rsidR="00E300BA" w:rsidRPr="00E300BA" w:rsidRDefault="00E300BA" w:rsidP="002F1076">
            <w:pPr>
              <w:jc w:val="both"/>
              <w:rPr>
                <w:rFonts w:ascii="Times New Roman" w:eastAsia="宋体" w:hAnsi="Times New Roman"/>
                <w:lang w:val="en-US" w:eastAsia="zh-CN"/>
              </w:rPr>
            </w:pPr>
            <w:r>
              <w:rPr>
                <w:rFonts w:ascii="Times New Roman" w:eastAsia="宋体" w:hAnsi="Times New Roman" w:hint="eastAsia"/>
                <w:lang w:val="en-US" w:eastAsia="zh-CN"/>
              </w:rPr>
              <w:t>A</w:t>
            </w:r>
            <w:r>
              <w:rPr>
                <w:rFonts w:ascii="Times New Roman" w:eastAsia="宋体" w:hAnsi="Times New Roman"/>
                <w:lang w:val="en-US" w:eastAsia="zh-CN"/>
              </w:rPr>
              <w:t xml:space="preserve">gree with Ericsson </w:t>
            </w:r>
            <w:r w:rsidR="00684346">
              <w:rPr>
                <w:rFonts w:ascii="Times New Roman" w:eastAsia="宋体" w:hAnsi="Times New Roman"/>
                <w:lang w:val="en-US" w:eastAsia="zh-CN"/>
              </w:rPr>
              <w:t xml:space="preserve">and Spreadtrum </w:t>
            </w:r>
            <w:r>
              <w:rPr>
                <w:rFonts w:ascii="Times New Roman" w:eastAsia="宋体" w:hAnsi="Times New Roman"/>
                <w:lang w:val="en-US" w:eastAsia="zh-CN"/>
              </w:rPr>
              <w:t xml:space="preserve">that we can set X as 8 for both PUSCH and PDSCH, because </w:t>
            </w:r>
            <w:r w:rsidR="00684346">
              <w:rPr>
                <w:rFonts w:ascii="Times New Roman" w:eastAsia="宋体" w:hAnsi="Times New Roman"/>
                <w:lang w:val="en-US" w:eastAsia="zh-CN"/>
              </w:rPr>
              <w:t xml:space="preserve">it </w:t>
            </w:r>
            <w:r>
              <w:rPr>
                <w:rFonts w:ascii="Times New Roman" w:eastAsia="宋体" w:hAnsi="Times New Roman"/>
                <w:lang w:val="en-US" w:eastAsia="zh-CN"/>
              </w:rPr>
              <w:t>is agreed to be 8 at least for 960kHz, even though we have FFS for other SCSs.</w:t>
            </w:r>
          </w:p>
        </w:tc>
      </w:tr>
      <w:tr w:rsidR="00254781" w:rsidRPr="0001051D" w14:paraId="3B5DF4EA" w14:textId="77777777">
        <w:tc>
          <w:tcPr>
            <w:tcW w:w="1652" w:type="dxa"/>
            <w:tcBorders>
              <w:top w:val="single" w:sz="4" w:space="0" w:color="auto"/>
              <w:left w:val="single" w:sz="4" w:space="0" w:color="auto"/>
              <w:bottom w:val="single" w:sz="4" w:space="0" w:color="auto"/>
              <w:right w:val="single" w:sz="4" w:space="0" w:color="auto"/>
            </w:tcBorders>
          </w:tcPr>
          <w:p w14:paraId="73323D51" w14:textId="58555946" w:rsidR="00254781" w:rsidRDefault="00254781" w:rsidP="00254781">
            <w:pPr>
              <w:jc w:val="both"/>
              <w:rPr>
                <w:rFonts w:eastAsia="宋体" w:hint="eastAsia"/>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D4EBB8D" w14:textId="77777777" w:rsidR="00254781" w:rsidRDefault="00254781" w:rsidP="00254781">
            <w:pPr>
              <w:jc w:val="both"/>
              <w:rPr>
                <w:rFonts w:ascii="Times New Roman" w:eastAsia="宋体" w:hAnsi="Times New Roman"/>
                <w:lang w:val="en-US" w:eastAsia="zh-CN"/>
              </w:rPr>
            </w:pPr>
            <w:r>
              <w:rPr>
                <w:rFonts w:ascii="Times New Roman" w:eastAsia="宋体" w:hAnsi="Times New Roman" w:hint="eastAsia"/>
                <w:lang w:val="en-US" w:eastAsia="zh-CN"/>
              </w:rPr>
              <w:t>W</w:t>
            </w:r>
            <w:r>
              <w:rPr>
                <w:rFonts w:ascii="Times New Roman" w:eastAsia="宋体" w:hAnsi="Times New Roman"/>
                <w:lang w:val="en-US" w:eastAsia="zh-CN"/>
              </w:rPr>
              <w:t xml:space="preserve">e support Proposal #3b. </w:t>
            </w:r>
          </w:p>
          <w:p w14:paraId="307E0A5B" w14:textId="77777777" w:rsidR="00254781" w:rsidRDefault="00254781" w:rsidP="00254781">
            <w:pPr>
              <w:jc w:val="both"/>
              <w:rPr>
                <w:rFonts w:ascii="Times New Roman" w:eastAsia="宋体" w:hAnsi="Times New Roman"/>
                <w:lang w:val="en-US" w:eastAsia="zh-CN"/>
              </w:rPr>
            </w:pPr>
            <w:r>
              <w:rPr>
                <w:rFonts w:ascii="Times New Roman" w:eastAsia="宋体" w:hAnsi="Times New Roman"/>
                <w:lang w:val="en-US" w:eastAsia="zh-CN"/>
              </w:rPr>
              <w:t xml:space="preserve">To FW: please find our response as below, hope it can be helpful for better understanding. </w:t>
            </w:r>
          </w:p>
          <w:p w14:paraId="6E6021BE" w14:textId="77777777" w:rsidR="00254781" w:rsidRDefault="00254781" w:rsidP="00254781">
            <w:pPr>
              <w:pStyle w:val="ae"/>
              <w:numPr>
                <w:ilvl w:val="0"/>
                <w:numId w:val="14"/>
              </w:numPr>
              <w:spacing w:after="0" w:line="240" w:lineRule="auto"/>
              <w:ind w:leftChars="0"/>
              <w:jc w:val="both"/>
              <w:rPr>
                <w:rFonts w:ascii="Times New Roman" w:eastAsia="宋体" w:hAnsi="Times New Roman"/>
                <w:lang w:val="en-US"/>
              </w:rPr>
            </w:pPr>
            <w:r>
              <w:rPr>
                <w:rFonts w:ascii="Times New Roman" w:eastAsia="宋体" w:hAnsi="Times New Roman"/>
                <w:lang w:val="en-US"/>
              </w:rPr>
              <w:t>T</w:t>
            </w:r>
            <w:r w:rsidRPr="00F41EF5">
              <w:rPr>
                <w:rFonts w:ascii="Times New Roman" w:eastAsia="宋体" w:hAnsi="Times New Roman"/>
                <w:lang w:val="en-US"/>
              </w:rPr>
              <w:t>he motivation to only support continuous TDRA in Rel-16 NR-U is to avoid additional LBT in unlicensed band. Now, 52.6~71GHz band can be unlicensed as well as licensed band. For licensed band, LBT impact is not the factor to consider for TDRA, I believe,</w:t>
            </w:r>
            <w:r>
              <w:rPr>
                <w:rFonts w:ascii="Times New Roman" w:eastAsia="宋体" w:hAnsi="Times New Roman"/>
                <w:lang w:val="en-US"/>
              </w:rPr>
              <w:t xml:space="preserve"> it is true for both DL and UL,</w:t>
            </w:r>
          </w:p>
          <w:p w14:paraId="78FB6A4F" w14:textId="77777777" w:rsidR="00254781" w:rsidRDefault="00254781" w:rsidP="00254781">
            <w:pPr>
              <w:pStyle w:val="ae"/>
              <w:numPr>
                <w:ilvl w:val="0"/>
                <w:numId w:val="14"/>
              </w:numPr>
              <w:spacing w:after="0" w:line="240" w:lineRule="auto"/>
              <w:ind w:leftChars="0"/>
              <w:jc w:val="both"/>
              <w:rPr>
                <w:rFonts w:ascii="Times New Roman" w:eastAsia="宋体" w:hAnsi="Times New Roman"/>
                <w:lang w:val="en-US"/>
              </w:rPr>
            </w:pPr>
            <w:r>
              <w:rPr>
                <w:rFonts w:ascii="Times New Roman" w:eastAsia="宋体" w:hAnsi="Times New Roman"/>
                <w:lang w:val="en-US"/>
              </w:rPr>
              <w:t xml:space="preserve">Non-continuous UL transmission can avoid the impact on DL transmission latency, because gNB can transmit DL (unicast or broadcast DL) to same or other UEs before the end of last PUSCH. Similarly, Non-continuous DL transmission can avoid the impact on UL transmission latency, because the same UE or other UE can transmit UL, e.g. PUCCH, before the end of last PDSCH. I think latency reduction and scheduling flexibility is beneficial for both UL and DL. </w:t>
            </w:r>
          </w:p>
          <w:p w14:paraId="602A554E" w14:textId="77777777" w:rsidR="00254781" w:rsidRPr="007550FD" w:rsidRDefault="00254781" w:rsidP="00254781">
            <w:pPr>
              <w:jc w:val="both"/>
              <w:rPr>
                <w:rFonts w:ascii="Times New Roman" w:eastAsia="宋体" w:hAnsi="Times New Roman" w:hint="eastAsia"/>
                <w:lang w:val="en-US"/>
              </w:rPr>
            </w:pPr>
          </w:p>
          <w:p w14:paraId="69674F66" w14:textId="53176DDF" w:rsidR="00254781" w:rsidRDefault="00254781" w:rsidP="00254781">
            <w:pPr>
              <w:jc w:val="both"/>
              <w:rPr>
                <w:rFonts w:ascii="Times New Roman" w:eastAsia="宋体" w:hAnsi="Times New Roman" w:hint="eastAsia"/>
                <w:lang w:val="en-US" w:eastAsia="zh-CN"/>
              </w:rPr>
            </w:pPr>
            <w:r>
              <w:rPr>
                <w:rFonts w:ascii="Times New Roman" w:eastAsia="宋体" w:hAnsi="Times New Roman"/>
                <w:lang w:val="en-US"/>
              </w:rPr>
              <w:t xml:space="preserve">We’d also like to ask companies to share their view why separate handling for DL and UL is needed ?  </w:t>
            </w:r>
            <w:r w:rsidRPr="007550FD">
              <w:rPr>
                <w:rFonts w:ascii="Times New Roman" w:eastAsia="宋体" w:hAnsi="Times New Roman"/>
                <w:lang w:val="en-US"/>
              </w:rPr>
              <w:t xml:space="preserve">   </w:t>
            </w:r>
          </w:p>
        </w:tc>
      </w:tr>
    </w:tbl>
    <w:p w14:paraId="2BF214E4" w14:textId="3D1B1D30" w:rsidR="00BD68CD" w:rsidRPr="00E300BA" w:rsidRDefault="00BD68CD">
      <w:pPr>
        <w:ind w:firstLineChars="100" w:firstLine="200"/>
        <w:jc w:val="both"/>
        <w:rPr>
          <w:rFonts w:eastAsia="宋体"/>
          <w:lang w:eastAsia="zh-CN"/>
        </w:rPr>
      </w:pPr>
    </w:p>
    <w:p w14:paraId="01184467" w14:textId="77777777" w:rsidR="00BD68CD" w:rsidRDefault="0001051D">
      <w:pPr>
        <w:pStyle w:val="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6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6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宋体"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0CD21E8A"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宋体"/>
                <w:iCs/>
                <w:lang w:val="en-US" w:eastAsia="zh-CN"/>
              </w:rPr>
            </w:pPr>
            <w:r>
              <w:rPr>
                <w:rFonts w:eastAsia="宋体"/>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宋体"/>
                <w:iCs/>
                <w:lang w:val="en-US" w:eastAsia="zh-CN"/>
              </w:rPr>
            </w:pPr>
            <w:r>
              <w:rPr>
                <w:rFonts w:eastAsia="宋体"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宋体"/>
                <w:iCs/>
                <w:lang w:val="en-US" w:eastAsia="zh-CN"/>
              </w:rPr>
            </w:pPr>
            <w:r>
              <w:rPr>
                <w:rFonts w:eastAsia="宋体"/>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宋体"/>
                <w:lang w:eastAsia="zh-CN"/>
              </w:rPr>
            </w:pPr>
            <w:r>
              <w:rPr>
                <w:rFonts w:eastAsia="宋体"/>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宋体"/>
                <w:iCs/>
                <w:lang w:val="en-US" w:eastAsia="zh-CN"/>
              </w:rPr>
            </w:pPr>
            <w:r>
              <w:rPr>
                <w:rFonts w:eastAsia="宋体"/>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宋体"/>
                <w:iCs/>
                <w:lang w:val="en-US" w:eastAsia="zh-CN"/>
              </w:rPr>
            </w:pPr>
            <w:r>
              <w:rPr>
                <w:rFonts w:eastAsia="宋体"/>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宋体"/>
                <w:iCs/>
                <w:lang w:val="en-US" w:eastAsia="zh-CN"/>
              </w:rPr>
            </w:pPr>
            <w:r>
              <w:rPr>
                <w:rFonts w:eastAsia="宋体"/>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宋体"/>
                <w:lang w:eastAsia="zh-CN"/>
              </w:rPr>
            </w:pPr>
            <w:r>
              <w:rPr>
                <w:rFonts w:eastAsia="宋体"/>
                <w:lang w:eastAsia="zh-CN"/>
              </w:rPr>
              <w:lastRenderedPageBreak/>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宋体"/>
                <w:iCs/>
                <w:lang w:val="en-US" w:eastAsia="zh-CN"/>
              </w:rPr>
            </w:pPr>
            <w:r>
              <w:rPr>
                <w:rFonts w:eastAsia="宋体"/>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(pdsch-TimeAllocationListForMultiPDSCH) for multi-PDSCH scheduling in Rel-17.</w:t>
            </w:r>
          </w:p>
          <w:p w14:paraId="7A4A6B05" w14:textId="77777777" w:rsidR="00BD68CD" w:rsidRDefault="0001051D">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lastRenderedPageBreak/>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lastRenderedPageBreak/>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lastRenderedPageBreak/>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ae"/>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ae"/>
              <w:numPr>
                <w:ilvl w:val="0"/>
                <w:numId w:val="5"/>
              </w:numPr>
              <w:ind w:leftChars="0"/>
              <w:jc w:val="both"/>
              <w:rPr>
                <w:bCs/>
                <w:iCs/>
              </w:rPr>
            </w:pPr>
            <w:r>
              <w:rPr>
                <w:bCs/>
                <w:iCs/>
              </w:rPr>
              <w:t>Rate matching indicator</w:t>
            </w:r>
          </w:p>
          <w:p w14:paraId="581035A7" w14:textId="77777777" w:rsidR="00BD68CD" w:rsidRDefault="0001051D">
            <w:pPr>
              <w:pStyle w:val="ae"/>
              <w:numPr>
                <w:ilvl w:val="0"/>
                <w:numId w:val="5"/>
              </w:numPr>
              <w:ind w:leftChars="0"/>
              <w:jc w:val="both"/>
              <w:rPr>
                <w:bCs/>
                <w:iCs/>
              </w:rPr>
            </w:pPr>
            <w:r>
              <w:rPr>
                <w:bCs/>
                <w:iCs/>
              </w:rPr>
              <w:t>ZP-CSI-RS trigger</w:t>
            </w:r>
          </w:p>
          <w:p w14:paraId="00E71E24" w14:textId="77777777" w:rsidR="00BD68CD" w:rsidRDefault="0001051D">
            <w:pPr>
              <w:pStyle w:val="ae"/>
              <w:numPr>
                <w:ilvl w:val="0"/>
                <w:numId w:val="5"/>
              </w:numPr>
              <w:ind w:leftChars="0"/>
              <w:jc w:val="both"/>
              <w:rPr>
                <w:bCs/>
                <w:iCs/>
              </w:rPr>
            </w:pPr>
            <w:r>
              <w:rPr>
                <w:bCs/>
                <w:iCs/>
              </w:rPr>
              <w:t>CBGFI</w:t>
            </w:r>
          </w:p>
          <w:p w14:paraId="3D7BEFB8" w14:textId="77777777" w:rsidR="00BD68CD" w:rsidRDefault="0001051D">
            <w:pPr>
              <w:pStyle w:val="ae"/>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lastRenderedPageBreak/>
              <w:t>[20] CEWiT</w:t>
            </w:r>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lastRenderedPageBreak/>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w:t>
            </w:r>
            <w:r w:rsidRPr="001F6A26">
              <w:rPr>
                <w:iCs/>
                <w:vertAlign w:val="superscript"/>
                <w:lang w:val="en-US" w:eastAsia="ko-KR"/>
              </w:rPr>
              <w:t>nd</w:t>
            </w:r>
            <w:r>
              <w:rPr>
                <w:iCs/>
                <w:lang w:val="en-US" w:eastAsia="ko-KR"/>
              </w:rPr>
              <w:t xml:space="preserve">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lastRenderedPageBreak/>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lastRenderedPageBreak/>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宋体"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DE6BC0C"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5DB64F9" w14:textId="77777777" w:rsidR="00BD68CD" w:rsidRDefault="0001051D">
            <w:pPr>
              <w:jc w:val="both"/>
              <w:rPr>
                <w:rFonts w:eastAsia="宋体"/>
                <w:iCs/>
                <w:lang w:val="en-US" w:eastAsia="zh-CN"/>
              </w:rPr>
            </w:pPr>
            <w:r>
              <w:rPr>
                <w:rFonts w:eastAsia="宋体" w:hint="eastAsia"/>
                <w:iCs/>
                <w:lang w:val="en-US" w:eastAsia="zh-CN"/>
              </w:rPr>
              <w:t>I</w:t>
            </w:r>
            <w:r>
              <w:rPr>
                <w:rFonts w:eastAsia="宋体"/>
                <w:iCs/>
                <w:lang w:val="en-US" w:eastAsia="zh-CN"/>
              </w:rPr>
              <w:t>n our understanding, “MCS for the 1</w:t>
            </w:r>
            <w:r w:rsidRPr="001F6A26">
              <w:rPr>
                <w:rFonts w:eastAsia="宋体"/>
                <w:iCs/>
                <w:vertAlign w:val="superscript"/>
                <w:lang w:val="en-US" w:eastAsia="zh-CN"/>
              </w:rPr>
              <w:t>st</w:t>
            </w:r>
            <w:r>
              <w:rPr>
                <w:rFonts w:eastAsia="宋体"/>
                <w:iCs/>
                <w:lang w:val="en-US" w:eastAsia="zh-CN"/>
              </w:rPr>
              <w:t xml:space="preserve"> TB: This appears only once in the DCI and applies commonly to all scheduled PDSCHs” means the “MCS for the 1</w:t>
            </w:r>
            <w:r w:rsidRPr="001F6A26">
              <w:rPr>
                <w:rFonts w:eastAsia="宋体"/>
                <w:iCs/>
                <w:vertAlign w:val="superscript"/>
                <w:lang w:val="en-US" w:eastAsia="zh-CN"/>
              </w:rPr>
              <w:t>st</w:t>
            </w:r>
            <w:r>
              <w:rPr>
                <w:rFonts w:eastAsia="宋体"/>
                <w:iCs/>
                <w:lang w:val="en-US" w:eastAsia="zh-CN"/>
              </w:rPr>
              <w:t xml:space="preserve">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0CBD8199"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lastRenderedPageBreak/>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宋体"/>
                <w:lang w:val="en-US" w:eastAsia="zh-CN"/>
              </w:rPr>
            </w:pPr>
            <w:r>
              <w:rPr>
                <w:rFonts w:eastAsia="宋体" w:hint="eastAsia"/>
                <w:lang w:val="en-US" w:eastAsia="zh-CN"/>
              </w:rPr>
              <w:lastRenderedPageBreak/>
              <w:t>ZTE, Saenchips</w:t>
            </w:r>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宋体"/>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宋体"/>
                <w:lang w:eastAsia="zh-CN"/>
              </w:rPr>
            </w:pPr>
            <w:r>
              <w:rPr>
                <w:rFonts w:eastAsia="宋体"/>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宋体"/>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宋体"/>
                <w:iCs/>
                <w:lang w:val="en-US" w:eastAsia="zh-CN"/>
              </w:rPr>
            </w:pPr>
            <w:r>
              <w:rPr>
                <w:rFonts w:eastAsia="宋体"/>
                <w:iCs/>
                <w:lang w:val="en-US" w:eastAsia="zh-CN"/>
              </w:rPr>
              <w:t>We support the first 4 bullets</w:t>
            </w:r>
          </w:p>
          <w:p w14:paraId="1F5C20FB" w14:textId="77777777" w:rsidR="00BD68CD" w:rsidRDefault="00BD68CD">
            <w:pPr>
              <w:jc w:val="both"/>
              <w:rPr>
                <w:rFonts w:eastAsia="宋体"/>
                <w:iCs/>
                <w:lang w:val="en-US" w:eastAsia="zh-CN"/>
              </w:rPr>
            </w:pPr>
          </w:p>
          <w:p w14:paraId="2C6A1274" w14:textId="1841A3C1" w:rsidR="00BD68CD" w:rsidRDefault="0001051D">
            <w:pPr>
              <w:jc w:val="both"/>
              <w:rPr>
                <w:rFonts w:eastAsia="宋体"/>
                <w:iCs/>
                <w:lang w:val="en-US" w:eastAsia="zh-CN"/>
              </w:rPr>
            </w:pPr>
            <w:r>
              <w:rPr>
                <w:rFonts w:eastAsia="宋体"/>
                <w:iCs/>
                <w:lang w:val="en-US" w:eastAsia="zh-CN"/>
              </w:rPr>
              <w:t>We understand that it is necessary to make a distinction between 1</w:t>
            </w:r>
            <w:r>
              <w:rPr>
                <w:rFonts w:eastAsia="宋体"/>
                <w:iCs/>
                <w:vertAlign w:val="superscript"/>
                <w:lang w:val="en-US" w:eastAsia="zh-CN"/>
              </w:rPr>
              <w:t>st</w:t>
            </w:r>
            <w:r>
              <w:rPr>
                <w:rFonts w:eastAsia="宋体"/>
                <w:iCs/>
                <w:lang w:val="en-US" w:eastAsia="zh-CN"/>
              </w:rPr>
              <w:t xml:space="preserve"> and 2</w:t>
            </w:r>
            <w:r>
              <w:rPr>
                <w:rFonts w:eastAsia="宋体"/>
                <w:iCs/>
                <w:vertAlign w:val="superscript"/>
                <w:lang w:val="en-US" w:eastAsia="zh-CN"/>
              </w:rPr>
              <w:t>nd</w:t>
            </w:r>
            <w:r>
              <w:rPr>
                <w:rFonts w:eastAsia="宋体"/>
                <w:iCs/>
                <w:lang w:val="en-US" w:eastAsia="zh-CN"/>
              </w:rPr>
              <w:t xml:space="preserve"> TB as in legacy DCI 1_1. While we don</w:t>
            </w:r>
            <w:r w:rsidR="001F6A26">
              <w:rPr>
                <w:rFonts w:eastAsia="宋体"/>
                <w:iCs/>
                <w:lang w:val="en-US" w:eastAsia="zh-CN"/>
              </w:rPr>
              <w:t>’</w:t>
            </w:r>
            <w:r>
              <w:rPr>
                <w:rFonts w:eastAsia="宋体"/>
                <w:iCs/>
                <w:lang w:val="en-US" w:eastAsia="zh-CN"/>
              </w:rPr>
              <w:t>t expect that two TBs will be used since rank &gt;= 5 is unlikely in mmWave, the signaling should still support it since we will reuse DCI 1_1 for multi-PDSCH.</w:t>
            </w:r>
          </w:p>
          <w:p w14:paraId="7C52BABD" w14:textId="77777777" w:rsidR="00BD68CD" w:rsidRDefault="00BD68CD">
            <w:pPr>
              <w:jc w:val="both"/>
              <w:rPr>
                <w:rFonts w:eastAsia="宋体"/>
                <w:iCs/>
                <w:lang w:val="en-US" w:eastAsia="zh-CN"/>
              </w:rPr>
            </w:pPr>
          </w:p>
          <w:p w14:paraId="0CD2D342" w14:textId="77777777" w:rsidR="00BD68CD" w:rsidRDefault="0001051D">
            <w:pPr>
              <w:jc w:val="both"/>
              <w:rPr>
                <w:rFonts w:eastAsia="宋体"/>
                <w:iCs/>
                <w:lang w:val="en-US" w:eastAsia="zh-CN"/>
              </w:rPr>
            </w:pPr>
            <w:r>
              <w:rPr>
                <w:rFonts w:eastAsia="宋体"/>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宋体"/>
                <w:iCs/>
                <w:lang w:val="en-US" w:eastAsia="zh-CN"/>
              </w:rPr>
            </w:pPr>
          </w:p>
          <w:p w14:paraId="71A13316" w14:textId="77777777" w:rsidR="00BD68CD" w:rsidRDefault="0001051D">
            <w:pPr>
              <w:jc w:val="both"/>
              <w:rPr>
                <w:rFonts w:eastAsia="宋体"/>
                <w:iCs/>
                <w:lang w:val="en-US" w:eastAsia="zh-CN"/>
              </w:rPr>
            </w:pPr>
            <w:r>
              <w:rPr>
                <w:rFonts w:eastAsia="宋体"/>
                <w:iCs/>
                <w:lang w:val="en-US" w:eastAsia="zh-CN"/>
              </w:rPr>
              <w:t>Hence, we prefer to write the FFS as follows:</w:t>
            </w:r>
          </w:p>
          <w:p w14:paraId="5031BC44" w14:textId="77777777" w:rsidR="00BD68CD" w:rsidRDefault="00BD68CD">
            <w:pPr>
              <w:jc w:val="both"/>
              <w:rPr>
                <w:rFonts w:eastAsia="宋体"/>
                <w:iCs/>
                <w:lang w:val="en-US" w:eastAsia="zh-CN"/>
              </w:rPr>
            </w:pPr>
          </w:p>
          <w:p w14:paraId="1F105E7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ae"/>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宋体"/>
                <w:iCs/>
                <w:lang w:val="en-US" w:eastAsia="zh-CN"/>
              </w:rPr>
            </w:pPr>
          </w:p>
          <w:p w14:paraId="2B8DDC24" w14:textId="677EC9CD" w:rsidR="00BD68CD" w:rsidRDefault="0001051D">
            <w:pPr>
              <w:jc w:val="both"/>
              <w:rPr>
                <w:iCs/>
                <w:lang w:val="en-US" w:eastAsia="ko-KR"/>
              </w:rPr>
            </w:pPr>
            <w:r>
              <w:rPr>
                <w:rFonts w:eastAsia="宋体"/>
                <w:iCs/>
                <w:lang w:val="en-US" w:eastAsia="zh-CN"/>
              </w:rPr>
              <w:t xml:space="preserve">The reason for adding </w:t>
            </w:r>
            <w:r w:rsidR="001F6A26">
              <w:rPr>
                <w:rFonts w:eastAsia="宋体"/>
                <w:iCs/>
                <w:lang w:val="en-US" w:eastAsia="zh-CN"/>
              </w:rPr>
              <w:t>“</w:t>
            </w:r>
            <w:r>
              <w:rPr>
                <w:rFonts w:eastAsia="宋体"/>
                <w:iCs/>
                <w:lang w:val="en-US" w:eastAsia="zh-CN"/>
              </w:rPr>
              <w:t>potential enhancements,</w:t>
            </w:r>
            <w:r w:rsidR="001F6A26">
              <w:rPr>
                <w:rFonts w:eastAsia="宋体"/>
                <w:iCs/>
                <w:lang w:val="en-US" w:eastAsia="zh-CN"/>
              </w:rPr>
              <w:t>”</w:t>
            </w:r>
            <w:r>
              <w:rPr>
                <w:rFonts w:eastAsia="宋体"/>
                <w:iCs/>
                <w:lang w:val="en-US" w:eastAsia="zh-CN"/>
              </w:rPr>
              <w:t xml:space="preserve">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宋体"/>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lastRenderedPageBreak/>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宋体"/>
                <w:iCs/>
                <w:lang w:val="en-US" w:eastAsia="zh-CN"/>
              </w:rPr>
            </w:pPr>
            <w:r>
              <w:rPr>
                <w:rFonts w:eastAsia="宋体"/>
                <w:iCs/>
                <w:lang w:val="en-US" w:eastAsia="zh-CN"/>
              </w:rPr>
              <w:t>Generally OK with the proposal, but we think some sub-bullet of FFS can be agreed without FFS</w:t>
            </w:r>
          </w:p>
          <w:p w14:paraId="093C82C9" w14:textId="77777777" w:rsidR="00BD68CD" w:rsidRDefault="0001051D">
            <w:pPr>
              <w:pStyle w:val="ae"/>
              <w:numPr>
                <w:ilvl w:val="0"/>
                <w:numId w:val="6"/>
              </w:numPr>
              <w:ind w:leftChars="0"/>
              <w:jc w:val="both"/>
              <w:rPr>
                <w:rFonts w:eastAsia="宋体"/>
                <w:iCs/>
                <w:lang w:val="en-US"/>
              </w:rPr>
            </w:pPr>
            <w:r>
              <w:rPr>
                <w:rFonts w:eastAsia="宋体"/>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ae"/>
              <w:numPr>
                <w:ilvl w:val="0"/>
                <w:numId w:val="6"/>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宋体"/>
                <w:iCs/>
                <w:lang w:val="en-US" w:eastAsia="zh-CN"/>
              </w:rPr>
            </w:pPr>
          </w:p>
          <w:p w14:paraId="520BFA8B" w14:textId="77777777" w:rsidR="00BD68CD" w:rsidRDefault="0001051D">
            <w:pPr>
              <w:jc w:val="both"/>
              <w:rPr>
                <w:rFonts w:eastAsia="MS Mincho"/>
                <w:iCs/>
                <w:lang w:val="en-US" w:eastAsia="ja-JP"/>
              </w:rPr>
            </w:pPr>
            <w:r>
              <w:rPr>
                <w:rFonts w:eastAsia="宋体"/>
                <w:iCs/>
                <w:lang w:val="en-US" w:eastAsia="zh-CN"/>
              </w:rPr>
              <w:t>For 1</w:t>
            </w:r>
            <w:r>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6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7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7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72" w:author="김선욱/책임연구원/미래기술센터 C&amp;M표준(연)5G무선통신표준Task(seonwook.kim@lge.com)" w:date="2021-04-15T12:10:00Z">
        <w:r>
          <w:t xml:space="preserve">Whether/how to signal </w:t>
        </w:r>
      </w:ins>
      <w:r>
        <w:t>CBGFI</w:t>
      </w:r>
      <w:ins w:id="73" w:author="김선욱/책임연구원/미래기술센터 C&amp;M표준(연)5G무선통신표준Task(seonwook.kim@lge.com)" w:date="2021-04-15T12:10:00Z">
        <w:r>
          <w:t>/CBGTI</w:t>
        </w:r>
      </w:ins>
    </w:p>
    <w:p w14:paraId="445E680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5T12:10:00Z">
        <w:r>
          <w:rPr>
            <w:lang w:val="en-US"/>
          </w:rPr>
          <w:t xml:space="preserve">Details of </w:t>
        </w:r>
      </w:ins>
      <w:del w:id="75" w:author="김선욱/책임연구원/미래기술센터 C&amp;M표준(연)5G무선통신표준Task(seonwook.kim@lge.com)" w:date="2021-04-15T12:10:00Z">
        <w:r>
          <w:delText>F</w:delText>
        </w:r>
      </w:del>
      <w:ins w:id="76" w:author="김선욱/책임연구원/미래기술센터 C&amp;M표준(연)5G무선통신표준Task(seonwook.kim@lge.com)" w:date="2021-04-15T12:10:00Z">
        <w:r>
          <w:t>f</w:t>
        </w:r>
      </w:ins>
      <w:r>
        <w:t xml:space="preserve">ields that </w:t>
      </w:r>
      <w:del w:id="77" w:author="김선욱/책임연구원/미래기술센터 C&amp;M표준(연)5G무선통신표준Task(seonwook.kim@lge.com)" w:date="2021-04-15T12:10:00Z">
        <w:r>
          <w:delText>can apply the</w:delText>
        </w:r>
      </w:del>
      <w:ins w:id="78" w:author="김선욱/책임연구원/미래기술센터 C&amp;M표준(연)5G무선통신표준Task(seonwook.kim@lge.com)" w:date="2021-04-15T12:10:00Z">
        <w:r>
          <w:t>are</w:t>
        </w:r>
      </w:ins>
      <w:r>
        <w:t xml:space="preserve"> common </w:t>
      </w:r>
      <w:del w:id="79" w:author="김선욱/책임연구원/미래기술센터 C&amp;M표준(연)5G무선통신표준Task(seonwook.kim@lge.com)" w:date="2021-04-15T12:10:00Z">
        <w:r>
          <w:delText xml:space="preserve">design </w:delText>
        </w:r>
      </w:del>
      <w:r>
        <w:t xml:space="preserve">with multi-PUSCH scheduling, e.g., TDRA, FDRA, </w:t>
      </w:r>
      <w:del w:id="80" w:author="김선욱/책임연구원/미래기술센터 C&amp;M표준(연)5G무선통신표준Task(seonwook.kim@lge.com)" w:date="2021-04-15T12:11:00Z">
        <w:r>
          <w:delText xml:space="preserve">CBGTI, </w:delText>
        </w:r>
      </w:del>
      <w:r>
        <w:t>priority indicator</w:t>
      </w:r>
      <w:ins w:id="8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lastRenderedPageBreak/>
        <w:t>Agreement:</w:t>
      </w:r>
    </w:p>
    <w:p w14:paraId="73D9D68C" w14:textId="77777777" w:rsidR="00BD68CD" w:rsidRDefault="0001051D">
      <w:pPr>
        <w:pStyle w:val="ae"/>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1"/>
        <w:ind w:left="864" w:hanging="864"/>
        <w:jc w:val="both"/>
        <w:rPr>
          <w:lang w:eastAsia="ko-KR"/>
        </w:rPr>
      </w:pPr>
      <w:r>
        <w:rPr>
          <w:lang w:eastAsia="ko-KR"/>
        </w:rPr>
        <w:t>HARQ</w:t>
      </w:r>
    </w:p>
    <w:p w14:paraId="6AC57CE2" w14:textId="77777777" w:rsidR="00BD68CD" w:rsidRDefault="0001051D">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a7"/>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349E664E"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w:t>
            </w:r>
            <w:r w:rsidR="001F6A26">
              <w:rPr>
                <w:rFonts w:ascii="Times" w:eastAsia="Batang" w:hAnsi="Times" w:cs="Times New Roman"/>
                <w:szCs w:val="24"/>
                <w:lang w:val="en-GB" w:eastAsia="zh-CN"/>
              </w:rPr>
              <w:t>–</w:t>
            </w:r>
            <w:r>
              <w:rPr>
                <w:rFonts w:ascii="Times" w:eastAsia="Batang" w:hAnsi="Times" w:cs="Times New Roman"/>
                <w:szCs w:val="24"/>
                <w:lang w:val="en-GB" w:eastAsia="zh-CN"/>
              </w:rPr>
              <w:t xml:space="preserve"> K1), where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is the slot number for the HARQ ACK codebook transmission, so that the HARQ ACK bits for the PDSCH(s) scheduled by row r can be multiplexed in the HARQ ACK codebook transmitted in slot </w:t>
            </w:r>
            <w:r w:rsidR="001F6A26">
              <w:rPr>
                <w:rFonts w:ascii="Times" w:eastAsia="Batang" w:hAnsi="Times" w:cs="Times New Roman"/>
                <w:szCs w:val="24"/>
                <w:lang w:val="en-GB" w:eastAsia="zh-CN"/>
              </w:rPr>
              <w:t>Nu</w:t>
            </w:r>
            <w:r>
              <w:rPr>
                <w:rFonts w:ascii="Times" w:eastAsia="Batang" w:hAnsi="Times" w:cs="Times New Roman"/>
                <w:szCs w:val="24"/>
                <w:lang w:val="en-GB" w:eastAsia="zh-CN"/>
              </w:rPr>
              <w:t xml:space="preserve">. For each K1, create a set from the union of candidate PDSCH reception occasions over all rows of the TDRA table. </w:t>
            </w:r>
          </w:p>
          <w:p w14:paraId="6B849199"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lastRenderedPageBreak/>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82" w:name="_Toc68628873"/>
            <w:r>
              <w:rPr>
                <w:bCs/>
                <w:lang w:eastAsia="zh-CN"/>
              </w:rPr>
              <w:t>Proposal 20: The current semi-static codebook determination procedure can be extended to support multiple PDSCH scheduling with the procedure summarized in the text above.</w:t>
            </w:r>
            <w:bookmarkEnd w:id="8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ae"/>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ae"/>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lastRenderedPageBreak/>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ae"/>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ae"/>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ae"/>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ae"/>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ae"/>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4031E0F" w:rsidR="00BD68CD" w:rsidRDefault="001F6A26">
            <w:pPr>
              <w:jc w:val="both"/>
              <w:rPr>
                <w:rFonts w:eastAsia="宋体"/>
                <w:lang w:eastAsia="zh-CN"/>
              </w:rPr>
            </w:pPr>
            <w:r>
              <w:rPr>
                <w:rFonts w:eastAsia="宋体"/>
                <w:kern w:val="2"/>
                <w:lang w:eastAsia="zh-CN"/>
              </w:rPr>
              <w:t>V</w:t>
            </w:r>
            <w:r w:rsidR="0001051D">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宋体"/>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宋体"/>
                <w:iCs/>
                <w:lang w:val="en-US" w:eastAsia="zh-CN"/>
              </w:rPr>
            </w:pPr>
            <w:r>
              <w:rPr>
                <w:rFonts w:eastAsia="宋体"/>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12C6C6EA" w14:textId="77777777" w:rsidR="00BD68CD" w:rsidRDefault="0001051D">
            <w:pPr>
              <w:jc w:val="both"/>
              <w:rPr>
                <w:rFonts w:eastAsia="宋体"/>
                <w:iCs/>
                <w:lang w:val="en-US" w:eastAsia="zh-CN"/>
              </w:rPr>
            </w:pPr>
            <w:r>
              <w:rPr>
                <w:rFonts w:eastAsia="宋体"/>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宋体"/>
                <w:iCs/>
                <w:lang w:val="en-US" w:eastAsia="zh-CN"/>
              </w:rPr>
            </w:pPr>
            <w:r>
              <w:rPr>
                <w:rFonts w:eastAsia="宋体"/>
                <w:iCs/>
                <w:lang w:val="en-US" w:eastAsia="zh-CN"/>
              </w:rPr>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宋体"/>
                <w:iCs/>
                <w:lang w:val="en-US" w:eastAsia="zh-CN"/>
              </w:rPr>
            </w:pPr>
            <w:r>
              <w:rPr>
                <w:rFonts w:eastAsia="宋体"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宋体"/>
                <w:iCs/>
                <w:lang w:val="en-US" w:eastAsia="zh-CN"/>
              </w:rPr>
            </w:pPr>
            <w:r>
              <w:rPr>
                <w:rFonts w:eastAsia="宋体"/>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宋体"/>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ae"/>
              <w:numPr>
                <w:ilvl w:val="0"/>
                <w:numId w:val="7"/>
              </w:numPr>
              <w:ind w:leftChars="0"/>
              <w:jc w:val="both"/>
              <w:rPr>
                <w:iCs/>
                <w:lang w:val="en-US" w:eastAsia="ko-KR"/>
              </w:rPr>
            </w:pPr>
            <w:r>
              <w:rPr>
                <w:iCs/>
                <w:lang w:val="en-US" w:eastAsia="ko-KR"/>
              </w:rPr>
              <w:t>Pruning based on TDD configuration is missing</w:t>
            </w:r>
          </w:p>
          <w:p w14:paraId="05778E57" w14:textId="5E250A4D" w:rsidR="00BD68CD" w:rsidRDefault="0001051D">
            <w:pPr>
              <w:pStyle w:val="ae"/>
              <w:numPr>
                <w:ilvl w:val="0"/>
                <w:numId w:val="7"/>
              </w:numPr>
              <w:ind w:leftChars="0"/>
              <w:jc w:val="both"/>
              <w:rPr>
                <w:iCs/>
                <w:lang w:val="en-US" w:eastAsia="ko-KR"/>
              </w:rPr>
            </w:pPr>
            <w:r>
              <w:rPr>
                <w:iCs/>
                <w:lang w:val="en-US" w:eastAsia="ko-KR"/>
              </w:rPr>
              <w:t xml:space="preserve">There is an inherent </w:t>
            </w:r>
            <w:r w:rsidR="001F6A26">
              <w:rPr>
                <w:iCs/>
                <w:lang w:val="en-US" w:eastAsia="ko-KR"/>
              </w:rPr>
              <w:t>“</w:t>
            </w:r>
            <w:r>
              <w:rPr>
                <w:iCs/>
                <w:lang w:val="en-US" w:eastAsia="ko-KR"/>
              </w:rPr>
              <w:t>union</w:t>
            </w:r>
            <w:r w:rsidR="001F6A26">
              <w:rPr>
                <w:iCs/>
                <w:lang w:val="en-US" w:eastAsia="ko-KR"/>
              </w:rPr>
              <w:t>”</w:t>
            </w:r>
            <w:r>
              <w:rPr>
                <w:iCs/>
                <w:lang w:val="en-US" w:eastAsia="ko-KR"/>
              </w:rPr>
              <w:t xml:space="preserve"> operation. It can be captured as </w:t>
            </w:r>
            <w:r w:rsidR="001F6A26">
              <w:rPr>
                <w:iCs/>
                <w:lang w:val="en-US" w:eastAsia="ko-KR"/>
              </w:rPr>
              <w:t>“</w:t>
            </w:r>
            <w:r>
              <w:rPr>
                <w:iCs/>
                <w:lang w:val="en-US" w:eastAsia="ko-KR"/>
              </w:rPr>
              <w:t>…</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r w:rsidR="001F6A26">
              <w:rPr>
                <w:lang w:eastAsia="ko-KR"/>
              </w:rPr>
              <w:t>”</w:t>
            </w:r>
          </w:p>
          <w:p w14:paraId="569C5D92" w14:textId="72896817" w:rsidR="00BD68CD" w:rsidRDefault="0001051D">
            <w:pPr>
              <w:jc w:val="both"/>
              <w:rPr>
                <w:iCs/>
                <w:lang w:val="en-US" w:eastAsia="ko-KR"/>
              </w:rPr>
            </w:pPr>
            <w:r>
              <w:rPr>
                <w:iCs/>
                <w:lang w:val="en-US" w:eastAsia="ko-KR"/>
              </w:rPr>
              <w:t xml:space="preserve">It is not clear what is meant by </w:t>
            </w:r>
            <w:r w:rsidR="001F6A26">
              <w:rPr>
                <w:iCs/>
                <w:lang w:val="en-US" w:eastAsia="ko-KR"/>
              </w:rPr>
              <w:t>“</w:t>
            </w:r>
            <w:r>
              <w:rPr>
                <w:iCs/>
                <w:lang w:val="en-US" w:eastAsia="ko-KR"/>
              </w:rPr>
              <w:t>and/or based on extension of K1 set</w:t>
            </w:r>
            <w:r w:rsidR="001F6A26">
              <w:rPr>
                <w:iCs/>
                <w:lang w:val="en-US" w:eastAsia="ko-KR"/>
              </w:rPr>
              <w:t>”</w:t>
            </w:r>
            <w:r>
              <w:rPr>
                <w:iCs/>
                <w:lang w:val="en-US" w:eastAsia="ko-KR"/>
              </w:rPr>
              <w: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宋体"/>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宋体" w:hint="eastAsia"/>
                <w:lang w:eastAsia="zh-CN"/>
              </w:rPr>
              <w:lastRenderedPageBreak/>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1B4251D4"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宋体"/>
                <w:iCs/>
                <w:lang w:val="en-US" w:eastAsia="zh-CN"/>
              </w:rPr>
            </w:pPr>
            <w:r>
              <w:rPr>
                <w:rFonts w:eastAsia="宋体"/>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ae"/>
        <w:numPr>
          <w:ilvl w:val="1"/>
          <w:numId w:val="3"/>
        </w:numPr>
        <w:spacing w:line="252" w:lineRule="auto"/>
        <w:ind w:leftChars="0"/>
        <w:contextualSpacing/>
        <w:jc w:val="both"/>
        <w:rPr>
          <w:ins w:id="8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ae"/>
        <w:numPr>
          <w:ilvl w:val="1"/>
          <w:numId w:val="3"/>
        </w:numPr>
        <w:spacing w:line="252" w:lineRule="auto"/>
        <w:ind w:leftChars="0"/>
        <w:contextualSpacing/>
        <w:jc w:val="both"/>
        <w:rPr>
          <w:rFonts w:ascii="Times New Roman" w:hAnsi="Times New Roman"/>
        </w:rPr>
      </w:pPr>
      <w:ins w:id="84" w:author="김선욱/책임연구원/미래기술센터 C&amp;M표준(연)5G무선통신표준Task(seonwook.kim@lge.com)" w:date="2021-04-15T12:04:00Z">
        <w:r>
          <w:rPr>
            <w:lang w:eastAsia="ko-KR"/>
          </w:rPr>
          <w:t xml:space="preserve">Option 3: </w:t>
        </w:r>
      </w:ins>
      <w:ins w:id="8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8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宋体"/>
                <w:lang w:eastAsia="zh-CN"/>
              </w:rPr>
            </w:pPr>
            <w:r>
              <w:rPr>
                <w:rFonts w:eastAsia="宋体"/>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宋体"/>
                <w:lang w:eastAsia="zh-CN"/>
              </w:rPr>
            </w:pPr>
          </w:p>
          <w:p w14:paraId="1BA364B0" w14:textId="77777777" w:rsidR="00BD68CD" w:rsidRDefault="0001051D">
            <w:pPr>
              <w:rPr>
                <w:lang w:eastAsia="zh-CN"/>
              </w:rPr>
            </w:pPr>
            <w:r>
              <w:rPr>
                <w:rFonts w:eastAsia="宋体"/>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宋体"/>
                <w:lang w:eastAsia="zh-CN"/>
              </w:rPr>
              <w:t>ot. Take figure 1 provided by FL as an example, K1=2, “</w:t>
            </w:r>
            <w:r>
              <w:rPr>
                <w:lang w:eastAsia="ko-KR"/>
              </w:rPr>
              <w:t>based on extension of K1 set</w:t>
            </w:r>
            <w:r>
              <w:rPr>
                <w:rFonts w:eastAsia="宋体"/>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宋体"/>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87" w:author="Wang Yi" w:date="2021-04-15T17:35:00Z">
              <w:r>
                <w:rPr>
                  <w:lang w:eastAsia="ko-KR"/>
                </w:rPr>
                <w:delText>/or based on</w:delText>
              </w:r>
            </w:del>
            <w:r>
              <w:rPr>
                <w:lang w:eastAsia="ko-KR"/>
              </w:rPr>
              <w:t xml:space="preserve"> extension of K1 set</w:t>
            </w:r>
            <w:ins w:id="88" w:author="Wang Yi" w:date="2021-04-15T17:36:00Z">
              <w:r>
                <w:rPr>
                  <w:lang w:eastAsia="ko-KR"/>
                </w:rPr>
                <w:t xml:space="preserve"> based on K1 and slot offset between last PDSCH and other PDSCHs </w:t>
              </w:r>
            </w:ins>
            <w:del w:id="89" w:author="Wang Yi" w:date="2021-04-15T17:36:00Z">
              <w:r>
                <w:rPr>
                  <w:lang w:eastAsia="ko-KR"/>
                </w:rPr>
                <w:delText xml:space="preserve"> considering multiple SLIVs </w:delText>
              </w:r>
            </w:del>
            <w:r>
              <w:rPr>
                <w:lang w:eastAsia="ko-KR"/>
              </w:rPr>
              <w:t>in a row</w:t>
            </w:r>
            <w:ins w:id="9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宋体"/>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宋体"/>
                <w:lang w:eastAsia="zh-CN"/>
              </w:rPr>
            </w:pPr>
            <w:r>
              <w:rPr>
                <w:rFonts w:eastAsia="宋体" w:hint="eastAsia"/>
                <w:lang w:eastAsia="zh-CN"/>
              </w:rPr>
              <w:t>F</w:t>
            </w:r>
            <w:r>
              <w:rPr>
                <w:rFonts w:eastAsia="宋体"/>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宋体"/>
                <w:lang w:eastAsia="zh-CN"/>
              </w:rPr>
              <w:lastRenderedPageBreak/>
              <w:t>X</w:t>
            </w:r>
            <w:r>
              <w:rPr>
                <w:rFonts w:eastAsia="宋体"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宋体"/>
                <w:lang w:eastAsia="zh-CN"/>
              </w:rPr>
              <w:t>S</w:t>
            </w:r>
            <w:r>
              <w:rPr>
                <w:rFonts w:eastAsia="宋体" w:hint="eastAsia"/>
                <w:lang w:eastAsia="zh-CN"/>
              </w:rPr>
              <w:t xml:space="preserve">upport </w:t>
            </w:r>
            <w:r>
              <w:rPr>
                <w:rFonts w:eastAsia="宋体"/>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宋体"/>
                <w:lang w:eastAsia="zh-CN"/>
              </w:rPr>
            </w:pPr>
            <w:r>
              <w:rPr>
                <w:rFonts w:eastAsia="宋体"/>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ae"/>
              <w:numPr>
                <w:ilvl w:val="0"/>
                <w:numId w:val="8"/>
              </w:numPr>
              <w:ind w:leftChars="0"/>
              <w:rPr>
                <w:rFonts w:eastAsia="宋体"/>
              </w:rPr>
            </w:pPr>
            <w:r>
              <w:rPr>
                <w:rFonts w:eastAsia="宋体"/>
              </w:rPr>
              <w:t xml:space="preserve">Alt 1: </w:t>
            </w:r>
            <w:r>
              <w:rPr>
                <w:rFonts w:eastAsia="宋体"/>
                <w:color w:val="FF0000"/>
              </w:rPr>
              <w:t>HARQ-ACK window (i.e. slots associated with the HARQ-ACK PUCCH determined based on K1 set) is extended to include slots of scheduled PDSCHs by the DCI.</w:t>
            </w:r>
            <w:r>
              <w:rPr>
                <w:rFonts w:eastAsia="宋体"/>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ae"/>
              <w:numPr>
                <w:ilvl w:val="1"/>
                <w:numId w:val="8"/>
              </w:numPr>
              <w:ind w:leftChars="0"/>
              <w:rPr>
                <w:rFonts w:eastAsia="宋体"/>
              </w:rPr>
            </w:pPr>
            <w:r>
              <w:rPr>
                <w:rFonts w:eastAsia="宋体" w:hint="eastAsia"/>
              </w:rPr>
              <w:t>W</w:t>
            </w:r>
            <w:r>
              <w:rPr>
                <w:rFonts w:eastAsia="宋体"/>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ae"/>
              <w:numPr>
                <w:ilvl w:val="0"/>
                <w:numId w:val="8"/>
              </w:numPr>
              <w:ind w:leftChars="0"/>
              <w:rPr>
                <w:rFonts w:eastAsia="宋体"/>
              </w:rPr>
            </w:pPr>
            <w:r>
              <w:rPr>
                <w:rFonts w:eastAsia="宋体" w:hint="eastAsia"/>
              </w:rPr>
              <w:t>A</w:t>
            </w:r>
            <w:r>
              <w:rPr>
                <w:rFonts w:eastAsia="宋体"/>
              </w:rPr>
              <w:t xml:space="preserve">lt 2: HARQ-ACK window determination is the same as Rel-16, i.e. no extension. </w:t>
            </w:r>
            <w:r>
              <w:rPr>
                <w:rFonts w:eastAsia="宋体"/>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宋体"/>
                <w:lang w:eastAsia="zh-CN"/>
              </w:rPr>
            </w:pPr>
            <w:r>
              <w:rPr>
                <w:rFonts w:eastAsia="宋体" w:hint="eastAsia"/>
                <w:lang w:eastAsia="zh-CN"/>
              </w:rPr>
              <w:t>T</w:t>
            </w:r>
            <w:r>
              <w:rPr>
                <w:rFonts w:eastAsia="宋体"/>
                <w:lang w:eastAsia="zh-CN"/>
              </w:rPr>
              <w:t>he main difference of Alt 1 and Alt 2 is where we put the specification impact (</w:t>
            </w:r>
            <w:r>
              <w:rPr>
                <w:rFonts w:eastAsia="宋体"/>
                <w:color w:val="FF0000"/>
                <w:lang w:eastAsia="zh-CN"/>
              </w:rPr>
              <w:t>red color</w:t>
            </w:r>
            <w:r>
              <w:rPr>
                <w:rFonts w:eastAsia="宋体"/>
                <w:lang w:eastAsia="zh-CN"/>
              </w:rPr>
              <w:t xml:space="preserve">). </w:t>
            </w:r>
          </w:p>
          <w:p w14:paraId="2159B249" w14:textId="77777777" w:rsidR="00BD68CD" w:rsidRDefault="0001051D">
            <w:pPr>
              <w:rPr>
                <w:rFonts w:eastAsia="宋体"/>
                <w:lang w:eastAsia="zh-CN"/>
              </w:rPr>
            </w:pPr>
            <w:r>
              <w:rPr>
                <w:rFonts w:eastAsia="宋体"/>
                <w:lang w:eastAsia="zh-CN"/>
              </w:rPr>
              <w:t xml:space="preserve">For Alt 1, the specification impact is HARQ-ACK window determination is enhanced. </w:t>
            </w:r>
            <w:r>
              <w:rPr>
                <w:rFonts w:eastAsia="宋体"/>
                <w:u w:val="single"/>
                <w:lang w:eastAsia="zh-CN"/>
              </w:rPr>
              <w:t>And we understand it is the intention of current option 1 in Proposal #6a</w:t>
            </w:r>
            <w:r>
              <w:rPr>
                <w:rFonts w:eastAsia="宋体"/>
                <w:lang w:eastAsia="zh-CN"/>
              </w:rPr>
              <w:t>.</w:t>
            </w:r>
            <w:r>
              <w:rPr>
                <w:rFonts w:eastAsia="宋体" w:hint="eastAsia"/>
                <w:lang w:eastAsia="zh-CN"/>
              </w:rPr>
              <w:t xml:space="preserve"> </w:t>
            </w:r>
            <w:r>
              <w:rPr>
                <w:rFonts w:eastAsia="宋体"/>
                <w:lang w:eastAsia="zh-CN"/>
              </w:rPr>
              <w:t>And more details on how to extend the HARQ-ACK window may be FFS.</w:t>
            </w:r>
          </w:p>
          <w:p w14:paraId="09196C0C" w14:textId="77777777" w:rsidR="00BD68CD" w:rsidRDefault="0001051D">
            <w:pPr>
              <w:rPr>
                <w:rFonts w:eastAsia="宋体"/>
                <w:lang w:eastAsia="zh-CN"/>
              </w:rPr>
            </w:pPr>
            <w:r>
              <w:rPr>
                <w:rFonts w:eastAsia="宋体"/>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宋体"/>
                <w:u w:val="single"/>
                <w:lang w:eastAsia="zh-CN"/>
              </w:rPr>
              <w:t>we understand Alt 2 is the intention of option 2 and option 3 in the Proposal#6a</w:t>
            </w:r>
            <w:r>
              <w:rPr>
                <w:rFonts w:eastAsia="宋体"/>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宋体" w:hint="eastAsia"/>
                <w:lang w:eastAsia="zh-CN"/>
              </w:rPr>
              <w:t>F</w:t>
            </w:r>
            <w:r>
              <w:rPr>
                <w:rFonts w:eastAsia="宋体"/>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宋体"/>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宋体"/>
                <w:lang w:val="en-US" w:eastAsia="ko-KR"/>
              </w:rPr>
            </w:pPr>
            <w:r>
              <w:rPr>
                <w:rFonts w:eastAsia="宋体" w:hint="eastAsia"/>
                <w:lang w:val="en-US" w:eastAsia="zh-CN"/>
              </w:rPr>
              <w:t xml:space="preserve">We also think the </w:t>
            </w:r>
            <w:r>
              <w:rPr>
                <w:lang w:eastAsia="ko-KR"/>
              </w:rPr>
              <w:t>third option</w:t>
            </w:r>
            <w:r>
              <w:rPr>
                <w:rFonts w:eastAsia="宋体"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2FC417E3" w:rsidR="0001051D" w:rsidRDefault="0001051D" w:rsidP="0001051D">
            <w:pPr>
              <w:jc w:val="both"/>
              <w:rPr>
                <w:rFonts w:eastAsia="宋体"/>
                <w:lang w:eastAsia="zh-CN"/>
              </w:rPr>
            </w:pPr>
            <w:r>
              <w:rPr>
                <w:lang w:eastAsia="ko-KR"/>
              </w:rPr>
              <w:t xml:space="preserve">Regarding Option 3 which the moderator created based on our initial comments about Option 1,  the intention of introducing the </w:t>
            </w:r>
            <w:r w:rsidR="001F6A26">
              <w:rPr>
                <w:lang w:eastAsia="ko-KR"/>
              </w:rPr>
              <w:t>“</w:t>
            </w:r>
            <w:r>
              <w:rPr>
                <w:lang w:eastAsia="ko-KR"/>
              </w:rPr>
              <w:t>union</w:t>
            </w:r>
            <w:r w:rsidR="001F6A26">
              <w:rPr>
                <w:lang w:eastAsia="ko-KR"/>
              </w:rPr>
              <w:t>”</w:t>
            </w:r>
            <w:r>
              <w:rPr>
                <w:lang w:eastAsia="ko-KR"/>
              </w:rPr>
              <w:t xml:space="preserve"> wording was to try to clarify Option 1. As Samsung points out above: </w:t>
            </w:r>
            <w:r w:rsidR="001F6A26">
              <w:rPr>
                <w:lang w:eastAsia="ko-KR"/>
              </w:rPr>
              <w:t>“</w:t>
            </w:r>
            <w:r>
              <w:rPr>
                <w:rFonts w:eastAsia="宋体"/>
                <w:lang w:eastAsia="zh-CN"/>
              </w:rPr>
              <w:t>If the intention is to include all DL slots for all SLIVs in TDRA table, it seems aligned with option 1.</w:t>
            </w:r>
            <w:r w:rsidR="001F6A26">
              <w:rPr>
                <w:rFonts w:eastAsia="宋体"/>
                <w:lang w:eastAsia="zh-CN"/>
              </w:rPr>
              <w:t>”</w:t>
            </w:r>
            <w:r>
              <w:rPr>
                <w:rFonts w:eastAsia="宋体"/>
                <w:lang w:eastAsia="zh-CN"/>
              </w:rPr>
              <w:t xml:space="preserve"> The answer to Samsung</w:t>
            </w:r>
            <w:r w:rsidR="001F6A26">
              <w:rPr>
                <w:rFonts w:eastAsia="宋体"/>
                <w:lang w:eastAsia="zh-CN"/>
              </w:rPr>
              <w:t>’</w:t>
            </w:r>
            <w:r>
              <w:rPr>
                <w:rFonts w:eastAsia="宋体"/>
                <w:lang w:eastAsia="zh-CN"/>
              </w:rPr>
              <w:t xml:space="preserve">s question is </w:t>
            </w:r>
            <w:r w:rsidR="001F6A26">
              <w:rPr>
                <w:rFonts w:eastAsia="宋体"/>
                <w:lang w:eastAsia="zh-CN"/>
              </w:rPr>
              <w:t>“</w:t>
            </w:r>
            <w:r>
              <w:rPr>
                <w:rFonts w:eastAsia="宋体"/>
                <w:lang w:eastAsia="zh-CN"/>
              </w:rPr>
              <w:t>yes.</w:t>
            </w:r>
            <w:r w:rsidR="001F6A26">
              <w:rPr>
                <w:rFonts w:eastAsia="宋体"/>
                <w:lang w:eastAsia="zh-CN"/>
              </w:rPr>
              <w:t>”</w:t>
            </w:r>
          </w:p>
          <w:p w14:paraId="1B588038" w14:textId="77777777" w:rsidR="0001051D" w:rsidRDefault="0001051D" w:rsidP="0001051D">
            <w:pPr>
              <w:jc w:val="both"/>
              <w:rPr>
                <w:rFonts w:eastAsia="宋体"/>
                <w:lang w:eastAsia="zh-CN"/>
              </w:rPr>
            </w:pPr>
          </w:p>
          <w:p w14:paraId="2D3B93B3" w14:textId="0EA091DA" w:rsidR="0001051D" w:rsidRDefault="0001051D" w:rsidP="0001051D">
            <w:pPr>
              <w:jc w:val="both"/>
              <w:rPr>
                <w:rFonts w:eastAsia="宋体"/>
                <w:lang w:eastAsia="zh-CN"/>
              </w:rPr>
            </w:pPr>
            <w:r>
              <w:rPr>
                <w:rFonts w:eastAsia="宋体"/>
                <w:lang w:eastAsia="zh-CN"/>
              </w:rPr>
              <w:t>We agree to Samsung</w:t>
            </w:r>
            <w:r w:rsidR="001F6A26">
              <w:rPr>
                <w:rFonts w:eastAsia="宋体"/>
                <w:lang w:eastAsia="zh-CN"/>
              </w:rPr>
              <w:t>’</w:t>
            </w:r>
            <w:r>
              <w:rPr>
                <w:rFonts w:eastAsia="宋体"/>
                <w:lang w:eastAsia="zh-CN"/>
              </w:rPr>
              <w:t xml:space="preserve">s revised wording for Option 1, as it captures the </w:t>
            </w:r>
            <w:r w:rsidR="001F6A26">
              <w:rPr>
                <w:rFonts w:eastAsia="宋体"/>
                <w:lang w:eastAsia="zh-CN"/>
              </w:rPr>
              <w:t>“</w:t>
            </w:r>
            <w:r>
              <w:rPr>
                <w:rFonts w:eastAsia="宋体"/>
                <w:lang w:eastAsia="zh-CN"/>
              </w:rPr>
              <w:t>union</w:t>
            </w:r>
            <w:r w:rsidR="001F6A26">
              <w:rPr>
                <w:rFonts w:eastAsia="宋体"/>
                <w:lang w:eastAsia="zh-CN"/>
              </w:rPr>
              <w:t>”</w:t>
            </w:r>
            <w:r>
              <w:rPr>
                <w:rFonts w:eastAsia="宋体"/>
                <w:lang w:eastAsia="zh-CN"/>
              </w:rPr>
              <w:t xml:space="preserve"> operation that we had in mind. Furthermore, it clarifies what is meant by </w:t>
            </w:r>
            <w:r w:rsidR="001F6A26">
              <w:rPr>
                <w:rFonts w:eastAsia="宋体"/>
                <w:lang w:eastAsia="zh-CN"/>
              </w:rPr>
              <w:t>“</w:t>
            </w:r>
            <w:r>
              <w:rPr>
                <w:rFonts w:eastAsia="宋体"/>
                <w:lang w:eastAsia="zh-CN"/>
              </w:rPr>
              <w:t>and/or K1 set extension</w:t>
            </w:r>
            <w:r w:rsidR="001F6A26">
              <w:rPr>
                <w:rFonts w:eastAsia="宋体"/>
                <w:lang w:eastAsia="zh-CN"/>
              </w:rPr>
              <w:t>”</w:t>
            </w:r>
            <w:r>
              <w:rPr>
                <w:rFonts w:eastAsia="宋体"/>
                <w:lang w:eastAsia="zh-CN"/>
              </w:rPr>
              <w:t xml:space="preserve"> which we found very confusing.</w:t>
            </w:r>
          </w:p>
          <w:p w14:paraId="619E0C12" w14:textId="77777777" w:rsidR="0001051D" w:rsidRDefault="0001051D" w:rsidP="0001051D">
            <w:pPr>
              <w:jc w:val="both"/>
              <w:rPr>
                <w:rFonts w:eastAsia="宋体"/>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1" w:author="Wang Yi" w:date="2021-04-15T17:35:00Z">
              <w:r w:rsidDel="0031500A">
                <w:rPr>
                  <w:lang w:eastAsia="ko-KR"/>
                </w:rPr>
                <w:delText>/or based on</w:delText>
              </w:r>
            </w:del>
            <w:r>
              <w:rPr>
                <w:lang w:eastAsia="ko-KR"/>
              </w:rPr>
              <w:t xml:space="preserve"> extension of K1 set</w:t>
            </w:r>
            <w:ins w:id="92" w:author="Wang Yi" w:date="2021-04-15T17:36:00Z">
              <w:r>
                <w:rPr>
                  <w:lang w:eastAsia="ko-KR"/>
                </w:rPr>
                <w:t xml:space="preserve"> based on K1 and slot offset between last PDSCH and other PDSCHs </w:t>
              </w:r>
            </w:ins>
            <w:del w:id="93" w:author="Wang Yi" w:date="2021-04-15T17:36:00Z">
              <w:r w:rsidDel="0031500A">
                <w:rPr>
                  <w:lang w:eastAsia="ko-KR"/>
                </w:rPr>
                <w:delText xml:space="preserve"> considering multiple SLIVs </w:delText>
              </w:r>
            </w:del>
            <w:r>
              <w:rPr>
                <w:lang w:eastAsia="ko-KR"/>
              </w:rPr>
              <w:t>in a row</w:t>
            </w:r>
            <w:ins w:id="9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宋体"/>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宋体"/>
                <w:lang w:eastAsia="zh-CN"/>
              </w:rPr>
              <w:t>We are fine with the updated proposal.</w:t>
            </w:r>
          </w:p>
        </w:tc>
      </w:tr>
      <w:tr w:rsidR="00312A32" w:rsidRPr="0001051D" w14:paraId="089130AE" w14:textId="77777777">
        <w:tc>
          <w:tcPr>
            <w:tcW w:w="1652" w:type="dxa"/>
            <w:tcBorders>
              <w:top w:val="single" w:sz="4" w:space="0" w:color="auto"/>
              <w:left w:val="single" w:sz="4" w:space="0" w:color="auto"/>
              <w:bottom w:val="single" w:sz="4" w:space="0" w:color="auto"/>
              <w:right w:val="single" w:sz="4" w:space="0" w:color="auto"/>
            </w:tcBorders>
          </w:tcPr>
          <w:p w14:paraId="76A7EF79" w14:textId="2741427F" w:rsidR="00312A32" w:rsidRDefault="00312A32" w:rsidP="00BB4F62">
            <w:pPr>
              <w:jc w:val="both"/>
              <w:rPr>
                <w:rFonts w:eastAsia="宋体"/>
                <w:lang w:eastAsia="zh-CN"/>
              </w:rPr>
            </w:pPr>
            <w:r>
              <w:rPr>
                <w:rFonts w:eastAsia="宋体"/>
                <w:lang w:eastAsia="zh-CN"/>
              </w:rPr>
              <w:t>Panasonic</w:t>
            </w:r>
          </w:p>
        </w:tc>
        <w:tc>
          <w:tcPr>
            <w:tcW w:w="7979" w:type="dxa"/>
            <w:tcBorders>
              <w:top w:val="single" w:sz="4" w:space="0" w:color="auto"/>
              <w:left w:val="single" w:sz="4" w:space="0" w:color="auto"/>
              <w:bottom w:val="single" w:sz="4" w:space="0" w:color="auto"/>
              <w:right w:val="single" w:sz="4" w:space="0" w:color="auto"/>
            </w:tcBorders>
          </w:tcPr>
          <w:p w14:paraId="239AE6B3" w14:textId="07C62CF8" w:rsidR="00312A32" w:rsidRDefault="00312A32" w:rsidP="00312A32">
            <w:pPr>
              <w:spacing w:after="0" w:line="240" w:lineRule="auto"/>
              <w:rPr>
                <w:rFonts w:eastAsia="宋体"/>
                <w:lang w:eastAsia="zh-CN"/>
              </w:rPr>
            </w:pPr>
            <w:r w:rsidRPr="00312A32">
              <w:rPr>
                <w:rFonts w:eastAsia="宋体"/>
                <w:lang w:eastAsia="zh-CN"/>
              </w:rPr>
              <w:t xml:space="preserve">We are fine with FL proposal 6a. Our preference is Option 1 because it is simple and work well both consecutive and non-consecutive transmission occasions. For Option 2, it needs to be clarified how it works when multiple PDSCHs are transmitted in non-consecutive slots (or non-consecutive transmission occasions). For Option 3, we agree other company how to determine the union of SLIVs over all rows. </w:t>
            </w:r>
          </w:p>
        </w:tc>
      </w:tr>
      <w:tr w:rsidR="002F1076" w:rsidRPr="0001051D" w14:paraId="52C81998" w14:textId="77777777">
        <w:tc>
          <w:tcPr>
            <w:tcW w:w="1652" w:type="dxa"/>
            <w:tcBorders>
              <w:top w:val="single" w:sz="4" w:space="0" w:color="auto"/>
              <w:left w:val="single" w:sz="4" w:space="0" w:color="auto"/>
              <w:bottom w:val="single" w:sz="4" w:space="0" w:color="auto"/>
              <w:right w:val="single" w:sz="4" w:space="0" w:color="auto"/>
            </w:tcBorders>
          </w:tcPr>
          <w:p w14:paraId="624DEBC5" w14:textId="58B616EC"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C9A4096" w14:textId="1D858573" w:rsidR="002F1076" w:rsidRDefault="002F1076" w:rsidP="002F1076">
            <w:pPr>
              <w:jc w:val="both"/>
              <w:rPr>
                <w:lang w:eastAsia="ko-KR"/>
              </w:rPr>
            </w:pPr>
            <w:r>
              <w:rPr>
                <w:lang w:eastAsia="ko-KR"/>
              </w:rPr>
              <w:t xml:space="preserve">We have a preference for option 1.  We suggest the following updated wording in </w:t>
            </w:r>
            <w:r w:rsidRPr="002F1076">
              <w:rPr>
                <w:color w:val="FF0000"/>
                <w:lang w:eastAsia="ko-KR"/>
              </w:rPr>
              <w:t xml:space="preserve">red </w:t>
            </w:r>
            <w:r>
              <w:rPr>
                <w:lang w:eastAsia="ko-KR"/>
              </w:rPr>
              <w:t>to help with understanding:</w:t>
            </w:r>
          </w:p>
          <w:p w14:paraId="625ADC73" w14:textId="24ACA711" w:rsidR="002F1076" w:rsidRPr="00312A32" w:rsidRDefault="002F1076" w:rsidP="002F1076">
            <w:pPr>
              <w:spacing w:after="0" w:line="240" w:lineRule="auto"/>
              <w:rPr>
                <w:rFonts w:eastAsia="宋体"/>
                <w:lang w:eastAsia="zh-CN"/>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5"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96" w:author="Wang Yi" w:date="2021-04-15T17:36:00Z">
              <w:r>
                <w:rPr>
                  <w:lang w:eastAsia="ko-KR"/>
                </w:rPr>
                <w:t xml:space="preserve"> based on K1</w:t>
              </w:r>
            </w:ins>
            <w:r>
              <w:rPr>
                <w:lang w:eastAsia="ko-KR"/>
              </w:rPr>
              <w:t xml:space="preserve"> </w:t>
            </w:r>
            <w:r w:rsidRPr="0044549B">
              <w:rPr>
                <w:color w:val="FF0000"/>
                <w:lang w:eastAsia="ko-KR"/>
              </w:rPr>
              <w:t xml:space="preserve">signaled by the DCI </w:t>
            </w:r>
            <w:ins w:id="97" w:author="Wang Yi" w:date="2021-04-15T17:36:00Z">
              <w:r w:rsidRPr="0044549B">
                <w:rPr>
                  <w:color w:val="FF0000"/>
                  <w:lang w:eastAsia="ko-KR"/>
                </w:rPr>
                <w:t xml:space="preserve"> </w:t>
              </w:r>
              <w:r>
                <w:rPr>
                  <w:lang w:eastAsia="ko-KR"/>
                </w:rPr>
                <w:t xml:space="preserve">and </w:t>
              </w:r>
            </w:ins>
            <w:r w:rsidRPr="0044549B">
              <w:rPr>
                <w:color w:val="FF0000"/>
                <w:lang w:eastAsia="ko-KR"/>
              </w:rPr>
              <w:t xml:space="preserve">the </w:t>
            </w:r>
            <w:ins w:id="98" w:author="Wang Yi" w:date="2021-04-15T17:36:00Z">
              <w:r>
                <w:rPr>
                  <w:lang w:eastAsia="ko-KR"/>
                </w:rPr>
                <w:t xml:space="preserve">slot offset between </w:t>
              </w:r>
            </w:ins>
            <w:r w:rsidRPr="0044549B">
              <w:rPr>
                <w:color w:val="FF0000"/>
                <w:lang w:eastAsia="ko-KR"/>
              </w:rPr>
              <w:t xml:space="preserve">the </w:t>
            </w:r>
            <w:ins w:id="99" w:author="Wang Yi" w:date="2021-04-15T17:36:00Z">
              <w:r>
                <w:rPr>
                  <w:lang w:eastAsia="ko-KR"/>
                </w:rPr>
                <w:t xml:space="preserve">last PDSCH and other PDSCHs </w:t>
              </w:r>
            </w:ins>
            <w:del w:id="100" w:author="Wang Yi" w:date="2021-04-15T17:36:00Z">
              <w:r w:rsidDel="0031500A">
                <w:rPr>
                  <w:lang w:eastAsia="ko-KR"/>
                </w:rPr>
                <w:delText xml:space="preserve"> considering multiple SLIVs </w:delText>
              </w:r>
            </w:del>
            <w:r>
              <w:rPr>
                <w:lang w:eastAsia="ko-KR"/>
              </w:rPr>
              <w:t>in a row</w:t>
            </w:r>
            <w:ins w:id="101" w:author="Wang Yi" w:date="2021-04-15T17:36:00Z">
              <w:r>
                <w:rPr>
                  <w:lang w:eastAsia="ko-KR"/>
                </w:rPr>
                <w:t xml:space="preserve">. </w:t>
              </w:r>
            </w:ins>
          </w:p>
        </w:tc>
      </w:tr>
      <w:tr w:rsidR="001F6A26" w:rsidRPr="0001051D" w14:paraId="6AB7039B" w14:textId="77777777">
        <w:tc>
          <w:tcPr>
            <w:tcW w:w="1652" w:type="dxa"/>
            <w:tcBorders>
              <w:top w:val="single" w:sz="4" w:space="0" w:color="auto"/>
              <w:left w:val="single" w:sz="4" w:space="0" w:color="auto"/>
              <w:bottom w:val="single" w:sz="4" w:space="0" w:color="auto"/>
              <w:right w:val="single" w:sz="4" w:space="0" w:color="auto"/>
            </w:tcBorders>
          </w:tcPr>
          <w:p w14:paraId="7D6D8B9C" w14:textId="7BF26141" w:rsidR="001F6A26" w:rsidRPr="001F6A26" w:rsidRDefault="001F6A26" w:rsidP="002F1076">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0C37C83" w14:textId="024E543B" w:rsidR="00FF5D53" w:rsidRDefault="00FF5D53" w:rsidP="002F1076">
            <w:pPr>
              <w:jc w:val="both"/>
              <w:rPr>
                <w:rFonts w:eastAsia="宋体"/>
                <w:lang w:eastAsia="zh-CN"/>
              </w:rPr>
            </w:pPr>
            <w:r>
              <w:rPr>
                <w:rFonts w:eastAsia="宋体"/>
                <w:lang w:eastAsia="zh-CN"/>
              </w:rPr>
              <w:t xml:space="preserve">According to elaborations of Option 1 and Option 3 from companies, it seems whether/how to determine </w:t>
            </w:r>
            <w:r>
              <w:rPr>
                <w:lang w:eastAsia="zh-CN"/>
              </w:rPr>
              <w:t>t</w:t>
            </w:r>
            <w:r>
              <w:rPr>
                <w:lang w:eastAsia="ko-KR"/>
              </w:rPr>
              <w:t xml:space="preserve">he set of candidate PDSCH </w:t>
            </w:r>
            <w:r>
              <w:t xml:space="preserve">reception </w:t>
            </w:r>
            <w:r>
              <w:rPr>
                <w:lang w:eastAsia="ko-KR"/>
              </w:rPr>
              <w:t>occasion based on extension of K1 set and/or union of SLIVs are related to the</w:t>
            </w:r>
            <w:r>
              <w:rPr>
                <w:rFonts w:eastAsia="宋体"/>
                <w:lang w:eastAsia="zh-CN"/>
              </w:rPr>
              <w:t xml:space="preserve"> </w:t>
            </w:r>
            <w:r w:rsidR="00E65A94">
              <w:rPr>
                <w:rFonts w:eastAsia="宋体"/>
                <w:lang w:eastAsia="zh-CN"/>
              </w:rPr>
              <w:t>exact way of modifying the P</w:t>
            </w:r>
            <w:r w:rsidR="00E65A94" w:rsidRPr="00E65A94">
              <w:rPr>
                <w:rFonts w:eastAsia="宋体"/>
                <w:lang w:eastAsia="zh-CN"/>
              </w:rPr>
              <w:t>seudo-code</w:t>
            </w:r>
            <w:r>
              <w:rPr>
                <w:rFonts w:eastAsia="宋体"/>
                <w:lang w:eastAsia="zh-CN"/>
              </w:rPr>
              <w:t>. We prefer to leave the details for later discussion.</w:t>
            </w:r>
            <w:r w:rsidR="00173CF3">
              <w:rPr>
                <w:rFonts w:eastAsia="宋体"/>
                <w:lang w:eastAsia="zh-CN"/>
              </w:rPr>
              <w:t xml:space="preserve"> </w:t>
            </w:r>
            <w:r>
              <w:rPr>
                <w:rFonts w:eastAsia="宋体" w:hint="eastAsia"/>
                <w:lang w:eastAsia="zh-CN"/>
              </w:rPr>
              <w:t>F</w:t>
            </w:r>
            <w:r>
              <w:rPr>
                <w:rFonts w:eastAsia="宋体"/>
                <w:lang w:eastAsia="zh-CN"/>
              </w:rPr>
              <w:t xml:space="preserve">or current stage, we can have more generic wording </w:t>
            </w:r>
            <w:r w:rsidR="00173CF3">
              <w:rPr>
                <w:rFonts w:eastAsia="宋体"/>
                <w:lang w:eastAsia="zh-CN"/>
              </w:rPr>
              <w:t xml:space="preserve">for Option 1, like the way of </w:t>
            </w:r>
            <w:r>
              <w:rPr>
                <w:rFonts w:eastAsia="宋体"/>
                <w:lang w:eastAsia="zh-CN"/>
              </w:rPr>
              <w:t>Option 2.</w:t>
            </w:r>
          </w:p>
          <w:p w14:paraId="760EFE10" w14:textId="6A99FE73" w:rsidR="00E65A94" w:rsidRDefault="00FF5D53" w:rsidP="002F1076">
            <w:pPr>
              <w:jc w:val="both"/>
              <w:rPr>
                <w:rFonts w:eastAsia="宋体"/>
                <w:lang w:eastAsia="zh-CN"/>
              </w:rPr>
            </w:pPr>
            <w:r>
              <w:rPr>
                <w:rFonts w:eastAsia="宋体" w:hint="eastAsia"/>
                <w:lang w:eastAsia="zh-CN"/>
              </w:rPr>
              <w:t>T</w:t>
            </w:r>
            <w:r>
              <w:rPr>
                <w:rFonts w:eastAsia="宋体"/>
                <w:lang w:eastAsia="zh-CN"/>
              </w:rPr>
              <w:t>herefore, we suggest following modifications on the proposal:</w:t>
            </w:r>
          </w:p>
          <w:p w14:paraId="3835B2FC" w14:textId="77777777" w:rsidR="00FF5D53" w:rsidRDefault="00FF5D53" w:rsidP="00FF5D53">
            <w:pPr>
              <w:pStyle w:val="ae"/>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F203B18" w14:textId="1B0C3E7A" w:rsidR="00FF5D53" w:rsidRDefault="00FF5D53" w:rsidP="00FF5D53">
            <w:pPr>
              <w:pStyle w:val="ae"/>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w:t>
            </w:r>
            <w:del w:id="102" w:author="Jiang, Qinyan/蒋 琴艳" w:date="2021-04-16T13:50:00Z">
              <w:r w:rsidDel="00FF5D53">
                <w:rPr>
                  <w:lang w:eastAsia="ko-KR"/>
                </w:rPr>
                <w:delText xml:space="preserve"> and/or based on extension of K1 set considering multiple SLIVs in a row</w:delText>
              </w:r>
            </w:del>
          </w:p>
          <w:p w14:paraId="128807D9" w14:textId="77777777" w:rsidR="00FF5D53" w:rsidRDefault="00FF5D53" w:rsidP="00FF5D53">
            <w:pPr>
              <w:pStyle w:val="ae"/>
              <w:numPr>
                <w:ilvl w:val="1"/>
                <w:numId w:val="3"/>
              </w:numPr>
              <w:spacing w:line="252" w:lineRule="auto"/>
              <w:ind w:leftChars="0"/>
              <w:contextualSpacing/>
              <w:jc w:val="both"/>
              <w:rPr>
                <w:ins w:id="103" w:author="김선욱/책임연구원/미래기술센터 C&amp;M표준(연)5G무선통신표준Task(seonwook.kim@lge.com)" w:date="2021-04-15T12:04:00Z"/>
                <w:rFonts w:ascii="Times New Roman" w:hAnsi="Times New Roman"/>
              </w:rPr>
            </w:pPr>
            <w:r>
              <w:lastRenderedPageBreak/>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07A1DAB0" w14:textId="0E53C4AE" w:rsidR="00FF5D53" w:rsidDel="00FF5D53" w:rsidRDefault="00FF5D53" w:rsidP="00FF5D53">
            <w:pPr>
              <w:pStyle w:val="ae"/>
              <w:numPr>
                <w:ilvl w:val="1"/>
                <w:numId w:val="3"/>
              </w:numPr>
              <w:spacing w:line="252" w:lineRule="auto"/>
              <w:ind w:leftChars="0"/>
              <w:contextualSpacing/>
              <w:jc w:val="both"/>
              <w:rPr>
                <w:del w:id="104" w:author="Jiang, Qinyan/蒋 琴艳" w:date="2021-04-16T13:50:00Z"/>
                <w:rFonts w:ascii="Times New Roman" w:hAnsi="Times New Roman"/>
              </w:rPr>
            </w:pPr>
            <w:ins w:id="105" w:author="김선욱/책임연구원/미래기술센터 C&amp;M표준(연)5G무선통신표준Task(seonwook.kim@lge.com)" w:date="2021-04-15T12:04:00Z">
              <w:del w:id="106" w:author="Jiang, Qinyan/蒋 琴艳" w:date="2021-04-16T13:50:00Z">
                <w:r w:rsidDel="00FF5D53">
                  <w:rPr>
                    <w:lang w:eastAsia="ko-KR"/>
                  </w:rPr>
                  <w:delText xml:space="preserve">Option 3: </w:delText>
                </w:r>
              </w:del>
            </w:ins>
            <w:ins w:id="107" w:author="김선욱/책임연구원/미래기술센터 C&amp;M표준(연)5G무선통신표준Task(seonwook.kim@lge.com)" w:date="2021-04-15T12:05:00Z">
              <w:del w:id="108" w:author="Jiang, Qinyan/蒋 琴艳" w:date="2021-04-16T13:50:00Z">
                <w:r w:rsidDel="00FF5D53">
                  <w:rPr>
                    <w:lang w:eastAsia="ko-KR"/>
                  </w:rPr>
                  <w:delText xml:space="preserve">The set of candidate PDSCH </w:delText>
                </w:r>
                <w:r w:rsidDel="00FF5D53">
                  <w:delText xml:space="preserve">reception </w:delText>
                </w:r>
                <w:r w:rsidDel="00FF5D53">
                  <w:rPr>
                    <w:lang w:eastAsia="ko-KR"/>
                  </w:rPr>
                  <w:delText>occasion is determined according to the union of SLIVs over all rows in the TDRA table</w:delText>
                </w:r>
              </w:del>
            </w:ins>
          </w:p>
          <w:p w14:paraId="6E91CECA" w14:textId="5A61CE67" w:rsidR="00FF5D53" w:rsidRPr="00173CF3" w:rsidRDefault="00FF5D53" w:rsidP="002F1076">
            <w:pPr>
              <w:pStyle w:val="ae"/>
              <w:numPr>
                <w:ilvl w:val="1"/>
                <w:numId w:val="3"/>
              </w:numPr>
              <w:spacing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109"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ins w:id="110" w:author="Jiang, Qinyan/蒋 琴艳" w:date="2021-04-16T13:55:00Z">
              <w:r w:rsidR="00173CF3">
                <w:rPr>
                  <w:rFonts w:ascii="Times New Roman" w:eastAsia="Malgun Gothic" w:hAnsi="Times New Roman"/>
                  <w:lang w:val="en-US" w:eastAsia="ko-KR"/>
                </w:rPr>
                <w:t xml:space="preserve"> and </w:t>
              </w:r>
            </w:ins>
            <w:ins w:id="111" w:author="Jiang, Qinyan/蒋 琴艳" w:date="2021-04-16T13:53:00Z">
              <w:r w:rsidR="00173CF3">
                <w:rPr>
                  <w:rFonts w:ascii="Times New Roman" w:eastAsia="Malgun Gothic" w:hAnsi="Times New Roman"/>
                  <w:lang w:val="en-US" w:eastAsia="ko-KR"/>
                </w:rPr>
                <w:t xml:space="preserve">whether/how to </w:t>
              </w:r>
            </w:ins>
            <w:ins w:id="112" w:author="Jiang, Qinyan/蒋 琴艳" w:date="2021-04-16T13:54:00Z">
              <w:r w:rsidR="00173CF3">
                <w:rPr>
                  <w:rFonts w:ascii="Times New Roman" w:eastAsia="Malgun Gothic" w:hAnsi="Times New Roman"/>
                  <w:lang w:val="en-US" w:eastAsia="ko-KR"/>
                </w:rPr>
                <w:t>e</w:t>
              </w:r>
              <w:r w:rsidR="00173CF3">
                <w:rPr>
                  <w:lang w:val="en-US"/>
                </w:rPr>
                <w:t xml:space="preserve">xtend </w:t>
              </w:r>
              <w:r w:rsidR="00173CF3" w:rsidRPr="00173CF3">
                <w:rPr>
                  <w:rFonts w:ascii="Times New Roman" w:eastAsia="Malgun Gothic" w:hAnsi="Times New Roman"/>
                  <w:lang w:val="en-US" w:eastAsia="ko-KR"/>
                </w:rPr>
                <w:t>the K1 set</w:t>
              </w:r>
            </w:ins>
            <w:ins w:id="113" w:author="Jiang, Qinyan/蒋 琴艳" w:date="2021-04-16T13:55:00Z">
              <w:r w:rsidR="00173CF3">
                <w:rPr>
                  <w:rFonts w:ascii="Times New Roman" w:eastAsia="Malgun Gothic" w:hAnsi="Times New Roman"/>
                  <w:lang w:val="en-US" w:eastAsia="ko-KR"/>
                </w:rPr>
                <w:t>.</w:t>
              </w:r>
            </w:ins>
          </w:p>
        </w:tc>
      </w:tr>
      <w:tr w:rsidR="00254781" w:rsidRPr="0001051D" w14:paraId="448F973A" w14:textId="77777777">
        <w:tc>
          <w:tcPr>
            <w:tcW w:w="1652" w:type="dxa"/>
            <w:tcBorders>
              <w:top w:val="single" w:sz="4" w:space="0" w:color="auto"/>
              <w:left w:val="single" w:sz="4" w:space="0" w:color="auto"/>
              <w:bottom w:val="single" w:sz="4" w:space="0" w:color="auto"/>
              <w:right w:val="single" w:sz="4" w:space="0" w:color="auto"/>
            </w:tcBorders>
          </w:tcPr>
          <w:p w14:paraId="17CF31E9" w14:textId="67E05B0D" w:rsidR="00254781" w:rsidRDefault="00254781" w:rsidP="00254781">
            <w:pPr>
              <w:jc w:val="both"/>
              <w:rPr>
                <w:rFonts w:eastAsia="宋体" w:hint="eastAsia"/>
                <w:lang w:eastAsia="zh-CN"/>
              </w:rPr>
            </w:pPr>
            <w:r>
              <w:rPr>
                <w:rFonts w:eastAsia="宋体" w:hint="eastAsia"/>
                <w:lang w:eastAsia="zh-CN"/>
              </w:rPr>
              <w:lastRenderedPageBreak/>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511ECDF" w14:textId="77777777" w:rsidR="00254781" w:rsidRDefault="00254781" w:rsidP="00254781">
            <w:pPr>
              <w:jc w:val="both"/>
              <w:rPr>
                <w:rFonts w:eastAsia="宋体"/>
                <w:lang w:eastAsia="zh-CN"/>
              </w:rPr>
            </w:pPr>
            <w:r>
              <w:rPr>
                <w:rFonts w:eastAsia="宋体" w:hint="eastAsia"/>
                <w:lang w:eastAsia="zh-CN"/>
              </w:rPr>
              <w:t>T</w:t>
            </w:r>
            <w:r>
              <w:rPr>
                <w:rFonts w:eastAsia="宋体"/>
                <w:lang w:eastAsia="zh-CN"/>
              </w:rPr>
              <w:t xml:space="preserve">o Docomo: </w:t>
            </w:r>
          </w:p>
          <w:p w14:paraId="3BB8F71C" w14:textId="77777777" w:rsidR="00254781" w:rsidRDefault="00254781" w:rsidP="00254781">
            <w:pPr>
              <w:jc w:val="both"/>
              <w:rPr>
                <w:rFonts w:eastAsia="宋体"/>
                <w:lang w:eastAsia="zh-CN"/>
              </w:rPr>
            </w:pPr>
            <w:r>
              <w:rPr>
                <w:rFonts w:eastAsia="宋体"/>
                <w:lang w:eastAsia="zh-CN"/>
              </w:rPr>
              <w:t xml:space="preserve">In our understanding, Alt 1 does not introduce huge redundancy. Yes, in my example, it is 8 slots, but the total number of bits for all these 8 slots depends on how to do pruning within these slots, e.g. we’ll delete some PDSCH candidate location within a slot conflicting with UL/DL configuration, and also delete some locations due to overlapping, etc. </w:t>
            </w:r>
            <w:r>
              <w:rPr>
                <w:rFonts w:eastAsia="宋体" w:hint="eastAsia"/>
                <w:lang w:eastAsia="zh-CN"/>
              </w:rPr>
              <w:t>A</w:t>
            </w:r>
            <w:r>
              <w:rPr>
                <w:rFonts w:eastAsia="宋体"/>
                <w:lang w:eastAsia="zh-CN"/>
              </w:rPr>
              <w:t>nd as we mentioned, how to do pruning has impact on all alternatives. At this stage, it would be good to generally discuss alternative addressing the basic structure for type-1 codebook, and then, we can go to more details.</w:t>
            </w:r>
          </w:p>
          <w:p w14:paraId="41ECCDAE" w14:textId="77777777" w:rsidR="00254781" w:rsidRDefault="00254781" w:rsidP="00254781">
            <w:pPr>
              <w:jc w:val="both"/>
              <w:rPr>
                <w:rFonts w:eastAsia="宋体"/>
                <w:lang w:eastAsia="zh-CN"/>
              </w:rPr>
            </w:pPr>
          </w:p>
          <w:p w14:paraId="349B6441" w14:textId="77777777" w:rsidR="00254781" w:rsidRDefault="00254781" w:rsidP="00254781">
            <w:pPr>
              <w:jc w:val="both"/>
              <w:rPr>
                <w:lang w:eastAsia="ko-KR"/>
              </w:rPr>
            </w:pPr>
            <w:r>
              <w:rPr>
                <w:lang w:eastAsia="ko-KR"/>
              </w:rPr>
              <w:t>To E///:</w:t>
            </w:r>
          </w:p>
          <w:p w14:paraId="4861D580" w14:textId="77777777" w:rsidR="00254781" w:rsidRPr="00F924EF" w:rsidRDefault="00254781" w:rsidP="00254781">
            <w:pPr>
              <w:jc w:val="both"/>
              <w:rPr>
                <w:rFonts w:eastAsia="宋体" w:hint="eastAsia"/>
                <w:lang w:eastAsia="zh-CN"/>
              </w:rPr>
            </w:pPr>
            <w:r>
              <w:rPr>
                <w:rFonts w:eastAsia="宋体"/>
                <w:lang w:eastAsia="zh-CN"/>
              </w:rPr>
              <w:t xml:space="preserve">HARQ-ACK bundling can be applied in Option 2, but currently, the description of Option 2 does not touch HARQ-ACK bundling. In Option 2, the intention is to keep existing K1 loop unchanged (without extension of K1 as in option 1), while try to ensure there is a HARQ-ACK bit location for PDSCHs other than the last PDSCH. So, we propose that, we can put HARQ-ACK bits for all PDSCHs in a candidate PDSCH location according to last PDSCH. In Rel-15/16, there is 1 bit associated with one candidate PDSCH location (let’s assume single TB case, and also no CBG). Option 2 suggests to put N bits associated with one candidate PDSCH location. The value of N can be FFS. One example is, N equals to the scheduled number of PDSCHs, another example is, N=1 with bundling of HARQ-ACK of all PDSCHs, or N=M with bundling of each M PDSCHs. These details are all open for the discussion. </w:t>
            </w:r>
          </w:p>
          <w:p w14:paraId="6C4858B4" w14:textId="77777777" w:rsidR="00254781" w:rsidRDefault="00254781" w:rsidP="00254781">
            <w:pPr>
              <w:jc w:val="both"/>
              <w:rPr>
                <w:rFonts w:eastAsia="宋体" w:hint="eastAsia"/>
                <w:lang w:eastAsia="zh-CN"/>
              </w:rPr>
            </w:pPr>
          </w:p>
          <w:p w14:paraId="06859925" w14:textId="77777777" w:rsidR="00254781" w:rsidRDefault="00254781" w:rsidP="00254781">
            <w:pPr>
              <w:jc w:val="both"/>
              <w:rPr>
                <w:rFonts w:eastAsia="宋体"/>
                <w:lang w:eastAsia="zh-CN"/>
              </w:rPr>
            </w:pPr>
            <w:r>
              <w:rPr>
                <w:rFonts w:eastAsia="宋体"/>
                <w:lang w:eastAsia="zh-CN"/>
              </w:rPr>
              <w:t xml:space="preserve">To Apple: </w:t>
            </w:r>
          </w:p>
          <w:p w14:paraId="2E7FDCFD" w14:textId="4E50CF59" w:rsidR="00254781" w:rsidRDefault="00254781" w:rsidP="00254781">
            <w:pPr>
              <w:jc w:val="both"/>
              <w:rPr>
                <w:rFonts w:eastAsia="宋体"/>
                <w:lang w:eastAsia="zh-CN"/>
              </w:rPr>
            </w:pPr>
            <w:r>
              <w:rPr>
                <w:rFonts w:eastAsia="宋体"/>
                <w:lang w:eastAsia="zh-CN"/>
              </w:rPr>
              <w:t xml:space="preserve">Thanks for the update. I want to check the meaning of ‘singled by the DCI’ with you. gNB configures a set of K1, and a DCI indicates one value. Because any one of the set can be indicated, I think the extension of K1 should be performed for </w:t>
            </w:r>
            <w:r w:rsidRPr="00F924EF">
              <w:rPr>
                <w:rFonts w:eastAsia="宋体"/>
                <w:u w:val="single"/>
                <w:lang w:eastAsia="zh-CN"/>
              </w:rPr>
              <w:t>all values</w:t>
            </w:r>
            <w:r>
              <w:rPr>
                <w:rFonts w:eastAsia="宋体"/>
                <w:lang w:eastAsia="zh-CN"/>
              </w:rPr>
              <w:t xml:space="preserve"> in the configured set of K1, </w:t>
            </w:r>
            <w:r w:rsidRPr="00F924EF">
              <w:rPr>
                <w:rFonts w:eastAsia="宋体"/>
                <w:u w:val="single"/>
                <w:lang w:eastAsia="zh-CN"/>
              </w:rPr>
              <w:t>rather than the one</w:t>
            </w:r>
            <w:r>
              <w:rPr>
                <w:rFonts w:eastAsia="宋体"/>
                <w:lang w:eastAsia="zh-CN"/>
              </w:rPr>
              <w:t xml:space="preserve"> value indicated by DCI. Therefore, I think E///’s revision would be sufficient. If I miss-understand your intention, please correct me </w:t>
            </w:r>
            <w:r w:rsidRPr="00F924EF">
              <w:rPr>
                <w:rFonts w:eastAsia="宋体"/>
                <w:lang w:eastAsia="zh-CN"/>
              </w:rPr>
              <w:sym w:font="Wingdings" w:char="F04A"/>
            </w:r>
            <w:r>
              <w:rPr>
                <w:rFonts w:eastAsia="宋体"/>
                <w:lang w:eastAsia="zh-CN"/>
              </w:rPr>
              <w:t xml:space="preserve"> </w:t>
            </w:r>
          </w:p>
          <w:p w14:paraId="106AB54A" w14:textId="77777777" w:rsidR="00254781" w:rsidRDefault="00254781" w:rsidP="00254781">
            <w:pPr>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114" w:author="Wang Yi" w:date="2021-04-15T17:35:00Z">
              <w:r w:rsidDel="0031500A">
                <w:rPr>
                  <w:lang w:eastAsia="ko-KR"/>
                </w:rPr>
                <w:delText>/or based on</w:delText>
              </w:r>
            </w:del>
            <w:r>
              <w:rPr>
                <w:lang w:eastAsia="ko-KR"/>
              </w:rPr>
              <w:t xml:space="preserve"> </w:t>
            </w:r>
            <w:r w:rsidRPr="0044549B">
              <w:rPr>
                <w:color w:val="FF0000"/>
                <w:lang w:eastAsia="ko-KR"/>
              </w:rPr>
              <w:t xml:space="preserve">the </w:t>
            </w:r>
            <w:r>
              <w:rPr>
                <w:lang w:eastAsia="ko-KR"/>
              </w:rPr>
              <w:t xml:space="preserve">extension of </w:t>
            </w:r>
            <w:r w:rsidRPr="002F1076">
              <w:rPr>
                <w:color w:val="FF0000"/>
                <w:lang w:eastAsia="ko-KR"/>
              </w:rPr>
              <w:t xml:space="preserve">the </w:t>
            </w:r>
            <w:r>
              <w:rPr>
                <w:lang w:eastAsia="ko-KR"/>
              </w:rPr>
              <w:t>K1 set</w:t>
            </w:r>
            <w:ins w:id="115" w:author="Wang Yi" w:date="2021-04-15T17:36:00Z">
              <w:r>
                <w:rPr>
                  <w:lang w:eastAsia="ko-KR"/>
                </w:rPr>
                <w:t xml:space="preserve"> based on K1</w:t>
              </w:r>
            </w:ins>
            <w:r>
              <w:rPr>
                <w:lang w:eastAsia="ko-KR"/>
              </w:rPr>
              <w:t xml:space="preserve"> </w:t>
            </w:r>
            <w:r w:rsidRPr="00F924EF">
              <w:rPr>
                <w:strike/>
                <w:color w:val="FF0000"/>
                <w:lang w:eastAsia="ko-KR"/>
              </w:rPr>
              <w:t xml:space="preserve">signaled by the DCI </w:t>
            </w:r>
            <w:ins w:id="116" w:author="Wang Yi" w:date="2021-04-15T17:36:00Z">
              <w:r w:rsidRPr="00F924EF">
                <w:rPr>
                  <w:strike/>
                  <w:color w:val="FF0000"/>
                  <w:lang w:eastAsia="ko-KR"/>
                </w:rPr>
                <w:t xml:space="preserve"> </w:t>
              </w:r>
              <w:r>
                <w:rPr>
                  <w:lang w:eastAsia="ko-KR"/>
                </w:rPr>
                <w:t xml:space="preserve">and </w:t>
              </w:r>
            </w:ins>
            <w:r w:rsidRPr="0044549B">
              <w:rPr>
                <w:color w:val="FF0000"/>
                <w:lang w:eastAsia="ko-KR"/>
              </w:rPr>
              <w:t xml:space="preserve">the </w:t>
            </w:r>
            <w:ins w:id="117" w:author="Wang Yi" w:date="2021-04-15T17:36:00Z">
              <w:r>
                <w:rPr>
                  <w:lang w:eastAsia="ko-KR"/>
                </w:rPr>
                <w:t xml:space="preserve">slot offset between </w:t>
              </w:r>
            </w:ins>
            <w:r w:rsidRPr="0044549B">
              <w:rPr>
                <w:color w:val="FF0000"/>
                <w:lang w:eastAsia="ko-KR"/>
              </w:rPr>
              <w:t xml:space="preserve">the </w:t>
            </w:r>
            <w:ins w:id="118" w:author="Wang Yi" w:date="2021-04-15T17:36:00Z">
              <w:r>
                <w:rPr>
                  <w:lang w:eastAsia="ko-KR"/>
                </w:rPr>
                <w:t xml:space="preserve">last PDSCH and other PDSCHs </w:t>
              </w:r>
            </w:ins>
            <w:del w:id="119" w:author="Wang Yi" w:date="2021-04-15T17:36:00Z">
              <w:r w:rsidDel="0031500A">
                <w:rPr>
                  <w:lang w:eastAsia="ko-KR"/>
                </w:rPr>
                <w:delText xml:space="preserve"> considering multiple SLIVs </w:delText>
              </w:r>
            </w:del>
            <w:r>
              <w:rPr>
                <w:lang w:eastAsia="ko-KR"/>
              </w:rPr>
              <w:t>in a row</w:t>
            </w:r>
            <w:ins w:id="120" w:author="Wang Yi" w:date="2021-04-15T17:36:00Z">
              <w:r>
                <w:rPr>
                  <w:lang w:eastAsia="ko-KR"/>
                </w:rPr>
                <w:t>.</w:t>
              </w:r>
            </w:ins>
          </w:p>
          <w:p w14:paraId="68B98BF5" w14:textId="77777777" w:rsidR="00254781" w:rsidRDefault="00254781" w:rsidP="00254781">
            <w:pPr>
              <w:jc w:val="both"/>
              <w:rPr>
                <w:lang w:eastAsia="ko-KR"/>
              </w:rPr>
            </w:pPr>
          </w:p>
          <w:p w14:paraId="493EBA80" w14:textId="77777777" w:rsidR="00254781" w:rsidRDefault="00254781" w:rsidP="00254781">
            <w:pPr>
              <w:jc w:val="both"/>
              <w:rPr>
                <w:lang w:eastAsia="ko-KR"/>
              </w:rPr>
            </w:pPr>
            <w:r>
              <w:rPr>
                <w:lang w:eastAsia="ko-KR"/>
              </w:rPr>
              <w:t>To Fujitsu:</w:t>
            </w:r>
          </w:p>
          <w:p w14:paraId="12E4F201" w14:textId="77777777" w:rsidR="00254781" w:rsidRDefault="00254781" w:rsidP="00254781">
            <w:pPr>
              <w:jc w:val="both"/>
              <w:rPr>
                <w:rFonts w:eastAsia="宋体"/>
                <w:lang w:eastAsia="zh-CN"/>
              </w:rPr>
            </w:pPr>
            <w:r>
              <w:rPr>
                <w:rFonts w:eastAsia="宋体"/>
                <w:lang w:eastAsia="zh-CN"/>
              </w:rPr>
              <w:t xml:space="preserve">I’m afraid, if we delete K1 extension part, companies may not well-understand how Alt-1 works. </w:t>
            </w:r>
          </w:p>
          <w:p w14:paraId="02BA6A60" w14:textId="02B11C7A" w:rsidR="00254781" w:rsidRDefault="00254781" w:rsidP="00254781">
            <w:pPr>
              <w:jc w:val="both"/>
              <w:rPr>
                <w:rFonts w:eastAsia="宋体" w:hint="eastAsia"/>
                <w:lang w:eastAsia="zh-CN"/>
              </w:rPr>
            </w:pPr>
            <w:r>
              <w:rPr>
                <w:rFonts w:eastAsia="宋体"/>
                <w:lang w:eastAsia="zh-CN"/>
              </w:rPr>
              <w:t xml:space="preserve">Therefore, we’d like to keep existing Option 1 with update from E///. </w:t>
            </w:r>
            <w:bookmarkStart w:id="121" w:name="_GoBack"/>
            <w:bookmarkEnd w:id="121"/>
          </w:p>
        </w:tc>
      </w:tr>
    </w:tbl>
    <w:p w14:paraId="3557E8D2" w14:textId="77777777" w:rsidR="00BD68CD" w:rsidRDefault="00BD68CD">
      <w:pPr>
        <w:ind w:firstLineChars="100" w:firstLine="200"/>
        <w:jc w:val="both"/>
        <w:rPr>
          <w:lang w:val="en-US" w:eastAsia="ko-KR"/>
        </w:rPr>
      </w:pPr>
    </w:p>
    <w:p w14:paraId="088B896C" w14:textId="77777777" w:rsidR="00BD68CD" w:rsidRDefault="00BD68CD">
      <w:pPr>
        <w:ind w:firstLineChars="100" w:firstLine="200"/>
        <w:jc w:val="both"/>
        <w:rPr>
          <w:lang w:val="en-US" w:eastAsia="ko-KR"/>
        </w:rPr>
      </w:pPr>
    </w:p>
    <w:p w14:paraId="6C23B27F" w14:textId="77777777" w:rsidR="00BD68CD" w:rsidRDefault="0001051D">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lastRenderedPageBreak/>
              <w:t>[3] Spreadtrum</w:t>
            </w:r>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[9] Futurewei</w:t>
            </w:r>
          </w:p>
        </w:tc>
        <w:tc>
          <w:tcPr>
            <w:tcW w:w="7980" w:type="dxa"/>
            <w:shd w:val="clear" w:color="auto" w:fill="auto"/>
          </w:tcPr>
          <w:p w14:paraId="124EC462" w14:textId="77777777" w:rsidR="00BD68CD" w:rsidRDefault="0001051D">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 xml:space="preserve">Observation #1: For generating type-2 HARQ-ACK codebook corresponding to DCI that can schedule multiple PDSCHs, if single codebook is constructed and DAI is counted per DCI (i.e., </w:t>
            </w:r>
            <w:r>
              <w:rPr>
                <w:bCs/>
                <w:iCs/>
                <w:snapToGrid w:val="0"/>
              </w:rPr>
              <w:lastRenderedPageBreak/>
              <w:t>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lastRenderedPageBreak/>
              <w:t>[22] InterDigital</w:t>
            </w:r>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lastRenderedPageBreak/>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122" w:author="Stephen Grant" w:date="2021-04-14T15:28:00Z">
        <w:r>
          <w:t>, Ericsson</w:t>
        </w:r>
      </w:ins>
    </w:p>
    <w:p w14:paraId="67F4740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48D5F98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3"/>
        <w:numPr>
          <w:ilvl w:val="0"/>
          <w:numId w:val="0"/>
        </w:numPr>
        <w:ind w:left="720" w:hanging="720"/>
        <w:jc w:val="both"/>
        <w:rPr>
          <w:highlight w:val="cyan"/>
          <w:u w:val="single"/>
          <w:lang w:eastAsia="ko-KR"/>
        </w:rPr>
      </w:pPr>
      <w:bookmarkStart w:id="123" w:name="_Hlk69308712"/>
      <w:r>
        <w:rPr>
          <w:highlight w:val="cyan"/>
          <w:u w:val="single"/>
          <w:lang w:eastAsia="ko-KR"/>
        </w:rPr>
        <w:t>Observation #1 (High priority):</w:t>
      </w:r>
    </w:p>
    <w:bookmarkEnd w:id="123"/>
    <w:p w14:paraId="524103A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lastRenderedPageBreak/>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lastRenderedPageBreak/>
              <w:t>Huawei, HiSilicon</w:t>
            </w:r>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宋体"/>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宋体"/>
                <w:iCs/>
                <w:lang w:val="en-US" w:eastAsia="zh-CN"/>
              </w:rPr>
            </w:pPr>
            <w:r>
              <w:rPr>
                <w:rFonts w:eastAsia="宋体"/>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宋体"/>
                <w:iCs/>
                <w:lang w:val="en-US" w:eastAsia="zh-CN"/>
              </w:rPr>
            </w:pPr>
            <w:r>
              <w:rPr>
                <w:rFonts w:eastAsia="宋体"/>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宋体"/>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w:t>
            </w:r>
            <w:r>
              <w:rPr>
                <w:rFonts w:eastAsia="宋体"/>
                <w:iCs/>
                <w:lang w:val="en-US" w:eastAsia="zh-CN"/>
              </w:rPr>
              <w:lastRenderedPageBreak/>
              <w:t xml:space="preserve">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宋体"/>
                <w:lang w:eastAsia="zh-CN"/>
              </w:rPr>
            </w:pPr>
            <w:r>
              <w:rPr>
                <w:rFonts w:eastAsia="宋体" w:hint="eastAsia"/>
                <w:lang w:eastAsia="zh-CN"/>
              </w:rPr>
              <w:lastRenderedPageBreak/>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宋体"/>
                <w:iCs/>
                <w:lang w:val="en-US" w:eastAsia="zh-CN"/>
              </w:rPr>
            </w:pPr>
            <w:r>
              <w:rPr>
                <w:rFonts w:eastAsia="宋体" w:hint="eastAsia"/>
                <w:iCs/>
                <w:lang w:val="en-US" w:eastAsia="zh-CN"/>
              </w:rPr>
              <w:t>We are fine with the observation. But we don</w:t>
            </w:r>
            <w:r>
              <w:rPr>
                <w:rFonts w:eastAsia="宋体"/>
                <w:iCs/>
                <w:lang w:val="en-US" w:eastAsia="zh-CN"/>
              </w:rPr>
              <w:t>’</w:t>
            </w:r>
            <w:r>
              <w:rPr>
                <w:rFonts w:eastAsia="宋体"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宋体"/>
                <w:iCs/>
                <w:lang w:val="en-US" w:eastAsia="zh-CN"/>
              </w:rPr>
            </w:pPr>
            <w:r>
              <w:rPr>
                <w:rFonts w:eastAsia="宋体"/>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宋体"/>
                <w:iCs/>
                <w:lang w:val="en-US" w:eastAsia="zh-CN"/>
              </w:rPr>
            </w:pPr>
            <w:r>
              <w:rPr>
                <w:rFonts w:eastAsia="宋体"/>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宋体"/>
                <w:iCs/>
                <w:lang w:val="en-US" w:eastAsia="zh-CN"/>
              </w:rPr>
            </w:pPr>
            <w:ins w:id="124" w:author="Yuk, Youngsoo (Nokia - KR/Seoul)" w:date="2021-04-14T23:04:00Z">
              <w:r>
                <w:t>A separate sub-codebook is generated for multi-PDSCH scheduling case</w:t>
              </w:r>
              <w:r>
                <w:rPr>
                  <w:lang w:val="en-US" w:eastAsia="ko-KR"/>
                </w:rPr>
                <w:t xml:space="preserve"> </w:t>
              </w:r>
            </w:ins>
            <w:del w:id="125"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749536C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lastRenderedPageBreak/>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3C11FA01"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504C5FC8" w14:textId="77777777" w:rsidR="00BD68CD" w:rsidRDefault="0001051D">
            <w:pPr>
              <w:pStyle w:val="ae"/>
              <w:numPr>
                <w:ilvl w:val="0"/>
                <w:numId w:val="5"/>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PDSCHs </w:t>
            </w:r>
          </w:p>
          <w:p w14:paraId="1D035306" w14:textId="77777777" w:rsidR="00BD68CD" w:rsidRDefault="0001051D">
            <w:pPr>
              <w:pStyle w:val="ae"/>
              <w:numPr>
                <w:ilvl w:val="0"/>
                <w:numId w:val="5"/>
              </w:numPr>
              <w:ind w:leftChars="0"/>
              <w:jc w:val="both"/>
              <w:rPr>
                <w:rFonts w:eastAsia="宋体"/>
                <w:iCs/>
                <w:lang w:val="en-US"/>
              </w:rPr>
            </w:pPr>
            <w:r>
              <w:rPr>
                <w:rFonts w:eastAsia="宋体"/>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lastRenderedPageBreak/>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126"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127" w:author="김선욱/책임연구원/미래기술센터 C&amp;M표준(연)5G무선통신표준Task(seonwook.kim@lge.com)" w:date="2021-04-15T11:00:00Z">
        <w:r>
          <w:rPr>
            <w:lang w:val="en-US" w:eastAsia="ko-KR"/>
          </w:rPr>
          <w:t>A separate sub-codebook is generated for multi-PDSCH case</w:t>
        </w:r>
      </w:ins>
      <w:ins w:id="128"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29"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30"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31" w:author="김선욱/책임연구원/미래기술센터 C&amp;M표준(연)5G무선통신표준Task(seonwook.kim@lge.com)" w:date="2021-04-15T11:01:00Z">
        <w:r>
          <w:rPr>
            <w:lang w:val="en-US" w:eastAsia="ko-KR"/>
          </w:rPr>
          <w:t>-based scheduling</w:t>
        </w:r>
      </w:ins>
      <w:del w:id="132"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33"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34" w:author="김선욱/책임연구원/미래기술센터 C&amp;M표준(연)5G무선통신표준Task(seonwook.kim@lge.com)" w:date="2021-04-15T11:33:00Z">
        <w:r>
          <w:rPr>
            <w:rFonts w:ascii="Times New Roman" w:eastAsia="Malgun Gothic" w:hAnsi="Times New Roman"/>
            <w:lang w:val="en-US" w:eastAsia="ko-KR"/>
          </w:rPr>
          <w:t>across</w:t>
        </w:r>
      </w:ins>
      <w:ins w:id="135"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36" w:author="김선욱/책임연구원/미래기술센터 C&amp;M표준(연)5G무선통신표준Task(seonwook.kim@lge.com)" w:date="2021-04-15T11:00:00Z">
        <w:r>
          <w:rPr>
            <w:rFonts w:ascii="Times New Roman" w:eastAsia="Malgun Gothic" w:hAnsi="Times New Roman"/>
            <w:lang w:val="en-US" w:eastAsia="ko-KR"/>
          </w:rPr>
          <w:t>s</w:t>
        </w:r>
      </w:ins>
      <w:ins w:id="137"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38"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39"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宋体"/>
                <w:lang w:eastAsia="zh-CN"/>
              </w:rPr>
            </w:pPr>
            <w:r>
              <w:rPr>
                <w:rFonts w:eastAsia="宋体"/>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It is still not clear why 2 sub-codebooks are assumed, but it seems to come from an assumption that a UE would monitor two types of DCI formats: one DCI format used to schedule a single 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宋体"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share same understanding of</w:t>
            </w:r>
            <w:r>
              <w:rPr>
                <w:rFonts w:eastAsia="宋体" w:hint="eastAsia"/>
                <w:lang w:eastAsia="zh-CN"/>
              </w:rPr>
              <w:t xml:space="preserve"> </w:t>
            </w:r>
            <w:r>
              <w:rPr>
                <w:rFonts w:eastAsia="宋体"/>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Default="0001051D">
            <w:pPr>
              <w:jc w:val="both"/>
              <w:rPr>
                <w:rFonts w:eastAsia="宋体"/>
                <w:lang w:eastAsia="zh-CN"/>
              </w:rPr>
            </w:pPr>
            <w:r>
              <w:rPr>
                <w:rFonts w:eastAsia="宋体" w:hint="eastAsia"/>
                <w:lang w:eastAsia="zh-CN"/>
              </w:rPr>
              <w:t>W</w:t>
            </w:r>
            <w:r>
              <w:rPr>
                <w:rFonts w:eastAsia="宋体"/>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04A7F5D9" w14:textId="77777777" w:rsidR="00BD68CD" w:rsidRDefault="0001051D">
            <w:pPr>
              <w:pStyle w:val="ae"/>
              <w:numPr>
                <w:ilvl w:val="0"/>
                <w:numId w:val="9"/>
              </w:numPr>
              <w:ind w:leftChars="0"/>
              <w:jc w:val="both"/>
              <w:rPr>
                <w:rFonts w:ascii="Times New Roman" w:eastAsia="Malgun Gothic" w:hAnsi="Times New Roman"/>
                <w:lang w:val="en-US"/>
              </w:rPr>
            </w:pPr>
            <w:r>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Default="00BD68CD">
            <w:pPr>
              <w:jc w:val="both"/>
              <w:rPr>
                <w:rFonts w:ascii="Times New Roman" w:eastAsia="Malgun Gothic" w:hAnsi="Times New Roman"/>
              </w:rPr>
            </w:pPr>
          </w:p>
          <w:p w14:paraId="2F6B69A7" w14:textId="77777777" w:rsidR="00BD68CD" w:rsidRDefault="0001051D">
            <w:pPr>
              <w:jc w:val="both"/>
              <w:rPr>
                <w:rFonts w:eastAsia="宋体"/>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Default="0001051D">
            <w:pPr>
              <w:jc w:val="both"/>
              <w:rPr>
                <w:rFonts w:ascii="Times New Roman" w:eastAsia="宋体" w:hAnsi="Times New Roman"/>
                <w:lang w:val="en-US" w:eastAsia="zh-CN"/>
              </w:rPr>
            </w:pPr>
            <w:r>
              <w:rPr>
                <w:rFonts w:eastAsia="宋体" w:hint="eastAsia"/>
                <w:lang w:val="en-US" w:eastAsia="zh-CN"/>
              </w:rPr>
              <w:t xml:space="preserve">We have the same view as </w:t>
            </w:r>
            <w:r>
              <w:rPr>
                <w:rFonts w:hint="eastAsia"/>
                <w:lang w:eastAsia="ko-KR"/>
              </w:rPr>
              <w:t>Huawei</w:t>
            </w:r>
            <w:r>
              <w:rPr>
                <w:rFonts w:eastAsia="宋体" w:hint="eastAsia"/>
                <w:lang w:val="en-US" w:eastAsia="zh-CN"/>
              </w:rPr>
              <w:t xml:space="preserve"> and QC, </w:t>
            </w:r>
            <w:r>
              <w:rPr>
                <w:rFonts w:ascii="Times New Roman" w:eastAsia="Malgun Gothic" w:hAnsi="Times New Roman"/>
                <w:lang w:val="en-US"/>
              </w:rPr>
              <w:t>two sub-codebooks are a separate design</w:t>
            </w:r>
            <w:r>
              <w:rPr>
                <w:rFonts w:ascii="Times New Roman" w:eastAsia="宋体"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1F65DB32" w14:textId="77777777" w:rsidR="0001051D" w:rsidRDefault="0001051D" w:rsidP="0001051D">
            <w:pPr>
              <w:jc w:val="both"/>
              <w:rPr>
                <w:rFonts w:ascii="Times New Roman" w:eastAsia="Malgun Gothic" w:hAnsi="Times New Roman"/>
                <w:lang w:val="en-US"/>
              </w:rPr>
            </w:pPr>
          </w:p>
          <w:p w14:paraId="2196DA0B"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Default="0001051D" w:rsidP="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sidRPr="009F33CB">
              <w:rPr>
                <w:rFonts w:ascii="Times New Roman" w:eastAsia="Malgun Gothic" w:hAnsi="Times New Roman"/>
                <w:strike/>
                <w:color w:val="FF0000"/>
                <w:lang w:val="en-US"/>
              </w:rPr>
              <w:t>for</w:t>
            </w:r>
            <w:r w:rsidRPr="009F33CB">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77051A92"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Also, in the last sub-bullet, why does it say "corresponding to each DAI?" This wording was removed from Observations #2-1a, #2-2a.</w:t>
            </w:r>
          </w:p>
          <w:p w14:paraId="19D9538B" w14:textId="77777777" w:rsidR="0001051D" w:rsidRDefault="0001051D" w:rsidP="0001051D">
            <w:pPr>
              <w:jc w:val="both"/>
              <w:rPr>
                <w:rFonts w:ascii="Times New Roman" w:eastAsia="Malgun Gothic" w:hAnsi="Times New Roman"/>
                <w:lang w:val="en-US"/>
              </w:rPr>
            </w:pPr>
          </w:p>
          <w:p w14:paraId="6821B66E" w14:textId="5F0D7065" w:rsidR="0001051D" w:rsidRPr="0001051D" w:rsidRDefault="0001051D" w:rsidP="0001051D">
            <w:pPr>
              <w:jc w:val="both"/>
              <w:rPr>
                <w:rFonts w:ascii="Times New Roman" w:eastAsia="Malgun Gothic" w:hAnsi="Times New Roman"/>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Default="00BB4F62" w:rsidP="00BB4F62">
            <w:pPr>
              <w:jc w:val="both"/>
              <w:rPr>
                <w:rFonts w:ascii="Times New Roman" w:eastAsia="Malgun Gothic" w:hAnsi="Times New Roman"/>
                <w:lang w:val="en-US"/>
              </w:rPr>
            </w:pPr>
            <w:r>
              <w:rPr>
                <w:rFonts w:ascii="Times New Roman" w:eastAsia="宋体" w:hAnsi="Times New Roman" w:hint="eastAsia"/>
                <w:lang w:val="en-US" w:eastAsia="zh-CN"/>
              </w:rPr>
              <w:t>T</w:t>
            </w:r>
            <w:r>
              <w:rPr>
                <w:rFonts w:ascii="Times New Roman" w:eastAsia="宋体" w:hAnsi="Times New Roman"/>
                <w:lang w:val="en-US" w:eastAsia="zh-CN"/>
              </w:rPr>
              <w:t>hanks for the clarification, now we are fine with the observation.</w:t>
            </w:r>
          </w:p>
        </w:tc>
      </w:tr>
      <w:tr w:rsidR="002F1076" w:rsidRPr="0001051D" w14:paraId="710A4DF2" w14:textId="77777777">
        <w:tc>
          <w:tcPr>
            <w:tcW w:w="1652" w:type="dxa"/>
            <w:tcBorders>
              <w:top w:val="single" w:sz="4" w:space="0" w:color="auto"/>
              <w:left w:val="single" w:sz="4" w:space="0" w:color="auto"/>
              <w:bottom w:val="single" w:sz="4" w:space="0" w:color="auto"/>
              <w:right w:val="single" w:sz="4" w:space="0" w:color="auto"/>
            </w:tcBorders>
          </w:tcPr>
          <w:p w14:paraId="4B3F18CA" w14:textId="09C69211"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21DE5E7C" w14:textId="77777777" w:rsidR="002F1076" w:rsidRDefault="002F1076" w:rsidP="002F1076">
            <w:pPr>
              <w:jc w:val="both"/>
              <w:rPr>
                <w:rFonts w:ascii="Times New Roman" w:eastAsia="Malgun Gothic" w:hAnsi="Times New Roman"/>
                <w:lang w:val="en-US" w:eastAsia="ko-KR"/>
              </w:rPr>
            </w:pPr>
            <w:r>
              <w:rPr>
                <w:rFonts w:ascii="Times New Roman" w:eastAsia="Malgun Gothic" w:hAnsi="Times New Roman"/>
                <w:lang w:val="en-US"/>
              </w:rPr>
              <w:t>As mentioned in our last set of comments, we think that HARQ bundling can be used to reduce the size of the codebook. As in observation 2-1 below, we should have a discussion on time bundling aspects if supported. With time bundling, the following observation will be modified: “</w:t>
            </w: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w:t>
            </w:r>
            <w:r w:rsidRPr="00885B82">
              <w:rPr>
                <w:rFonts w:ascii="Times New Roman" w:eastAsia="Malgun Gothic" w:hAnsi="Times New Roman"/>
                <w:color w:val="FF0000"/>
                <w:lang w:val="en-US" w:eastAsia="ko-KR"/>
              </w:rPr>
              <w:t xml:space="preserve">a function of the </w:t>
            </w:r>
            <w:r>
              <w:rPr>
                <w:rFonts w:ascii="Times New Roman" w:eastAsia="Malgun Gothic" w:hAnsi="Times New Roman"/>
                <w:lang w:val="en-US" w:eastAsia="ko-KR"/>
              </w:rPr>
              <w:t xml:space="preserve">fixed as the maximum configured number of PDSCHs </w:t>
            </w:r>
            <w:r w:rsidRPr="00885B82">
              <w:rPr>
                <w:rFonts w:ascii="Times New Roman" w:eastAsia="Malgun Gothic" w:hAnsi="Times New Roman"/>
                <w:color w:val="FF0000"/>
                <w:lang w:val="en-US" w:eastAsia="ko-KR"/>
              </w:rPr>
              <w:t>based on HARQ bundling</w:t>
            </w:r>
            <w:r>
              <w:rPr>
                <w:rFonts w:ascii="Times New Roman" w:eastAsia="Malgun Gothic" w:hAnsi="Times New Roman"/>
                <w:lang w:val="en-US" w:eastAsia="ko-KR"/>
              </w:rPr>
              <w:t xml:space="preserve">”. </w:t>
            </w:r>
          </w:p>
          <w:p w14:paraId="4EA6D370" w14:textId="64631852" w:rsidR="002F1076" w:rsidRDefault="002F1076" w:rsidP="002F1076">
            <w:pPr>
              <w:jc w:val="both"/>
              <w:rPr>
                <w:rFonts w:ascii="Times New Roman" w:eastAsia="宋体" w:hAnsi="Times New Roman"/>
                <w:lang w:val="en-US" w:eastAsia="zh-CN"/>
              </w:rPr>
            </w:pPr>
            <w:r>
              <w:rPr>
                <w:rFonts w:ascii="Times New Roman" w:eastAsia="Malgun Gothic" w:hAnsi="Times New Roman"/>
                <w:lang w:val="en-US" w:eastAsia="ko-KR"/>
              </w:rPr>
              <w:t xml:space="preserve">Also, agree that we may want to separate the 2 codebook discussion from the alternative discussion although there may be some value in have more than one codebook. </w:t>
            </w:r>
          </w:p>
        </w:tc>
      </w:tr>
    </w:tbl>
    <w:p w14:paraId="6E81A130" w14:textId="77777777" w:rsidR="00BD68CD" w:rsidRDefault="00BD68CD">
      <w:pPr>
        <w:ind w:firstLineChars="100" w:firstLine="200"/>
        <w:jc w:val="both"/>
        <w:rPr>
          <w:lang w:val="en-US"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宋体"/>
                <w:lang w:eastAsia="zh-CN"/>
              </w:rPr>
            </w:pPr>
            <w:r>
              <w:rPr>
                <w:rFonts w:eastAsia="宋体"/>
                <w:kern w:val="2"/>
                <w:lang w:eastAsia="zh-CN"/>
              </w:rPr>
              <w:lastRenderedPageBreak/>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宋体"/>
                <w:iCs/>
                <w:lang w:val="en-US" w:eastAsia="zh-CN"/>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宋体"/>
                <w:iCs/>
                <w:lang w:val="en-US" w:eastAsia="zh-CN"/>
              </w:rPr>
            </w:pPr>
            <w:r>
              <w:rPr>
                <w:rFonts w:eastAsia="宋体" w:hint="eastAsia"/>
                <w:iCs/>
                <w:lang w:val="en-US" w:eastAsia="zh-CN"/>
              </w:rPr>
              <w:t>We have the same understanding as Observation 2-1 and share similar view with Qualcomm and Huawei that increasing DAI size is benefitial and not critical.</w:t>
            </w:r>
          </w:p>
          <w:p w14:paraId="1CDE0485" w14:textId="77777777" w:rsidR="00BD68CD" w:rsidRDefault="0001051D">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宋体"/>
                <w:iCs/>
                <w:lang w:val="en-US" w:eastAsia="zh-CN"/>
              </w:rPr>
            </w:pPr>
            <w:r>
              <w:rPr>
                <w:rFonts w:eastAsia="宋体"/>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宋体"/>
                <w:iCs/>
                <w:lang w:val="en-US" w:eastAsia="zh-CN"/>
              </w:rPr>
            </w:pPr>
            <w:r>
              <w:rPr>
                <w:rFonts w:eastAsia="宋体"/>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宋体"/>
                <w:iCs/>
                <w:lang w:val="en-US" w:eastAsia="zh-CN"/>
              </w:rPr>
            </w:pPr>
            <w:r>
              <w:rPr>
                <w:rFonts w:eastAsia="宋体"/>
                <w:iCs/>
                <w:lang w:val="en-US" w:eastAsia="zh-CN"/>
              </w:rPr>
              <w:t>Generally okay with the observation</w:t>
            </w:r>
          </w:p>
          <w:p w14:paraId="6BA146BC" w14:textId="77777777" w:rsidR="00BD68CD" w:rsidRDefault="00BD68CD">
            <w:pPr>
              <w:jc w:val="both"/>
              <w:rPr>
                <w:rFonts w:eastAsia="宋体"/>
                <w:iCs/>
                <w:lang w:val="en-US" w:eastAsia="zh-CN"/>
              </w:rPr>
            </w:pPr>
          </w:p>
          <w:p w14:paraId="25237C01" w14:textId="77777777" w:rsidR="00BD68CD" w:rsidRDefault="0001051D">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宋体"/>
                <w:iCs/>
                <w:lang w:val="en-US" w:eastAsia="zh-CN"/>
              </w:rPr>
            </w:pPr>
          </w:p>
          <w:p w14:paraId="3B6701E0" w14:textId="77777777" w:rsidR="00BD68CD" w:rsidRDefault="0001051D">
            <w:pPr>
              <w:jc w:val="both"/>
              <w:rPr>
                <w:rFonts w:eastAsia="宋体"/>
                <w:iCs/>
                <w:lang w:val="en-US" w:eastAsia="zh-CN"/>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宋体"/>
                <w:iCs/>
                <w:lang w:val="en-US" w:eastAsia="zh-CN"/>
              </w:rPr>
            </w:pPr>
            <w:r>
              <w:rPr>
                <w:rFonts w:eastAsia="宋体"/>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492A8319" w14:textId="77777777" w:rsidR="00BD68CD" w:rsidRDefault="0001051D">
            <w:pPr>
              <w:jc w:val="both"/>
              <w:rPr>
                <w:rFonts w:eastAsia="宋体"/>
                <w:iCs/>
                <w:lang w:val="en-US" w:eastAsia="zh-CN"/>
              </w:rPr>
            </w:pPr>
            <w:r>
              <w:rPr>
                <w:rFonts w:eastAsia="宋体"/>
                <w:iCs/>
                <w:lang w:val="en-US" w:eastAsia="zh-CN"/>
              </w:rPr>
              <w:t>From our point of view, we do not think increasing DAI is not critical drawback. DAI is not a single bit field, it has C-DAI, T-DAI, T-DCI for 2</w:t>
            </w:r>
            <w:r>
              <w:rPr>
                <w:rFonts w:eastAsia="宋体"/>
                <w:iCs/>
                <w:vertAlign w:val="superscript"/>
                <w:lang w:val="en-US" w:eastAsia="zh-CN"/>
              </w:rPr>
              <w:t>nd</w:t>
            </w:r>
            <w:r>
              <w:rPr>
                <w:rFonts w:eastAsia="宋体"/>
                <w:iCs/>
                <w:lang w:val="en-US" w:eastAsia="zh-CN"/>
              </w:rPr>
              <w:t xml:space="preserve"> PDSCH group, UL-DAI, UL-DAI for 2</w:t>
            </w:r>
            <w:r>
              <w:rPr>
                <w:rFonts w:eastAsia="宋体"/>
                <w:iCs/>
                <w:vertAlign w:val="superscript"/>
                <w:lang w:val="en-US" w:eastAsia="zh-CN"/>
              </w:rPr>
              <w:t>nd</w:t>
            </w:r>
            <w:r>
              <w:rPr>
                <w:rFonts w:eastAsia="宋体"/>
                <w:iCs/>
                <w:lang w:val="en-US" w:eastAsia="zh-CN"/>
              </w:rPr>
              <w:t xml:space="preserve"> </w:t>
            </w:r>
            <w:r>
              <w:rPr>
                <w:rFonts w:eastAsia="宋体"/>
                <w:iCs/>
                <w:lang w:val="en-US" w:eastAsia="zh-CN"/>
              </w:rPr>
              <w:lastRenderedPageBreak/>
              <w:t xml:space="preserve">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宋体"/>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F3028E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40" w:author="김선욱/책임연구원/미래기술센터 C&amp;M표준(연)5G무선통신표준Task(seonwook.kim@lge.com)" w:date="2021-04-15T11:40:00Z">
        <w:r>
          <w:rPr>
            <w:lang w:val="en-US"/>
          </w:rPr>
          <w:t>a</w:t>
        </w:r>
      </w:ins>
      <w:r>
        <w:rPr>
          <w:lang w:val="en-US"/>
        </w:rPr>
        <w:t xml:space="preserve"> (C-DAI/T-DAI is counted per PDSCH</w:t>
      </w:r>
      <w:ins w:id="141"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42"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ae"/>
        <w:numPr>
          <w:ilvl w:val="1"/>
          <w:numId w:val="3"/>
        </w:numPr>
        <w:spacing w:line="256" w:lineRule="auto"/>
        <w:ind w:leftChars="0"/>
        <w:contextualSpacing/>
        <w:jc w:val="both"/>
        <w:rPr>
          <w:ins w:id="143"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ins w:id="144"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145"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46" w:author="김선욱/책임연구원/미래기술센터 C&amp;M표준(연)5G무선통신표준Task(seonwook.kim@lge.com)" w:date="2021-04-15T11:33:00Z">
        <w:r>
          <w:rPr>
            <w:rFonts w:ascii="Times New Roman" w:eastAsia="Malgun Gothic" w:hAnsi="Times New Roman"/>
            <w:lang w:val="en-US" w:eastAsia="ko-KR"/>
          </w:rPr>
          <w:t>across</w:t>
        </w:r>
      </w:ins>
      <w:ins w:id="147"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ae"/>
        <w:numPr>
          <w:ilvl w:val="2"/>
          <w:numId w:val="3"/>
        </w:numPr>
        <w:spacing w:line="256" w:lineRule="auto"/>
        <w:ind w:leftChars="0"/>
        <w:contextualSpacing/>
        <w:jc w:val="both"/>
        <w:rPr>
          <w:del w:id="148" w:author="김선욱/책임연구원/미래기술센터 C&amp;M표준(연)5G무선통신표준Task(seonwook.kim@lge.com)" w:date="2021-04-15T11:33:00Z"/>
          <w:rFonts w:ascii="Times New Roman" w:eastAsia="Malgun Gothic" w:hAnsi="Times New Roman"/>
          <w:lang w:val="en-US"/>
        </w:rPr>
      </w:pPr>
      <w:del w:id="149"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50"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the observation. </w:t>
            </w:r>
          </w:p>
          <w:p w14:paraId="1FA9C810" w14:textId="77777777" w:rsidR="00BD68CD" w:rsidRDefault="0001051D">
            <w:pPr>
              <w:jc w:val="both"/>
              <w:rPr>
                <w:rFonts w:eastAsia="宋体"/>
                <w:lang w:eastAsia="zh-CN"/>
              </w:rPr>
            </w:pPr>
            <w:r>
              <w:rPr>
                <w:rFonts w:eastAsia="宋体"/>
                <w:lang w:eastAsia="zh-CN"/>
              </w:rPr>
              <w:t>We’d like to emphasise that &gt;</w:t>
            </w:r>
            <w:r>
              <w:rPr>
                <w:iCs/>
                <w:lang w:val="en-US" w:eastAsia="ko-KR"/>
              </w:rPr>
              <w:t>10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Default="0001051D">
            <w:pPr>
              <w:jc w:val="both"/>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w:t>
            </w:r>
            <w:r>
              <w:rPr>
                <w:lang w:eastAsia="ko-KR"/>
              </w:rPr>
              <w:lastRenderedPageBreak/>
              <w:t>should be clear that there is no need to increase the DAI field in DCI format 1_0 since it can only schedule a single DCI.</w:t>
            </w:r>
          </w:p>
          <w:p w14:paraId="59BDED95" w14:textId="77777777" w:rsidR="00BD68CD" w:rsidRDefault="00BD68CD">
            <w:pPr>
              <w:jc w:val="both"/>
              <w:rPr>
                <w:lang w:eastAsia="ko-KR"/>
              </w:rPr>
            </w:pPr>
          </w:p>
          <w:p w14:paraId="66505FFE"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151"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152"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153" w:author="David mazzarese" w:date="2021-04-15T18:30:00Z">
              <w:r>
                <w:rPr>
                  <w:rFonts w:ascii="Times New Roman" w:eastAsia="Malgun Gothic" w:hAnsi="Times New Roman"/>
                  <w:lang w:val="en-US"/>
                </w:rPr>
                <w:t xml:space="preserve"> (when at least one entry of the TDRA table allow</w:t>
              </w:r>
            </w:ins>
            <w:ins w:id="154" w:author="David mazzarese" w:date="2021-04-15T19:54:00Z">
              <w:r>
                <w:rPr>
                  <w:rFonts w:ascii="Times New Roman" w:eastAsia="Malgun Gothic" w:hAnsi="Times New Roman"/>
                  <w:lang w:val="en-US"/>
                </w:rPr>
                <w:t>s</w:t>
              </w:r>
            </w:ins>
            <w:ins w:id="155"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156"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Default="00BD68CD">
            <w:pPr>
              <w:jc w:val="both"/>
              <w:rPr>
                <w:lang w:eastAsia="ko-KR"/>
              </w:rPr>
            </w:pPr>
          </w:p>
          <w:p w14:paraId="1A278514" w14:textId="77777777" w:rsidR="00BD68CD" w:rsidRDefault="0001051D">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7929022A" w14:textId="77777777" w:rsidR="00BD68CD" w:rsidRDefault="00BD68CD">
            <w:pPr>
              <w:jc w:val="both"/>
              <w:rPr>
                <w:lang w:eastAsia="ko-KR"/>
              </w:rPr>
            </w:pPr>
          </w:p>
          <w:p w14:paraId="3545046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3C7136D" w14:textId="77777777" w:rsidR="00BD68CD" w:rsidRDefault="0001051D">
            <w:pPr>
              <w:pStyle w:val="ae"/>
              <w:numPr>
                <w:ilvl w:val="2"/>
                <w:numId w:val="3"/>
              </w:numPr>
              <w:spacing w:line="256" w:lineRule="auto"/>
              <w:ind w:leftChars="0"/>
              <w:contextualSpacing/>
              <w:jc w:val="both"/>
              <w:rPr>
                <w:del w:id="157" w:author="김선욱/책임연구원/미래기술센터 C&amp;M표준(연)5G무선통신표준Task(seonwook.kim@lge.com)" w:date="2021-04-15T11:33:00Z"/>
                <w:rFonts w:ascii="Times New Roman" w:eastAsia="Malgun Gothic" w:hAnsi="Times New Roman"/>
                <w:lang w:val="en-US"/>
              </w:rPr>
            </w:pPr>
            <w:del w:id="158"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74109EC"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59"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15268DF6" w14:textId="77777777" w:rsidR="00BD68CD" w:rsidRDefault="0001051D">
            <w:pPr>
              <w:pStyle w:val="ae"/>
              <w:numPr>
                <w:ilvl w:val="2"/>
                <w:numId w:val="3"/>
              </w:numPr>
              <w:spacing w:line="256" w:lineRule="auto"/>
              <w:ind w:leftChars="0"/>
              <w:contextualSpacing/>
              <w:jc w:val="both"/>
              <w:rPr>
                <w:ins w:id="160" w:author="David mazzarese" w:date="2021-04-15T18:31:00Z"/>
                <w:rFonts w:ascii="Times New Roman" w:eastAsia="Malgun Gothic" w:hAnsi="Times New Roman"/>
                <w:lang w:val="en-US"/>
              </w:rPr>
            </w:pPr>
            <w:ins w:id="161" w:author="David mazzarese" w:date="2021-04-15T18:31:00Z">
              <w:r>
                <w:rPr>
                  <w:rFonts w:ascii="Times New Roman" w:eastAsia="Malgun Gothic" w:hAnsi="Times New Roman"/>
                  <w:lang w:val="en-US" w:eastAsia="ko-KR"/>
                </w:rPr>
                <w:t>FFS: ordering of the PDSCHs</w:t>
              </w:r>
            </w:ins>
          </w:p>
          <w:p w14:paraId="0320C726" w14:textId="77777777" w:rsidR="00BD68CD" w:rsidRDefault="00BD68CD">
            <w:pPr>
              <w:pStyle w:val="ae"/>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宋体"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宋体"/>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宋体"/>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Default="0001051D">
            <w:pPr>
              <w:jc w:val="both"/>
              <w:rPr>
                <w:rFonts w:eastAsia="宋体"/>
                <w:lang w:eastAsia="zh-CN"/>
              </w:rPr>
            </w:pPr>
            <w:r>
              <w:rPr>
                <w:rFonts w:eastAsia="宋体" w:hint="eastAsia"/>
                <w:lang w:eastAsia="zh-CN"/>
              </w:rPr>
              <w:t>W</w:t>
            </w:r>
            <w:r>
              <w:rPr>
                <w:rFonts w:eastAsia="宋体"/>
                <w:lang w:eastAsia="zh-CN"/>
              </w:rPr>
              <w:t>e are fine with the observation except the expression of number of extended bits.</w:t>
            </w:r>
          </w:p>
          <w:p w14:paraId="2298592D" w14:textId="77777777" w:rsidR="00BD68CD" w:rsidRDefault="0001051D">
            <w:pPr>
              <w:jc w:val="both"/>
              <w:rPr>
                <w:rFonts w:eastAsia="宋体"/>
                <w:lang w:eastAsia="zh-CN"/>
              </w:rPr>
            </w:pPr>
            <w:r>
              <w:rPr>
                <w:rFonts w:eastAsia="宋体" w:hint="eastAsia"/>
                <w:lang w:eastAsia="zh-CN"/>
              </w:rPr>
              <w:t>W</w:t>
            </w:r>
            <w:r>
              <w:rPr>
                <w:rFonts w:eastAsia="宋体"/>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宋体"/>
                <w:vertAlign w:val="subscript"/>
                <w:lang w:eastAsia="zh-CN"/>
              </w:rPr>
              <w:t>DCI</w:t>
            </w:r>
            <w:r>
              <w:rPr>
                <w:rFonts w:eastAsia="宋体"/>
                <w:lang w:eastAsia="zh-CN"/>
              </w:rPr>
              <w:t xml:space="preserve"> is the number of maximum consecutively missed DCIs, the new DAI field is log2(N_max* M</w:t>
            </w:r>
            <w:r>
              <w:rPr>
                <w:rFonts w:eastAsia="宋体"/>
                <w:vertAlign w:val="subscript"/>
                <w:lang w:eastAsia="zh-CN"/>
              </w:rPr>
              <w:t>DCI</w:t>
            </w:r>
            <w:r>
              <w:rPr>
                <w:rFonts w:eastAsia="宋体"/>
                <w:lang w:eastAsia="zh-CN"/>
              </w:rPr>
              <w:t>).</w:t>
            </w:r>
          </w:p>
          <w:p w14:paraId="49A1E0D3" w14:textId="77777777" w:rsidR="00BD68CD" w:rsidRDefault="0001051D">
            <w:pPr>
              <w:jc w:val="both"/>
              <w:rPr>
                <w:rFonts w:eastAsia="宋体"/>
                <w:lang w:eastAsia="zh-CN"/>
              </w:rPr>
            </w:pPr>
            <w:r>
              <w:rPr>
                <w:rFonts w:eastAsia="宋体"/>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Default="0001051D">
            <w:pPr>
              <w:jc w:val="both"/>
              <w:rPr>
                <w:rFonts w:eastAsia="宋体"/>
                <w:lang w:eastAsia="zh-CN"/>
              </w:rPr>
            </w:pPr>
            <w:r>
              <w:rPr>
                <w:lang w:eastAsia="ko-KR"/>
              </w:rPr>
              <w:t>We prefer to explicitly clarify that size of C-DAI in DCI 1_0 is 2+</w:t>
            </w:r>
            <w:r>
              <w:rPr>
                <w:rFonts w:ascii="Times New Roman" w:eastAsia="Malgun Gothic" w:hAnsi="Times New Roman"/>
                <w:lang w:val="en-US"/>
              </w:rPr>
              <w:t>log2(N_max)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Default="0001051D">
            <w:pPr>
              <w:jc w:val="both"/>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Default="0001051D">
            <w:pPr>
              <w:jc w:val="both"/>
              <w:rPr>
                <w:lang w:eastAsia="ko-KR"/>
              </w:rPr>
            </w:pPr>
            <w:r>
              <w:rPr>
                <w:rFonts w:eastAsia="宋体"/>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Default="0001051D">
            <w:pPr>
              <w:jc w:val="both"/>
              <w:rPr>
                <w:iCs/>
                <w:lang w:val="en-US" w:eastAsia="zh-CN"/>
              </w:rPr>
            </w:pPr>
            <w:r>
              <w:rPr>
                <w:rFonts w:ascii="Times New Roman" w:eastAsia="宋体" w:hAnsi="Times New Roman" w:hint="eastAsia"/>
                <w:lang w:val="en-US" w:eastAsia="zh-CN"/>
              </w:rPr>
              <w:t>The b</w:t>
            </w:r>
            <w:r>
              <w:rPr>
                <w:rFonts w:ascii="Times New Roman" w:eastAsia="Malgun Gothic" w:hAnsi="Times New Roman"/>
                <w:lang w:val="en-US"/>
              </w:rPr>
              <w:t>it-width</w:t>
            </w:r>
            <w:r>
              <w:rPr>
                <w:rFonts w:ascii="Times New Roman" w:eastAsia="宋体" w:hAnsi="Times New Roman" w:hint="eastAsia"/>
                <w:lang w:val="en-US" w:eastAsia="zh-CN"/>
              </w:rPr>
              <w:t xml:space="preserve"> of </w:t>
            </w:r>
            <w:r>
              <w:rPr>
                <w:lang w:val="en-US" w:eastAsia="ko-KR"/>
              </w:rPr>
              <w:t>DAI/T-DAI in DL DCI and T-DAI in UL DCI</w:t>
            </w:r>
            <w:r>
              <w:rPr>
                <w:rFonts w:eastAsia="宋体" w:hint="eastAsia"/>
                <w:lang w:val="en-US" w:eastAsia="zh-CN"/>
              </w:rPr>
              <w:t xml:space="preserve"> depends on the </w:t>
            </w:r>
            <w:r>
              <w:rPr>
                <w:iCs/>
                <w:lang w:val="en-US" w:eastAsia="ko-KR"/>
              </w:rPr>
              <w:t>reliab</w:t>
            </w:r>
            <w:r>
              <w:rPr>
                <w:rFonts w:eastAsia="宋体" w:hint="eastAsia"/>
                <w:iCs/>
                <w:lang w:val="en-US" w:eastAsia="zh-CN"/>
              </w:rPr>
              <w:t>ility requirement, i</w:t>
            </w:r>
            <w:r>
              <w:rPr>
                <w:rFonts w:ascii="Times New Roman" w:eastAsia="宋体" w:hAnsi="Times New Roman" w:hint="eastAsia"/>
                <w:lang w:val="en-US" w:eastAsia="zh-CN"/>
              </w:rPr>
              <w:t xml:space="preserve">f </w:t>
            </w:r>
            <w:r>
              <w:rPr>
                <w:iCs/>
                <w:lang w:val="en-US" w:eastAsia="ko-KR"/>
              </w:rPr>
              <w:t>identification of up to 3 missing PDCCHs (same capability as NR)</w:t>
            </w:r>
            <w:r>
              <w:rPr>
                <w:rFonts w:eastAsia="宋体" w:hint="eastAsia"/>
                <w:iCs/>
                <w:lang w:val="en-US" w:eastAsia="zh-CN"/>
              </w:rPr>
              <w:t xml:space="preserve">, the </w:t>
            </w:r>
            <w:r>
              <w:rPr>
                <w:rFonts w:ascii="Times New Roman" w:eastAsia="Malgun Gothic" w:hAnsi="Times New Roman"/>
                <w:lang w:val="en-US"/>
              </w:rPr>
              <w:t xml:space="preserve">DAI/T-DAI in DL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w:t>
            </w:r>
            <w:r>
              <w:rPr>
                <w:rFonts w:ascii="Times New Roman" w:eastAsia="宋体" w:hAnsi="Times New Roman" w:hint="eastAsia"/>
                <w:lang w:val="en-US" w:eastAsia="zh-CN"/>
              </w:rPr>
              <w:t xml:space="preserve">, otherwise, </w:t>
            </w:r>
            <w:r>
              <w:rPr>
                <w:rFonts w:eastAsia="宋体" w:hint="eastAsia"/>
                <w:iCs/>
                <w:lang w:val="en-US" w:eastAsia="zh-CN"/>
              </w:rPr>
              <w:t>the b</w:t>
            </w:r>
            <w:r>
              <w:rPr>
                <w:rFonts w:ascii="Times New Roman" w:eastAsia="Malgun Gothic" w:hAnsi="Times New Roman"/>
                <w:lang w:val="en-US"/>
              </w:rPr>
              <w:t>it-width</w:t>
            </w:r>
            <w:r>
              <w:rPr>
                <w:rFonts w:ascii="Times New Roman" w:eastAsia="宋体"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宋体"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Default="0001051D" w:rsidP="0001051D">
            <w:pPr>
              <w:jc w:val="both"/>
              <w:rPr>
                <w:lang w:eastAsia="ko-KR"/>
              </w:rPr>
            </w:pPr>
            <w:r>
              <w:rPr>
                <w:lang w:eastAsia="ko-KR"/>
              </w:rPr>
              <w:t>Generally okay, but similar question on wording clarification as in Observation #1a.</w:t>
            </w:r>
          </w:p>
          <w:p w14:paraId="0707C3C0" w14:textId="77777777" w:rsidR="0001051D" w:rsidRDefault="0001051D" w:rsidP="0001051D">
            <w:pPr>
              <w:jc w:val="both"/>
              <w:rPr>
                <w:lang w:eastAsia="ko-KR"/>
              </w:rPr>
            </w:pPr>
          </w:p>
          <w:p w14:paraId="2D7193FC" w14:textId="4FED503A" w:rsidR="0001051D" w:rsidRPr="0001051D" w:rsidRDefault="0001051D" w:rsidP="0001051D">
            <w:pPr>
              <w:jc w:val="both"/>
              <w:rPr>
                <w:rFonts w:ascii="Times New Roman" w:eastAsia="宋体"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w:t>
            </w:r>
            <w:r>
              <w:rPr>
                <w:lang w:eastAsia="ko-KR"/>
              </w:rPr>
              <w:lastRenderedPageBreak/>
              <w:t xml:space="preserve">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r>
              <w:rPr>
                <w:rFonts w:eastAsia="宋体" w:hint="eastAsia"/>
                <w:lang w:eastAsia="zh-CN"/>
              </w:rPr>
              <w:lastRenderedPageBreak/>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Default="00BB4F62" w:rsidP="00BB4F62">
            <w:pPr>
              <w:jc w:val="both"/>
              <w:rPr>
                <w:lang w:eastAsia="ko-KR"/>
              </w:rPr>
            </w:pPr>
            <w:r>
              <w:rPr>
                <w:rFonts w:eastAsia="宋体"/>
                <w:iCs/>
                <w:lang w:val="en-US" w:eastAsia="zh-CN"/>
              </w:rPr>
              <w:t>We are generally fine with the updated observation.</w:t>
            </w:r>
          </w:p>
        </w:tc>
      </w:tr>
      <w:tr w:rsidR="002F1076" w:rsidRPr="0001051D" w14:paraId="7DA92FBE" w14:textId="77777777">
        <w:tc>
          <w:tcPr>
            <w:tcW w:w="1652" w:type="dxa"/>
            <w:tcBorders>
              <w:top w:val="single" w:sz="4" w:space="0" w:color="auto"/>
              <w:left w:val="single" w:sz="4" w:space="0" w:color="auto"/>
              <w:bottom w:val="single" w:sz="4" w:space="0" w:color="auto"/>
              <w:right w:val="single" w:sz="4" w:space="0" w:color="auto"/>
            </w:tcBorders>
          </w:tcPr>
          <w:p w14:paraId="62CC3670" w14:textId="04FC0EC5"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54CF3F28" w14:textId="77777777" w:rsidR="002F1076" w:rsidRDefault="002F1076" w:rsidP="002F1076">
            <w:pPr>
              <w:jc w:val="both"/>
              <w:rPr>
                <w:lang w:eastAsia="ko-KR"/>
              </w:rPr>
            </w:pPr>
            <w:r>
              <w:rPr>
                <w:lang w:eastAsia="ko-KR"/>
              </w:rPr>
              <w:t xml:space="preserve">In general, we are okay with the observations. </w:t>
            </w:r>
          </w:p>
          <w:p w14:paraId="2DB6C616" w14:textId="77777777" w:rsidR="002F1076" w:rsidRDefault="002F1076" w:rsidP="002F1076">
            <w:pPr>
              <w:jc w:val="both"/>
              <w:rPr>
                <w:lang w:eastAsia="ko-KR"/>
              </w:rPr>
            </w:pPr>
            <w:r>
              <w:rPr>
                <w:lang w:eastAsia="ko-KR"/>
              </w:rPr>
              <w:t xml:space="preserve">We are fine with Huawei’s update on the single/multi-PDSCH DIC issue and with Xiaomi’s update on the # of HARQ-ACK bits. </w:t>
            </w:r>
          </w:p>
          <w:p w14:paraId="57DA0AB0" w14:textId="77777777" w:rsidR="002F1076" w:rsidRDefault="002F1076" w:rsidP="002F1076">
            <w:pPr>
              <w:jc w:val="both"/>
              <w:rPr>
                <w:lang w:eastAsia="ko-KR"/>
              </w:rPr>
            </w:pPr>
            <w:r>
              <w:rPr>
                <w:lang w:eastAsia="ko-KR"/>
              </w:rPr>
              <w:t xml:space="preserve">We agree with Samsung that the increase in DCI payload may be non-trivial. Note that the increase in PUCCH payload pointed out by DOCOMO may be alleviated by HARQ bundling. </w:t>
            </w:r>
          </w:p>
          <w:p w14:paraId="4F51514F" w14:textId="62D8F3D4" w:rsidR="002F1076" w:rsidRDefault="002F1076" w:rsidP="002F1076">
            <w:pPr>
              <w:jc w:val="both"/>
              <w:rPr>
                <w:rFonts w:eastAsia="宋体"/>
                <w:iCs/>
                <w:lang w:val="en-US" w:eastAsia="zh-CN"/>
              </w:rPr>
            </w:pPr>
            <w:r>
              <w:rPr>
                <w:lang w:eastAsia="ko-KR"/>
              </w:rPr>
              <w:t>Finally, from our understanding, there would need to be an increase in the DAI field for this alternative with the increase in the number of PDSCHs scheduled by a single PDCCH. We assume that we would like the capability to be the same as NR as highlighted by ZTE and agree with Ericsson that we will not be able to miss one PDCCH.</w:t>
            </w:r>
          </w:p>
        </w:tc>
      </w:tr>
    </w:tbl>
    <w:p w14:paraId="3DE5B502" w14:textId="77777777" w:rsidR="00BD68CD" w:rsidRDefault="00BD68CD">
      <w:pPr>
        <w:ind w:firstLineChars="100" w:firstLine="200"/>
        <w:jc w:val="both"/>
        <w:rPr>
          <w:lang w:val="en-US" w:eastAsia="ko-KR"/>
        </w:rPr>
      </w:pPr>
    </w:p>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lastRenderedPageBreak/>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宋体"/>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宋体"/>
                <w:iCs/>
                <w:lang w:eastAsia="zh-CN"/>
              </w:rPr>
            </w:pPr>
            <w:r>
              <w:rPr>
                <w:rFonts w:eastAsia="宋体" w:hint="eastAsia"/>
                <w:iCs/>
                <w:lang w:eastAsia="zh-CN"/>
              </w:rPr>
              <w:t>W</w:t>
            </w:r>
            <w:r>
              <w:rPr>
                <w:rFonts w:eastAsia="宋体"/>
                <w:iCs/>
                <w:lang w:eastAsia="zh-CN"/>
              </w:rPr>
              <w:t>e have following questions on the observation:</w:t>
            </w:r>
          </w:p>
          <w:p w14:paraId="7A5E47CD" w14:textId="77777777" w:rsidR="00BD68CD" w:rsidRDefault="0001051D">
            <w:pPr>
              <w:jc w:val="both"/>
              <w:rPr>
                <w:rFonts w:eastAsia="宋体"/>
                <w:iCs/>
                <w:lang w:val="en-US" w:eastAsia="zh-CN"/>
              </w:rPr>
            </w:pPr>
            <w:r>
              <w:rPr>
                <w:rFonts w:eastAsia="宋体"/>
                <w:iCs/>
                <w:lang w:eastAsia="zh-CN"/>
              </w:rPr>
              <w:t xml:space="preserve">Can we guess the motivation for two sub-codebooks here is to only extend DAI field for “multi-PDSCH DCI”? However, it </w:t>
            </w:r>
            <w:r>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宋体"/>
                <w:iCs/>
                <w:lang w:val="en-US" w:eastAsia="zh-CN"/>
              </w:rPr>
            </w:pPr>
            <w:r>
              <w:rPr>
                <w:rFonts w:eastAsia="宋体"/>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宋体"/>
                <w:lang w:eastAsia="zh-CN"/>
              </w:rPr>
              <w:t>it seems not reasonable that the field is extended when multiple PDSCHs are scheduled case and not extended for single PDSCH case.</w:t>
            </w:r>
            <w:r>
              <w:rPr>
                <w:rFonts w:eastAsia="宋体"/>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宋体"/>
                <w:iCs/>
                <w:lang w:val="en-US" w:eastAsia="zh-CN"/>
              </w:rPr>
            </w:pPr>
            <w:r>
              <w:rPr>
                <w:rFonts w:eastAsia="宋体"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宋体"/>
                <w:iCs/>
                <w:lang w:val="en-US" w:eastAsia="zh-CN"/>
              </w:rPr>
            </w:pPr>
            <w:r>
              <w:rPr>
                <w:rFonts w:eastAsia="宋体"/>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宋体"/>
                <w:iCs/>
                <w:lang w:val="en-US" w:eastAsia="zh-CN"/>
              </w:rPr>
            </w:pPr>
            <w:r>
              <w:rPr>
                <w:rFonts w:eastAsia="宋体"/>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宋体"/>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宋体"/>
                <w:iCs/>
                <w:lang w:val="en-US" w:eastAsia="zh-CN"/>
              </w:rPr>
            </w:pPr>
            <w:r>
              <w:rPr>
                <w:rFonts w:eastAsia="宋体"/>
                <w:iCs/>
                <w:lang w:val="en-US" w:eastAsia="zh-CN"/>
              </w:rPr>
              <w:t>Generally okay with the observation</w:t>
            </w:r>
          </w:p>
          <w:p w14:paraId="1465349F" w14:textId="77777777" w:rsidR="00BD68CD" w:rsidRDefault="00BD68CD">
            <w:pPr>
              <w:jc w:val="both"/>
              <w:rPr>
                <w:rFonts w:eastAsia="宋体"/>
                <w:iCs/>
                <w:lang w:val="en-US" w:eastAsia="zh-CN"/>
              </w:rPr>
            </w:pPr>
          </w:p>
          <w:p w14:paraId="09A07668" w14:textId="77777777" w:rsidR="00BD68CD" w:rsidRDefault="0001051D">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宋体"/>
                <w:iCs/>
                <w:lang w:val="en-US" w:eastAsia="zh-CN"/>
              </w:rPr>
            </w:pPr>
          </w:p>
          <w:p w14:paraId="36736A7A" w14:textId="77777777" w:rsidR="00BD68CD" w:rsidRDefault="0001051D">
            <w:pPr>
              <w:jc w:val="both"/>
              <w:rPr>
                <w:iCs/>
                <w:lang w:val="en-US" w:eastAsia="ko-KR"/>
              </w:rPr>
            </w:pPr>
            <w:r>
              <w:rPr>
                <w:rFonts w:eastAsia="宋体"/>
                <w:iCs/>
                <w:lang w:val="en-US" w:eastAsia="zh-CN"/>
              </w:rPr>
              <w:lastRenderedPageBreak/>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宋体"/>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t>The main argument point is the benefit of two sub-codebooks, compared to Alt 2 with single codebook.</w:t>
      </w:r>
    </w:p>
    <w:p w14:paraId="7DB356A1"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62" w:author="김선욱/책임연구원/미래기술센터 C&amp;M표준(연)5G무선통신표준Task(seonwook.kim@lge.com)" w:date="2021-04-15T11:45:00Z">
        <w:r>
          <w:rPr>
            <w:lang w:val="en-US"/>
          </w:rPr>
          <w:t>b</w:t>
        </w:r>
      </w:ins>
      <w:r>
        <w:rPr>
          <w:lang w:val="en-US"/>
        </w:rPr>
        <w:t xml:space="preserve"> (C-DAI/T-DAI is counted per PDSCH</w:t>
      </w:r>
      <w:ins w:id="163"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164"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ae"/>
        <w:numPr>
          <w:ilvl w:val="1"/>
          <w:numId w:val="3"/>
        </w:numPr>
        <w:spacing w:line="256" w:lineRule="auto"/>
        <w:ind w:leftChars="0"/>
        <w:contextualSpacing/>
        <w:jc w:val="both"/>
        <w:rPr>
          <w:ins w:id="165" w:author="김선욱/책임연구원/미래기술센터 C&amp;M표준(연)5G무선통신표준Task(seonwook.kim@lge.com)" w:date="2021-04-15T11:45:00Z"/>
          <w:rFonts w:ascii="Times New Roman" w:eastAsia="Malgun Gothic" w:hAnsi="Times New Roman"/>
          <w:lang w:val="en-US"/>
        </w:rPr>
      </w:pPr>
      <w:ins w:id="166" w:author="김선욱/책임연구원/미래기술센터 C&amp;M표준(연)5G무선통신표준Task(seonwook.kim@lge.com)" w:date="2021-04-15T11:45:00Z">
        <w:r>
          <w:rPr>
            <w:rFonts w:ascii="Times New Roman" w:eastAsia="Malgun Gothic" w:hAnsi="Times New Roman"/>
            <w:lang w:val="en-US"/>
          </w:rPr>
          <w:t xml:space="preserve">C-DAI/T-DAI in DL DCI (only for multi-PDSCH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ae"/>
        <w:numPr>
          <w:ilvl w:val="2"/>
          <w:numId w:val="3"/>
        </w:numPr>
        <w:spacing w:line="256" w:lineRule="auto"/>
        <w:ind w:leftChars="0"/>
        <w:contextualSpacing/>
        <w:jc w:val="both"/>
        <w:rPr>
          <w:del w:id="167" w:author="김선욱/책임연구원/미래기술센터 C&amp;M표준(연)5G무선통신표준Task(seonwook.kim@lge.com)" w:date="2021-04-15T11:45:00Z"/>
          <w:rFonts w:ascii="Times New Roman" w:eastAsia="Malgun Gothic" w:hAnsi="Times New Roman"/>
          <w:lang w:val="en-US"/>
        </w:rPr>
      </w:pPr>
      <w:del w:id="168"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69"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宋体"/>
                <w:lang w:eastAsia="zh-CN"/>
              </w:rPr>
            </w:pPr>
            <w:r>
              <w:rPr>
                <w:rFonts w:eastAsia="宋体"/>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宋体"/>
                <w:iCs/>
                <w:lang w:val="en-US" w:eastAsia="zh-CN"/>
              </w:rPr>
              <w:t>W</w:t>
            </w:r>
            <w:r>
              <w:rPr>
                <w:rFonts w:eastAsia="宋体" w:hint="eastAsia"/>
                <w:iCs/>
                <w:lang w:val="en-US" w:eastAsia="zh-CN"/>
              </w:rPr>
              <w:t xml:space="preserve">e </w:t>
            </w:r>
            <w:r>
              <w:rPr>
                <w:rFonts w:eastAsia="宋体"/>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宋体"/>
                <w:lang w:eastAsia="zh-CN"/>
              </w:rPr>
            </w:pPr>
            <w:r>
              <w:rPr>
                <w:rFonts w:eastAsia="宋体" w:hint="eastAsia"/>
                <w:lang w:eastAsia="zh-CN"/>
              </w:rPr>
              <w:lastRenderedPageBreak/>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宋体"/>
                <w:lang w:eastAsia="zh-CN"/>
              </w:rPr>
            </w:pPr>
            <w:r>
              <w:rPr>
                <w:rFonts w:eastAsia="宋体" w:hint="eastAsia"/>
                <w:lang w:eastAsia="zh-CN"/>
              </w:rPr>
              <w:t>W</w:t>
            </w:r>
            <w:r>
              <w:rPr>
                <w:rFonts w:eastAsia="宋体"/>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宋体"/>
                <w:iCs/>
                <w:lang w:val="en-US" w:eastAsia="zh-CN"/>
              </w:rPr>
            </w:pPr>
            <w:r>
              <w:rPr>
                <w:rFonts w:eastAsia="宋体"/>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ae"/>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ae"/>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0F51BF53" w14:textId="77777777" w:rsidR="00BD68CD" w:rsidRDefault="0001051D">
            <w:pPr>
              <w:pStyle w:val="ae"/>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4E2593BD" w14:textId="77777777" w:rsidR="00BD68CD" w:rsidRDefault="0001051D">
            <w:pPr>
              <w:pStyle w:val="ae"/>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ae"/>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1: for the case that one PDSCH is scheduled by a DCI for multi-PDSCH scheduling, the HARQ-ACK bit(s) are included in the first sub-codebook </w:t>
            </w:r>
          </w:p>
          <w:p w14:paraId="5EF18126" w14:textId="77777777" w:rsidR="00BD68CD" w:rsidRDefault="0001051D">
            <w:pPr>
              <w:pStyle w:val="ae"/>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宋体"/>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ae"/>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ae"/>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宋体"/>
                <w:lang w:val="en-US" w:eastAsia="ko-KR"/>
              </w:rPr>
            </w:pPr>
            <w:r>
              <w:rPr>
                <w:rFonts w:eastAsia="宋体"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宋体"/>
                <w:lang w:val="en-US" w:eastAsia="zh-CN"/>
              </w:rPr>
            </w:pPr>
            <w:r>
              <w:rPr>
                <w:rFonts w:eastAsia="宋体" w:hint="eastAsia"/>
                <w:lang w:val="en-US" w:eastAsia="zh-CN"/>
              </w:rPr>
              <w:t xml:space="preserve">We think </w:t>
            </w:r>
            <w:r>
              <w:rPr>
                <w:lang w:eastAsia="ko-KR"/>
              </w:rPr>
              <w:t>single codebook</w:t>
            </w:r>
            <w:r>
              <w:rPr>
                <w:rFonts w:eastAsia="宋体" w:hint="eastAsia"/>
                <w:lang w:val="en-US" w:eastAsia="zh-CN"/>
              </w:rPr>
              <w:t xml:space="preserve"> is enough, </w:t>
            </w:r>
            <w:r>
              <w:rPr>
                <w:lang w:eastAsia="ko-KR"/>
              </w:rPr>
              <w:t>two sub-codebooks design</w:t>
            </w:r>
            <w:r>
              <w:rPr>
                <w:rFonts w:eastAsia="宋体"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宋体"/>
                <w:lang w:val="en-US"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宋体"/>
                <w:lang w:val="en-US" w:eastAsia="zh-CN"/>
              </w:rPr>
            </w:pPr>
            <w:r>
              <w:rPr>
                <w:rFonts w:eastAsia="宋体"/>
                <w:lang w:eastAsia="zh-CN"/>
              </w:rPr>
              <w:t xml:space="preserve">Due to the limitation use case of single DCI scheduling single PDSCH, the benefits of Alt 2b is limited. </w:t>
            </w:r>
          </w:p>
        </w:tc>
      </w:tr>
      <w:tr w:rsidR="002F1076" w14:paraId="41ED7B29" w14:textId="77777777">
        <w:tc>
          <w:tcPr>
            <w:tcW w:w="1652" w:type="dxa"/>
            <w:tcBorders>
              <w:top w:val="single" w:sz="4" w:space="0" w:color="auto"/>
              <w:left w:val="single" w:sz="4" w:space="0" w:color="auto"/>
              <w:bottom w:val="single" w:sz="4" w:space="0" w:color="auto"/>
              <w:right w:val="single" w:sz="4" w:space="0" w:color="auto"/>
            </w:tcBorders>
          </w:tcPr>
          <w:p w14:paraId="69EB32D6" w14:textId="7D0CC1B2"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7F0A1C52" w14:textId="6D6FB8B5" w:rsidR="002F1076" w:rsidRDefault="002F1076" w:rsidP="002F1076">
            <w:pPr>
              <w:jc w:val="both"/>
              <w:rPr>
                <w:rFonts w:eastAsia="宋体"/>
                <w:lang w:eastAsia="zh-CN"/>
              </w:rPr>
            </w:pPr>
            <w:r>
              <w:rPr>
                <w:lang w:eastAsia="ko-KR"/>
              </w:rPr>
              <w:t xml:space="preserve">We understand the FL’s motivation for the single/multi-codebook split based on the explanation.  We suggest the 2 codebook concept be discussed separately. </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4C702B88"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The increment of DCI fields reduces as M increases.</w:t>
      </w:r>
    </w:p>
    <w:p w14:paraId="0642CDD0"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宋体"/>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宋体"/>
                <w:iCs/>
                <w:lang w:val="en-US" w:eastAsia="zh-CN"/>
              </w:rPr>
            </w:pPr>
            <w:r>
              <w:rPr>
                <w:rFonts w:eastAsia="宋体" w:hint="eastAsia"/>
                <w:iCs/>
                <w:lang w:val="en-US" w:eastAsia="zh-CN"/>
              </w:rPr>
              <w:t>We are generally fine with the observation and we also observe that:</w:t>
            </w:r>
          </w:p>
          <w:p w14:paraId="6AA0CFBD"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宋体" w:hAnsi="Times New Roman" w:hint="eastAsia"/>
                <w:lang w:val="en-US"/>
              </w:rPr>
              <w:t>NACK bits may be padded if scheduled PDSCH number is not an integer of M in Alt2.</w:t>
            </w:r>
          </w:p>
          <w:p w14:paraId="364E6618" w14:textId="77777777" w:rsidR="00BD68CD" w:rsidRDefault="00BD68CD">
            <w:pPr>
              <w:jc w:val="both"/>
              <w:rPr>
                <w:rFonts w:eastAsia="宋体"/>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宋体"/>
                <w:iCs/>
                <w:lang w:val="en-US" w:eastAsia="zh-CN"/>
              </w:rPr>
            </w:pPr>
            <w:r>
              <w:rPr>
                <w:rFonts w:eastAsia="宋体"/>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宋体"/>
                <w:iCs/>
                <w:lang w:val="en-US" w:eastAsia="zh-CN"/>
              </w:rPr>
            </w:pPr>
            <w:r>
              <w:rPr>
                <w:rFonts w:eastAsia="宋体"/>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宋体"/>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宋体"/>
                <w:iCs/>
                <w:lang w:val="en-US" w:eastAsia="zh-CN"/>
              </w:rPr>
            </w:pPr>
            <w:r>
              <w:rPr>
                <w:rFonts w:eastAsia="宋体"/>
                <w:iCs/>
                <w:lang w:val="en-US" w:eastAsia="zh-CN"/>
              </w:rPr>
              <w:t>Generally okay with the observation</w:t>
            </w:r>
          </w:p>
          <w:p w14:paraId="0520F62F" w14:textId="77777777" w:rsidR="00BD68CD" w:rsidRDefault="00BD68CD">
            <w:pPr>
              <w:jc w:val="both"/>
              <w:rPr>
                <w:rFonts w:eastAsia="宋体"/>
                <w:iCs/>
                <w:lang w:val="en-US" w:eastAsia="zh-CN"/>
              </w:rPr>
            </w:pPr>
          </w:p>
          <w:p w14:paraId="5C91155B" w14:textId="77777777" w:rsidR="00BD68CD" w:rsidRDefault="0001051D">
            <w:pPr>
              <w:jc w:val="both"/>
              <w:rPr>
                <w:rFonts w:eastAsia="宋体"/>
                <w:iCs/>
                <w:lang w:val="en-US" w:eastAsia="zh-CN"/>
              </w:rPr>
            </w:pPr>
            <w:r>
              <w:rPr>
                <w:rFonts w:eastAsia="宋体"/>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w:t>
            </w:r>
            <w:r>
              <w:lastRenderedPageBreak/>
              <w:t xml:space="preserve">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宋体"/>
                <w:iCs/>
                <w:lang w:val="en-US" w:eastAsia="zh-CN"/>
              </w:rPr>
            </w:pPr>
          </w:p>
          <w:p w14:paraId="59A35B13" w14:textId="77777777" w:rsidR="00BD68CD" w:rsidRDefault="0001051D">
            <w:pPr>
              <w:jc w:val="both"/>
              <w:rPr>
                <w:iCs/>
                <w:lang w:val="en-US" w:eastAsia="ko-KR"/>
              </w:rPr>
            </w:pPr>
            <w:r>
              <w:rPr>
                <w:rFonts w:eastAsia="宋体"/>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宋体"/>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宋体"/>
                <w:iCs/>
                <w:lang w:val="en-US" w:eastAsia="zh-CN"/>
              </w:rPr>
            </w:pPr>
            <w:r>
              <w:rPr>
                <w:rFonts w:eastAsia="宋体"/>
                <w:iCs/>
                <w:lang w:val="en-US" w:eastAsia="zh-CN"/>
              </w:rPr>
              <w:t>We have different understanding for 1</w:t>
            </w:r>
            <w:r>
              <w:rPr>
                <w:rFonts w:eastAsia="宋体"/>
                <w:iCs/>
                <w:vertAlign w:val="superscript"/>
                <w:lang w:val="en-US" w:eastAsia="zh-CN"/>
              </w:rPr>
              <w:t>st</w:t>
            </w:r>
            <w:r>
              <w:rPr>
                <w:rFonts w:eastAsia="宋体"/>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70"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71"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72"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3DB55D42"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73"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74" w:author="김선욱/책임연구원/미래기술센터 C&amp;M표준(연)5G무선통신표준Task(seonwook.kim@lge.com)" w:date="2021-04-15T15:22:00Z">
        <w:r>
          <w:rPr>
            <w:rFonts w:ascii="Times New Roman" w:eastAsia="Malgun Gothic" w:hAnsi="Times New Roman"/>
            <w:lang w:val="en-US"/>
          </w:rPr>
          <w:t>C-</w:t>
        </w:r>
      </w:ins>
      <w:ins w:id="175"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ae"/>
        <w:numPr>
          <w:ilvl w:val="2"/>
          <w:numId w:val="3"/>
        </w:numPr>
        <w:spacing w:line="256" w:lineRule="auto"/>
        <w:ind w:leftChars="0"/>
        <w:contextualSpacing/>
        <w:jc w:val="both"/>
        <w:rPr>
          <w:ins w:id="176"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ae"/>
        <w:numPr>
          <w:ilvl w:val="2"/>
          <w:numId w:val="3"/>
        </w:numPr>
        <w:spacing w:line="256" w:lineRule="auto"/>
        <w:ind w:leftChars="0"/>
        <w:contextualSpacing/>
        <w:jc w:val="both"/>
        <w:rPr>
          <w:rFonts w:ascii="Times New Roman" w:eastAsia="Malgun Gothic" w:hAnsi="Times New Roman"/>
          <w:lang w:val="en-US"/>
        </w:rPr>
      </w:pPr>
      <w:ins w:id="177"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178" w:author="김선욱/책임연구원/미래기술센터 C&amp;M표준(연)5G무선통신표준Task(seonwook.kim@lge.com)" w:date="2021-04-15T11:51:00Z">
        <w:r>
          <w:rPr>
            <w:rFonts w:ascii="Times New Roman" w:eastAsia="Malgun Gothic" w:hAnsi="Times New Roman"/>
            <w:lang w:val="en-US"/>
          </w:rPr>
          <w:t>s</w:t>
        </w:r>
      </w:ins>
      <w:ins w:id="179"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180"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81"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0CF39FF4" w14:textId="77777777" w:rsidR="00BD68CD" w:rsidRDefault="0001051D">
            <w:pPr>
              <w:jc w:val="both"/>
              <w:rPr>
                <w:rFonts w:eastAsia="宋体"/>
                <w:lang w:eastAsia="zh-CN"/>
              </w:rPr>
            </w:pPr>
            <w:r>
              <w:rPr>
                <w:rFonts w:eastAsia="宋体"/>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lastRenderedPageBreak/>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are fine </w:t>
            </w:r>
            <w:r>
              <w:rPr>
                <w:rFonts w:eastAsia="宋体"/>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宋体"/>
                <w:lang w:eastAsia="zh-CN"/>
              </w:rPr>
            </w:pPr>
            <w:r>
              <w:rPr>
                <w:rFonts w:eastAsia="宋体"/>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27A511F4" w14:textId="77777777" w:rsidR="00BD68CD" w:rsidRDefault="0001051D">
            <w:pPr>
              <w:jc w:val="both"/>
              <w:rPr>
                <w:rFonts w:eastAsia="宋体"/>
                <w:lang w:eastAsia="zh-CN"/>
              </w:rPr>
            </w:pPr>
            <w:r>
              <w:rPr>
                <w:rFonts w:eastAsia="宋体"/>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Default="0001051D">
            <w:pPr>
              <w:jc w:val="both"/>
              <w:rPr>
                <w:lang w:eastAsia="ko-KR"/>
              </w:rPr>
            </w:pPr>
            <w:r>
              <w:rPr>
                <w:lang w:eastAsia="ko-KR"/>
              </w:rPr>
              <w:t>We support the observation in general. Just some elaborations</w:t>
            </w:r>
          </w:p>
          <w:p w14:paraId="4A56C799" w14:textId="77777777" w:rsidR="00BD68CD" w:rsidRDefault="0001051D">
            <w:pPr>
              <w:jc w:val="both"/>
              <w:rPr>
                <w:lang w:eastAsia="ko-KR"/>
              </w:rPr>
            </w:pPr>
            <w:r>
              <w:rPr>
                <w:lang w:eastAsia="ko-KR"/>
              </w:rPr>
              <w:t>Better to clarify the second sub-bullet</w:t>
            </w:r>
          </w:p>
          <w:p w14:paraId="7E34229A"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182"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31206EF9" w14:textId="77777777" w:rsidR="00BD68CD" w:rsidRDefault="0001051D">
            <w:pPr>
              <w:jc w:val="both"/>
              <w:rPr>
                <w:rFonts w:eastAsia="宋体"/>
                <w:lang w:eastAsia="zh-CN"/>
              </w:rPr>
            </w:pPr>
            <w:r>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Default="0001051D">
            <w:pPr>
              <w:jc w:val="both"/>
              <w:rPr>
                <w:lang w:eastAsia="ko-KR"/>
              </w:rPr>
            </w:pPr>
            <w:r>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Default="0001051D">
            <w:pPr>
              <w:pStyle w:val="ae"/>
              <w:spacing w:line="256" w:lineRule="auto"/>
              <w:ind w:leftChars="0" w:left="0"/>
              <w:contextualSpacing/>
              <w:jc w:val="both"/>
              <w:rPr>
                <w:rFonts w:ascii="Times New Roman" w:eastAsia="Malgun Gothic" w:hAnsi="Times New Roman"/>
                <w:lang w:val="en-US"/>
              </w:rPr>
            </w:pPr>
            <w:r>
              <w:rPr>
                <w:rFonts w:eastAsia="宋体" w:hint="eastAsia"/>
                <w:lang w:val="en-US"/>
              </w:rPr>
              <w:t>The following should be removed since it is not the condition.</w:t>
            </w:r>
          </w:p>
          <w:p w14:paraId="32E1C154"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ins w:id="183"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19C28078" w14:textId="77777777" w:rsidR="00BD68CD" w:rsidRDefault="00BD68CD">
            <w:pPr>
              <w:jc w:val="both"/>
              <w:rPr>
                <w:rFonts w:eastAsia="宋体"/>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宋体"/>
                <w:lang w:val="en-US"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ae"/>
              <w:spacing w:line="256" w:lineRule="auto"/>
              <w:ind w:leftChars="0" w:left="0"/>
              <w:contextualSpacing/>
              <w:jc w:val="both"/>
              <w:rPr>
                <w:rFonts w:eastAsia="宋体"/>
                <w:lang w:val="en-US"/>
              </w:rPr>
            </w:pPr>
            <w:r>
              <w:rPr>
                <w:rFonts w:eastAsia="宋体"/>
              </w:rPr>
              <w:t>We are fine with the observation#3a.</w:t>
            </w:r>
          </w:p>
        </w:tc>
      </w:tr>
      <w:tr w:rsidR="002F1076" w14:paraId="15FE64A1" w14:textId="77777777">
        <w:tc>
          <w:tcPr>
            <w:tcW w:w="1652" w:type="dxa"/>
            <w:tcBorders>
              <w:top w:val="single" w:sz="4" w:space="0" w:color="auto"/>
              <w:left w:val="single" w:sz="4" w:space="0" w:color="auto"/>
              <w:bottom w:val="single" w:sz="4" w:space="0" w:color="auto"/>
              <w:right w:val="single" w:sz="4" w:space="0" w:color="auto"/>
            </w:tcBorders>
          </w:tcPr>
          <w:p w14:paraId="6B48C29E" w14:textId="0E988E2A" w:rsidR="002F1076" w:rsidRDefault="002F1076" w:rsidP="002F1076">
            <w:pPr>
              <w:jc w:val="both"/>
              <w:rPr>
                <w:rFonts w:eastAsia="宋体"/>
                <w:lang w:eastAsia="zh-CN"/>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615F098E" w14:textId="0D929530" w:rsidR="002F1076" w:rsidRDefault="002F1076" w:rsidP="002F1076">
            <w:pPr>
              <w:pStyle w:val="ae"/>
              <w:spacing w:line="256" w:lineRule="auto"/>
              <w:ind w:leftChars="0" w:left="0"/>
              <w:contextualSpacing/>
              <w:jc w:val="both"/>
              <w:rPr>
                <w:rFonts w:eastAsia="宋体"/>
              </w:rPr>
            </w:pPr>
            <w:r>
              <w:rPr>
                <w:lang w:eastAsia="ko-KR"/>
              </w:rPr>
              <w:t>We are fine with the observations but would prefer to discussion the merits of the Alt 1 and Alt 2 first.</w:t>
            </w:r>
          </w:p>
        </w:tc>
      </w:tr>
    </w:tbl>
    <w:p w14:paraId="58879321" w14:textId="77777777" w:rsidR="00BD68CD" w:rsidRDefault="00BD68CD">
      <w:pPr>
        <w:ind w:firstLineChars="100" w:firstLine="200"/>
        <w:jc w:val="both"/>
        <w:rPr>
          <w:lang w:val="en-US"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lastRenderedPageBreak/>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[20] CEWiT</w:t>
            </w:r>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[22] InterDigital</w:t>
            </w:r>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lastRenderedPageBreak/>
        <w:t>Supported by OPPO, vivo, Nokia, CAICT, Xiaomi, Lenovo, Sony, CEWiT, InterDigital, Panasonic, ZTE, NEC, NTT DOCOMO?</w:t>
      </w:r>
    </w:p>
    <w:p w14:paraId="773372D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宋体" w:hint="eastAsia"/>
                <w:iCs/>
                <w:lang w:val="en-US" w:eastAsia="zh-CN"/>
              </w:rPr>
              <w:t xml:space="preserve">In </w:t>
            </w:r>
            <w:r>
              <w:rPr>
                <w:rFonts w:eastAsia="宋体"/>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宋体"/>
                <w:lang w:eastAsia="zh-CN"/>
              </w:rPr>
            </w:pPr>
            <w:r>
              <w:rPr>
                <w:rFonts w:eastAsia="宋体"/>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10841D3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宋体"/>
                <w:iCs/>
                <w:kern w:val="2"/>
                <w:lang w:val="en-US" w:eastAsia="zh-CN"/>
              </w:rPr>
            </w:pPr>
            <w:r>
              <w:rPr>
                <w:rFonts w:eastAsia="宋体"/>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宋体"/>
                <w:iCs/>
                <w:lang w:val="en-US" w:eastAsia="zh-CN"/>
              </w:rPr>
            </w:pPr>
            <w:r>
              <w:rPr>
                <w:rFonts w:eastAsia="宋体"/>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宋体"/>
                <w:lang w:val="en-US" w:eastAsia="zh-CN"/>
              </w:rPr>
            </w:pPr>
            <w:r>
              <w:rPr>
                <w:rFonts w:eastAsia="宋体"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宋体"/>
                <w:iCs/>
                <w:kern w:val="2"/>
                <w:lang w:val="en-US" w:eastAsia="zh-CN"/>
              </w:rPr>
            </w:pPr>
            <w:r>
              <w:rPr>
                <w:rFonts w:eastAsia="宋体" w:hint="eastAsia"/>
                <w:iCs/>
                <w:kern w:val="2"/>
                <w:lang w:val="en-US" w:eastAsia="zh-CN"/>
              </w:rPr>
              <w:t>We are fine with the proposal. In our opinion, transmitting HARQ-ACK in different PDCCHs would be benefitial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宋体"/>
                <w:iCs/>
                <w:kern w:val="2"/>
                <w:lang w:val="en-US" w:eastAsia="zh-CN"/>
              </w:rPr>
            </w:pPr>
            <w:r>
              <w:rPr>
                <w:rFonts w:eastAsia="宋体"/>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宋体"/>
                <w:lang w:eastAsia="zh-CN"/>
              </w:rPr>
            </w:pPr>
            <w:r>
              <w:rPr>
                <w:rFonts w:eastAsia="宋体"/>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宋体"/>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宋体"/>
                <w:lang w:val="en-US" w:eastAsia="zh-CN"/>
              </w:rPr>
            </w:pPr>
            <w:r>
              <w:rPr>
                <w:lang w:eastAsia="ko-KR"/>
              </w:rPr>
              <w:lastRenderedPageBreak/>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宋体"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宋体"/>
                <w:iCs/>
                <w:lang w:val="en-US" w:eastAsia="zh-CN"/>
              </w:rPr>
              <w:t xml:space="preserve">We’re fine with proposal #7 to further discuss the </w:t>
            </w:r>
            <w:r>
              <w:rPr>
                <w:lang w:val="en-US"/>
              </w:rPr>
              <w:t>necessity</w:t>
            </w:r>
            <w:r>
              <w:rPr>
                <w:rFonts w:eastAsia="宋体"/>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宋体"/>
                <w:lang w:eastAsia="zh-CN"/>
              </w:rPr>
            </w:pPr>
            <w:r>
              <w:rPr>
                <w:rFonts w:eastAsia="宋体"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宋体"/>
                <w:iCs/>
                <w:lang w:val="en-US" w:eastAsia="zh-CN"/>
              </w:rPr>
            </w:pPr>
            <w:r>
              <w:rPr>
                <w:rFonts w:eastAsia="宋体"/>
                <w:iCs/>
                <w:lang w:val="en-US" w:eastAsia="zh-CN"/>
              </w:rPr>
              <w:t>S</w:t>
            </w:r>
            <w:r>
              <w:rPr>
                <w:rFonts w:eastAsia="宋体" w:hint="eastAsia"/>
                <w:iCs/>
                <w:lang w:val="en-US" w:eastAsia="zh-CN"/>
              </w:rPr>
              <w:t xml:space="preserve">upport </w:t>
            </w:r>
            <w:r>
              <w:rPr>
                <w:rFonts w:eastAsia="宋体"/>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宋体"/>
                <w:lang w:eastAsia="zh-CN"/>
              </w:rPr>
            </w:pPr>
            <w:r>
              <w:rPr>
                <w:rFonts w:eastAsia="宋体"/>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[20] CEWiT</w:t>
            </w:r>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r>
              <w:rPr>
                <w:lang w:eastAsia="ko-KR"/>
              </w:rPr>
              <w:t>Convida</w:t>
            </w:r>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lastRenderedPageBreak/>
        <w:t>Propos</w:t>
      </w:r>
      <w:r>
        <w:rPr>
          <w:highlight w:val="yellow"/>
          <w:u w:val="single"/>
          <w:lang w:eastAsia="ko-KR"/>
        </w:rPr>
        <w:t>al #8 (Low priority):</w:t>
      </w:r>
    </w:p>
    <w:p w14:paraId="19EC8FEE"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ae"/>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84" w:author="Prasanna Herath" w:date="2021-04-14T15:34:00Z">
              <w:r>
                <w:rPr>
                  <w:rFonts w:eastAsia="MS Mincho"/>
                  <w:iCs/>
                  <w:lang w:val="en-US" w:eastAsia="ja-JP"/>
                </w:rPr>
                <w:delText>'</w:delText>
              </w:r>
            </w:del>
            <w:ins w:id="185"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issue. We don’t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宋体"/>
                <w:lang w:eastAsia="zh-CN"/>
              </w:rPr>
            </w:pPr>
            <w:r>
              <w:rPr>
                <w:rFonts w:eastAsia="宋体"/>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宋体"/>
                <w:iCs/>
                <w:kern w:val="2"/>
                <w:lang w:val="en-US" w:eastAsia="zh-CN"/>
              </w:rPr>
            </w:pPr>
            <w:r>
              <w:rPr>
                <w:rFonts w:eastAsia="宋体"/>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宋体"/>
                <w:iCs/>
                <w:lang w:val="en-US" w:eastAsia="zh-CN"/>
              </w:rPr>
            </w:pPr>
            <w:r>
              <w:rPr>
                <w:rFonts w:eastAsia="宋体"/>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宋体"/>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宋体"/>
                <w:lang w:eastAsia="zh-CN"/>
              </w:rPr>
            </w:pPr>
            <w:r>
              <w:rPr>
                <w:rFonts w:eastAsia="宋体"/>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宋体"/>
                <w:iCs/>
                <w:lang w:val="en-US" w:eastAsia="zh-CN"/>
              </w:rPr>
            </w:pPr>
            <w:r>
              <w:rPr>
                <w:rFonts w:eastAsia="宋体"/>
                <w:iCs/>
                <w:lang w:val="en-US" w:eastAsia="zh-CN"/>
              </w:rPr>
              <w:t>Support Moderator's proposal.</w:t>
            </w:r>
          </w:p>
          <w:p w14:paraId="5F3F91E8" w14:textId="77777777" w:rsidR="00BD68CD" w:rsidRDefault="00BD68CD">
            <w:pPr>
              <w:jc w:val="both"/>
              <w:rPr>
                <w:rFonts w:eastAsia="宋体"/>
                <w:iCs/>
                <w:lang w:val="en-US" w:eastAsia="zh-CN"/>
              </w:rPr>
            </w:pPr>
          </w:p>
          <w:p w14:paraId="24CD4AD3" w14:textId="77777777" w:rsidR="00BD68CD" w:rsidRDefault="0001051D">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宋体"/>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宋体"/>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宋体"/>
                <w:lang w:eastAsia="zh-CN"/>
              </w:rPr>
            </w:pPr>
            <w:r>
              <w:rPr>
                <w:rFonts w:eastAsia="MS Mincho" w:hint="eastAsia"/>
                <w:lang w:eastAsia="ja-JP"/>
              </w:rPr>
              <w:lastRenderedPageBreak/>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宋体"/>
                <w:lang w:eastAsia="zh-CN"/>
              </w:rPr>
            </w:pPr>
            <w:r>
              <w:rPr>
                <w:rFonts w:eastAsia="宋体"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宋体"/>
                <w:iCs/>
                <w:lang w:eastAsia="zh-CN"/>
              </w:rPr>
            </w:pPr>
            <w:r>
              <w:rPr>
                <w:rFonts w:eastAsia="宋体"/>
                <w:iCs/>
                <w:lang w:eastAsia="zh-CN"/>
              </w:rPr>
              <w:t>W</w:t>
            </w:r>
            <w:r>
              <w:rPr>
                <w:rFonts w:eastAsia="宋体" w:hint="eastAsia"/>
                <w:iCs/>
                <w:lang w:eastAsia="zh-CN"/>
              </w:rPr>
              <w:t xml:space="preserve">e </w:t>
            </w:r>
            <w:r>
              <w:rPr>
                <w:rFonts w:eastAsia="宋体"/>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宋体"/>
                <w:lang w:eastAsia="zh-CN"/>
              </w:rPr>
            </w:pPr>
            <w:r>
              <w:rPr>
                <w:rFonts w:eastAsia="宋体"/>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宋体"/>
                <w:iCs/>
                <w:lang w:eastAsia="zh-CN"/>
              </w:rPr>
            </w:pPr>
            <w:r>
              <w:rPr>
                <w:rFonts w:eastAsia="宋体"/>
                <w:iCs/>
                <w:lang w:val="en-US" w:eastAsia="zh-CN"/>
              </w:rPr>
              <w:t>We are open to discuss this as an optional UE capability</w:t>
            </w:r>
            <w:r>
              <w:rPr>
                <w:rFonts w:eastAsia="宋体"/>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1"/>
        <w:jc w:val="both"/>
      </w:pPr>
      <w:r>
        <w:rPr>
          <w:lang w:eastAsia="ko-KR"/>
        </w:rPr>
        <w:t>Reference</w:t>
      </w:r>
    </w:p>
    <w:p w14:paraId="30AC74BB" w14:textId="77777777" w:rsidR="00BD68CD" w:rsidRDefault="0001051D">
      <w:pPr>
        <w:pStyle w:val="ae"/>
        <w:numPr>
          <w:ilvl w:val="0"/>
          <w:numId w:val="13"/>
        </w:numPr>
        <w:ind w:leftChars="0"/>
      </w:pPr>
      <w:r>
        <w:t>R1-2102331</w:t>
      </w:r>
      <w:r>
        <w:tab/>
        <w:t>PDSCH/PUSCH enhancements for 52-71GHz spectrum</w:t>
      </w:r>
      <w:r>
        <w:tab/>
        <w:t>Huawei, HiSilicon</w:t>
      </w:r>
    </w:p>
    <w:p w14:paraId="6306FDB4" w14:textId="77777777" w:rsidR="00BD68CD" w:rsidRDefault="0001051D">
      <w:pPr>
        <w:pStyle w:val="ae"/>
        <w:numPr>
          <w:ilvl w:val="0"/>
          <w:numId w:val="13"/>
        </w:numPr>
        <w:ind w:leftChars="0"/>
      </w:pPr>
      <w:r>
        <w:t>R1-2102389</w:t>
      </w:r>
      <w:r>
        <w:tab/>
        <w:t>Discussion on PDSCH/PUSCH enhancements</w:t>
      </w:r>
      <w:r>
        <w:tab/>
        <w:t>OPPO</w:t>
      </w:r>
    </w:p>
    <w:p w14:paraId="1E3FBF14" w14:textId="77777777" w:rsidR="00BD68CD" w:rsidRDefault="0001051D">
      <w:pPr>
        <w:pStyle w:val="ae"/>
        <w:numPr>
          <w:ilvl w:val="0"/>
          <w:numId w:val="13"/>
        </w:numPr>
        <w:ind w:leftChars="0"/>
      </w:pPr>
      <w:r>
        <w:t>R1-2102452</w:t>
      </w:r>
      <w:r>
        <w:tab/>
        <w:t>Discussion on PDSCH and PUSCH enhancements for above 52.6GHz</w:t>
      </w:r>
      <w:r>
        <w:tab/>
        <w:t>Spreadtrum Communications</w:t>
      </w:r>
    </w:p>
    <w:p w14:paraId="0E923032" w14:textId="77777777" w:rsidR="00BD68CD" w:rsidRDefault="0001051D">
      <w:pPr>
        <w:pStyle w:val="ae"/>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ae"/>
        <w:numPr>
          <w:ilvl w:val="0"/>
          <w:numId w:val="13"/>
        </w:numPr>
        <w:ind w:leftChars="0"/>
      </w:pPr>
      <w:r>
        <w:t>R1-2102562</w:t>
      </w:r>
      <w:r>
        <w:tab/>
        <w:t>PDSCH/PUSCH enhancements</w:t>
      </w:r>
      <w:r>
        <w:tab/>
        <w:t>Nokia, Nokia Shanghai Bell</w:t>
      </w:r>
    </w:p>
    <w:p w14:paraId="1E6EE876" w14:textId="77777777" w:rsidR="00BD68CD" w:rsidRDefault="0001051D">
      <w:pPr>
        <w:pStyle w:val="ae"/>
        <w:numPr>
          <w:ilvl w:val="0"/>
          <w:numId w:val="13"/>
        </w:numPr>
        <w:ind w:leftChars="0"/>
      </w:pPr>
      <w:r>
        <w:t>R1-2102569</w:t>
      </w:r>
      <w:r>
        <w:tab/>
        <w:t>Discussions on scheduling enhancements for PDSCH and PUSCH</w:t>
      </w:r>
      <w:r>
        <w:tab/>
        <w:t>CAICT</w:t>
      </w:r>
    </w:p>
    <w:p w14:paraId="1FD8AFE4" w14:textId="77777777" w:rsidR="00BD68CD" w:rsidRDefault="0001051D">
      <w:pPr>
        <w:pStyle w:val="ae"/>
        <w:numPr>
          <w:ilvl w:val="0"/>
          <w:numId w:val="13"/>
        </w:numPr>
        <w:ind w:leftChars="0"/>
      </w:pPr>
      <w:r>
        <w:t>R1-2102625</w:t>
      </w:r>
      <w:r>
        <w:tab/>
        <w:t>PDSCH/PUSCH enhancements for up to 71GHz operation</w:t>
      </w:r>
      <w:r>
        <w:tab/>
        <w:t>CATT</w:t>
      </w:r>
    </w:p>
    <w:p w14:paraId="56E07A12" w14:textId="77777777" w:rsidR="00BD68CD" w:rsidRDefault="0001051D">
      <w:pPr>
        <w:pStyle w:val="ae"/>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ae"/>
        <w:numPr>
          <w:ilvl w:val="0"/>
          <w:numId w:val="13"/>
        </w:numPr>
        <w:ind w:leftChars="0"/>
      </w:pPr>
      <w:r>
        <w:t>R1-2102776</w:t>
      </w:r>
      <w:r>
        <w:tab/>
        <w:t>Considerations on PDSCH/PUSCH enhancements</w:t>
      </w:r>
      <w:r>
        <w:tab/>
        <w:t>FUTUREWEI</w:t>
      </w:r>
    </w:p>
    <w:p w14:paraId="35147E53" w14:textId="77777777" w:rsidR="00BD68CD" w:rsidRDefault="0001051D">
      <w:pPr>
        <w:pStyle w:val="ae"/>
        <w:numPr>
          <w:ilvl w:val="0"/>
          <w:numId w:val="13"/>
        </w:numPr>
        <w:ind w:leftChars="0"/>
      </w:pPr>
      <w:r>
        <w:t>R1-2102792</w:t>
      </w:r>
      <w:r>
        <w:tab/>
        <w:t>PDSCH-PUSCH Enhancements</w:t>
      </w:r>
      <w:r>
        <w:tab/>
        <w:t>Ericsson</w:t>
      </w:r>
    </w:p>
    <w:p w14:paraId="6E3F09FF" w14:textId="77777777" w:rsidR="00BD68CD" w:rsidRDefault="0001051D">
      <w:pPr>
        <w:pStyle w:val="ae"/>
        <w:numPr>
          <w:ilvl w:val="0"/>
          <w:numId w:val="13"/>
        </w:numPr>
        <w:ind w:leftChars="0"/>
      </w:pPr>
      <w:r>
        <w:t>R1-2102980</w:t>
      </w:r>
      <w:r>
        <w:tab/>
        <w:t>PDSCH and PUSCH enhancements for NR 52.6-71GHz</w:t>
      </w:r>
      <w:r>
        <w:tab/>
        <w:t>Xiaomi</w:t>
      </w:r>
    </w:p>
    <w:p w14:paraId="036F5F4C" w14:textId="77777777" w:rsidR="00BD68CD" w:rsidRDefault="0001051D">
      <w:pPr>
        <w:pStyle w:val="ae"/>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ae"/>
        <w:numPr>
          <w:ilvl w:val="0"/>
          <w:numId w:val="13"/>
        </w:numPr>
        <w:ind w:leftChars="0"/>
      </w:pPr>
      <w:r>
        <w:t>R1-2103012</w:t>
      </w:r>
      <w:r>
        <w:tab/>
        <w:t>PT-RS enhancements for NR from 52.6GHz to 71GHz</w:t>
      </w:r>
      <w:r>
        <w:tab/>
        <w:t>Mitsubishi Electric RCE</w:t>
      </w:r>
    </w:p>
    <w:p w14:paraId="506DAB15" w14:textId="77777777" w:rsidR="00BD68CD" w:rsidRDefault="0001051D">
      <w:pPr>
        <w:pStyle w:val="ae"/>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ae"/>
        <w:numPr>
          <w:ilvl w:val="0"/>
          <w:numId w:val="13"/>
        </w:numPr>
        <w:ind w:leftChars="0"/>
      </w:pPr>
      <w:r>
        <w:t>R1-2103100</w:t>
      </w:r>
      <w:r>
        <w:tab/>
        <w:t>Discussion on PDSCH/PUSCH enhancements for above 52.6 GHz</w:t>
      </w:r>
      <w:r>
        <w:tab/>
        <w:t>Apple</w:t>
      </w:r>
    </w:p>
    <w:p w14:paraId="00C4030C" w14:textId="77777777" w:rsidR="00BD68CD" w:rsidRDefault="0001051D">
      <w:pPr>
        <w:pStyle w:val="ae"/>
        <w:numPr>
          <w:ilvl w:val="0"/>
          <w:numId w:val="13"/>
        </w:numPr>
        <w:ind w:leftChars="0"/>
      </w:pPr>
      <w:r>
        <w:lastRenderedPageBreak/>
        <w:t>R1-2103161</w:t>
      </w:r>
      <w:r>
        <w:tab/>
        <w:t>PDSCH/PUSCH enhancements for NR in 52.6 to 71GHz band</w:t>
      </w:r>
      <w:r>
        <w:tab/>
        <w:t>Qualcomm Incorporated</w:t>
      </w:r>
    </w:p>
    <w:p w14:paraId="7AB59A6E" w14:textId="77777777" w:rsidR="00BD68CD" w:rsidRDefault="0001051D">
      <w:pPr>
        <w:pStyle w:val="ae"/>
        <w:numPr>
          <w:ilvl w:val="0"/>
          <w:numId w:val="13"/>
        </w:numPr>
        <w:ind w:leftChars="0"/>
      </w:pPr>
      <w:r>
        <w:t>R1-2103233</w:t>
      </w:r>
      <w:r>
        <w:tab/>
        <w:t>PDSCH/PUSCH enhancements for NR from 52.6 GHz to 71 GHz</w:t>
      </w:r>
      <w:r>
        <w:tab/>
        <w:t>Samsung</w:t>
      </w:r>
    </w:p>
    <w:p w14:paraId="23F25B36" w14:textId="77777777" w:rsidR="00BD68CD" w:rsidRDefault="0001051D">
      <w:pPr>
        <w:pStyle w:val="ae"/>
        <w:numPr>
          <w:ilvl w:val="0"/>
          <w:numId w:val="13"/>
        </w:numPr>
        <w:ind w:leftChars="0"/>
      </w:pPr>
      <w:r>
        <w:t>R1-2103298</w:t>
      </w:r>
      <w:r>
        <w:tab/>
        <w:t>PDSCH/PUSCH enhancements for NR from 52.6 GHz to 71 GHz</w:t>
      </w:r>
      <w:r>
        <w:tab/>
        <w:t>Sony</w:t>
      </w:r>
    </w:p>
    <w:p w14:paraId="23A1DF31" w14:textId="77777777" w:rsidR="00BD68CD" w:rsidRDefault="0001051D">
      <w:pPr>
        <w:pStyle w:val="ae"/>
        <w:numPr>
          <w:ilvl w:val="0"/>
          <w:numId w:val="13"/>
        </w:numPr>
        <w:ind w:leftChars="0"/>
      </w:pPr>
      <w:r>
        <w:t>R1-2103343</w:t>
      </w:r>
      <w:r>
        <w:tab/>
        <w:t>PDSCH/PUSCH enhancements to support NR above 52.6 GHz</w:t>
      </w:r>
      <w:r>
        <w:tab/>
        <w:t>LG Electronics</w:t>
      </w:r>
    </w:p>
    <w:p w14:paraId="13FC1399" w14:textId="77777777" w:rsidR="00BD68CD" w:rsidRDefault="0001051D">
      <w:pPr>
        <w:pStyle w:val="ae"/>
        <w:numPr>
          <w:ilvl w:val="0"/>
          <w:numId w:val="13"/>
        </w:numPr>
        <w:ind w:leftChars="0"/>
      </w:pPr>
      <w:r>
        <w:t>R1-2103407</w:t>
      </w:r>
      <w:r>
        <w:tab/>
        <w:t>Discussion on PDSCH and PUSCH enhancements for 52.6GHz – 71GHZ band</w:t>
      </w:r>
      <w:r>
        <w:tab/>
        <w:t>CEWiT</w:t>
      </w:r>
    </w:p>
    <w:p w14:paraId="4888A248" w14:textId="77777777" w:rsidR="00BD68CD" w:rsidRDefault="0001051D">
      <w:pPr>
        <w:pStyle w:val="ae"/>
        <w:numPr>
          <w:ilvl w:val="0"/>
          <w:numId w:val="13"/>
        </w:numPr>
        <w:ind w:leftChars="0"/>
      </w:pPr>
      <w:r>
        <w:t>R1-2103414</w:t>
      </w:r>
      <w:r>
        <w:tab/>
        <w:t>PDSCH Considerations for Supporting NR from 52.6 GHz to 71 GHz</w:t>
      </w:r>
      <w:r>
        <w:tab/>
        <w:t>Convida Wireless</w:t>
      </w:r>
    </w:p>
    <w:p w14:paraId="3CC68BDC" w14:textId="77777777" w:rsidR="00BD68CD" w:rsidRDefault="0001051D">
      <w:pPr>
        <w:pStyle w:val="ae"/>
        <w:numPr>
          <w:ilvl w:val="0"/>
          <w:numId w:val="13"/>
        </w:numPr>
        <w:ind w:leftChars="0"/>
      </w:pPr>
      <w:r>
        <w:t>R1-2103452</w:t>
      </w:r>
      <w:r>
        <w:tab/>
        <w:t>Discussions on PDSCH/PUSCH enhancements for 52.6 GHz to 71 GHz Band</w:t>
      </w:r>
      <w:r>
        <w:tab/>
        <w:t>InterDigital, Inc.</w:t>
      </w:r>
    </w:p>
    <w:p w14:paraId="27F03963" w14:textId="77777777" w:rsidR="00BD68CD" w:rsidRDefault="0001051D">
      <w:pPr>
        <w:pStyle w:val="ae"/>
        <w:numPr>
          <w:ilvl w:val="0"/>
          <w:numId w:val="13"/>
        </w:numPr>
        <w:ind w:leftChars="0"/>
      </w:pPr>
      <w:r>
        <w:t>R1-2103463</w:t>
      </w:r>
      <w:r>
        <w:tab/>
        <w:t>Discussion on multi-PDSCH/PUSCH scheduling for NR 52.6-71 GHz</w:t>
      </w:r>
      <w:r>
        <w:tab/>
        <w:t>Panasonic Corporation</w:t>
      </w:r>
    </w:p>
    <w:p w14:paraId="45D642DC" w14:textId="77777777" w:rsidR="00BD68CD" w:rsidRDefault="0001051D">
      <w:pPr>
        <w:pStyle w:val="ae"/>
        <w:numPr>
          <w:ilvl w:val="0"/>
          <w:numId w:val="13"/>
        </w:numPr>
        <w:ind w:leftChars="0"/>
      </w:pPr>
      <w:r>
        <w:t>R1-2103491</w:t>
      </w:r>
      <w:r>
        <w:tab/>
        <w:t>Discussion on the data channel enhancements for 52.6 to 71GHz</w:t>
      </w:r>
      <w:r>
        <w:tab/>
        <w:t>ZTE, Sanechips</w:t>
      </w:r>
    </w:p>
    <w:p w14:paraId="47CFDF18" w14:textId="77777777" w:rsidR="00BD68CD" w:rsidRDefault="0001051D">
      <w:pPr>
        <w:pStyle w:val="ae"/>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ae"/>
        <w:numPr>
          <w:ilvl w:val="0"/>
          <w:numId w:val="13"/>
        </w:numPr>
        <w:ind w:leftChars="0"/>
      </w:pPr>
      <w:r>
        <w:t>R1-2103571</w:t>
      </w:r>
      <w:r>
        <w:tab/>
        <w:t>PDSCH/PUSCH enhancements for NR from 52.6 to 71 GHz</w:t>
      </w:r>
      <w:r>
        <w:tab/>
        <w:t>NTT DOCOMO, INC.</w:t>
      </w:r>
    </w:p>
    <w:p w14:paraId="19DE37C6" w14:textId="77777777" w:rsidR="00BD68CD" w:rsidRDefault="0001051D">
      <w:pPr>
        <w:pStyle w:val="ae"/>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ae"/>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lastRenderedPageBreak/>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ae"/>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ae"/>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lastRenderedPageBreak/>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4A3BB" w14:textId="77777777" w:rsidR="00F278EE" w:rsidRDefault="00F278EE" w:rsidP="00BB4F62">
      <w:pPr>
        <w:spacing w:after="0" w:line="240" w:lineRule="auto"/>
      </w:pPr>
      <w:r>
        <w:separator/>
      </w:r>
    </w:p>
  </w:endnote>
  <w:endnote w:type="continuationSeparator" w:id="0">
    <w:p w14:paraId="23C2A70F" w14:textId="77777777" w:rsidR="00F278EE" w:rsidRDefault="00F278EE"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35417" w14:textId="77777777" w:rsidR="00F278EE" w:rsidRDefault="00F278EE" w:rsidP="00BB4F62">
      <w:pPr>
        <w:spacing w:after="0" w:line="240" w:lineRule="auto"/>
      </w:pPr>
      <w:r>
        <w:separator/>
      </w:r>
    </w:p>
  </w:footnote>
  <w:footnote w:type="continuationSeparator" w:id="0">
    <w:p w14:paraId="2C17ACEA" w14:textId="77777777" w:rsidR="00F278EE" w:rsidRDefault="00F278EE" w:rsidP="00BB4F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DE73CDE"/>
    <w:multiLevelType w:val="hybridMultilevel"/>
    <w:tmpl w:val="D85243B6"/>
    <w:lvl w:ilvl="0" w:tplc="301C19FA">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3"/>
  </w:num>
  <w:num w:numId="9">
    <w:abstractNumId w:val="2"/>
  </w:num>
  <w:num w:numId="10">
    <w:abstractNumId w:val="4"/>
  </w:num>
  <w:num w:numId="11">
    <w:abstractNumId w:val="9"/>
  </w:num>
  <w:num w:numId="12">
    <w:abstractNumId w:val="12"/>
  </w:num>
  <w:num w:numId="13">
    <w:abstractNumId w:val="5"/>
    <w:lvlOverride w:ilvl="0">
      <w:startOverride w:val="1"/>
    </w:lvlOverride>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Jiang, Qinyan/蒋 琴艳">
    <w15:presenceInfo w15:providerId="AD" w15:userId="S::jiangqinyan@fujitsu.com::c1fa759a-490c-4932-b511-1ac92d8e7d09"/>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3CF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1F6A26"/>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781"/>
    <w:rsid w:val="00254E64"/>
    <w:rsid w:val="00256326"/>
    <w:rsid w:val="002576FA"/>
    <w:rsid w:val="00257F5F"/>
    <w:rsid w:val="00261E48"/>
    <w:rsid w:val="002658CF"/>
    <w:rsid w:val="00271AA6"/>
    <w:rsid w:val="00271D9A"/>
    <w:rsid w:val="0027335B"/>
    <w:rsid w:val="00274041"/>
    <w:rsid w:val="002974D7"/>
    <w:rsid w:val="00297824"/>
    <w:rsid w:val="002A16DC"/>
    <w:rsid w:val="002A5096"/>
    <w:rsid w:val="002A6BFD"/>
    <w:rsid w:val="002B0C50"/>
    <w:rsid w:val="002B1E18"/>
    <w:rsid w:val="002B2F61"/>
    <w:rsid w:val="002B3EB9"/>
    <w:rsid w:val="002B428A"/>
    <w:rsid w:val="002C69A7"/>
    <w:rsid w:val="002D0F1A"/>
    <w:rsid w:val="002E1CF1"/>
    <w:rsid w:val="002E5432"/>
    <w:rsid w:val="002F0F74"/>
    <w:rsid w:val="002F1076"/>
    <w:rsid w:val="002F2057"/>
    <w:rsid w:val="002F2E53"/>
    <w:rsid w:val="002F3FE7"/>
    <w:rsid w:val="002F5531"/>
    <w:rsid w:val="0030327E"/>
    <w:rsid w:val="00304A42"/>
    <w:rsid w:val="00312A3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3F6EB6"/>
    <w:rsid w:val="004066EC"/>
    <w:rsid w:val="00406B65"/>
    <w:rsid w:val="00407055"/>
    <w:rsid w:val="00410A54"/>
    <w:rsid w:val="0041276D"/>
    <w:rsid w:val="004142D8"/>
    <w:rsid w:val="0041564B"/>
    <w:rsid w:val="00424CA9"/>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1805"/>
    <w:rsid w:val="0068420E"/>
    <w:rsid w:val="00684346"/>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24786"/>
    <w:rsid w:val="00A33315"/>
    <w:rsid w:val="00A34684"/>
    <w:rsid w:val="00A37F71"/>
    <w:rsid w:val="00A42088"/>
    <w:rsid w:val="00A50DAD"/>
    <w:rsid w:val="00A516B9"/>
    <w:rsid w:val="00A54B28"/>
    <w:rsid w:val="00A565EE"/>
    <w:rsid w:val="00A6332C"/>
    <w:rsid w:val="00A6417E"/>
    <w:rsid w:val="00A66E1A"/>
    <w:rsid w:val="00A7196C"/>
    <w:rsid w:val="00A7502F"/>
    <w:rsid w:val="00A83957"/>
    <w:rsid w:val="00A85569"/>
    <w:rsid w:val="00A864DD"/>
    <w:rsid w:val="00A87D32"/>
    <w:rsid w:val="00AA2FF8"/>
    <w:rsid w:val="00AA7C0E"/>
    <w:rsid w:val="00AC6271"/>
    <w:rsid w:val="00AF2298"/>
    <w:rsid w:val="00AF3E21"/>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B4F62"/>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7027F"/>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00BA"/>
    <w:rsid w:val="00E3257A"/>
    <w:rsid w:val="00E5074C"/>
    <w:rsid w:val="00E511D0"/>
    <w:rsid w:val="00E54C19"/>
    <w:rsid w:val="00E5679A"/>
    <w:rsid w:val="00E64DA1"/>
    <w:rsid w:val="00E65A94"/>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505"/>
    <w:rsid w:val="00EE59F3"/>
    <w:rsid w:val="00EF3223"/>
    <w:rsid w:val="00EF4784"/>
    <w:rsid w:val="00EF5C0A"/>
    <w:rsid w:val="00EF697E"/>
    <w:rsid w:val="00F018DC"/>
    <w:rsid w:val="00F07289"/>
    <w:rsid w:val="00F07904"/>
    <w:rsid w:val="00F17868"/>
    <w:rsid w:val="00F23D95"/>
    <w:rsid w:val="00F26718"/>
    <w:rsid w:val="00F278EE"/>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5D53"/>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Batang" w:hAnsi="Times" w:cs="Times New Roman"/>
      <w:szCs w:val="24"/>
      <w:lang w:val="en-GB"/>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5"/>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qFormat/>
  </w:style>
  <w:style w:type="paragraph" w:styleId="a7">
    <w:name w:val="Body Text"/>
    <w:basedOn w:val="a0"/>
    <w:link w:val="Char1"/>
    <w:qFormat/>
    <w:pPr>
      <w:spacing w:after="120"/>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qFormat/>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批注框文本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标题 1 Char"/>
    <w:basedOn w:val="a1"/>
    <w:link w:val="1"/>
    <w:uiPriority w:val="9"/>
    <w:qFormat/>
    <w:rPr>
      <w:rFonts w:ascii="Arial" w:eastAsia="Batang" w:hAnsi="Arial" w:cs="Times New Roman"/>
      <w:b/>
      <w:bCs/>
      <w:kern w:val="32"/>
      <w:sz w:val="32"/>
      <w:szCs w:val="32"/>
      <w:lang w:val="en-GB" w:eastAsia="zh-CN"/>
    </w:rPr>
  </w:style>
  <w:style w:type="character" w:customStyle="1" w:styleId="2Char">
    <w:name w:val="标题 2 Char"/>
    <w:basedOn w:val="a1"/>
    <w:link w:val="2"/>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1"/>
    <w:link w:val="3"/>
    <w:qFormat/>
    <w:rPr>
      <w:rFonts w:ascii="Arial" w:eastAsia="Batang" w:hAnsi="Arial" w:cs="Times New Roman"/>
      <w:b/>
      <w:bCs/>
      <w:kern w:val="0"/>
      <w:szCs w:val="26"/>
      <w:lang w:val="en-GB" w:eastAsia="zh-CN"/>
    </w:rPr>
  </w:style>
  <w:style w:type="character" w:customStyle="1" w:styleId="4Char">
    <w:name w:val="标题 4 Char"/>
    <w:basedOn w:val="a1"/>
    <w:link w:val="4"/>
    <w:uiPriority w:val="9"/>
    <w:qFormat/>
    <w:rPr>
      <w:rFonts w:ascii="Arial" w:eastAsia="Batang" w:hAnsi="Arial" w:cs="Times New Roman"/>
      <w:b/>
      <w:bCs/>
      <w:i/>
      <w:kern w:val="0"/>
      <w:szCs w:val="26"/>
      <w:lang w:val="en-GB" w:eastAsia="zh-CN"/>
    </w:rPr>
  </w:style>
  <w:style w:type="character" w:customStyle="1" w:styleId="5Char">
    <w:name w:val="标题 5 Char"/>
    <w:basedOn w:val="a1"/>
    <w:link w:val="5"/>
    <w:uiPriority w:val="9"/>
    <w:qFormat/>
    <w:rPr>
      <w:rFonts w:ascii="Arial" w:eastAsia="Batang" w:hAnsi="Arial" w:cs="Times New Roman"/>
      <w:b/>
      <w:iCs/>
      <w:kern w:val="0"/>
      <w:sz w:val="18"/>
      <w:szCs w:val="26"/>
      <w:lang w:val="en-GB" w:eastAsia="zh-CN"/>
    </w:rPr>
  </w:style>
  <w:style w:type="character" w:customStyle="1" w:styleId="6Char">
    <w:name w:val="标题 6 Char"/>
    <w:basedOn w:val="a1"/>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1"/>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1"/>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1"/>
    <w:link w:val="9"/>
    <w:uiPriority w:val="9"/>
    <w:qFormat/>
    <w:rPr>
      <w:rFonts w:ascii="Arial" w:eastAsia="Batang" w:hAnsi="Arial" w:cs="Times New Roman"/>
      <w:kern w:val="0"/>
      <w:sz w:val="22"/>
      <w:lang w:val="en-GB" w:eastAsia="zh-CN"/>
    </w:rPr>
  </w:style>
  <w:style w:type="paragraph" w:styleId="ae">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a0"/>
    <w:link w:val="Char6"/>
    <w:uiPriority w:val="34"/>
    <w:qFormat/>
    <w:pPr>
      <w:ind w:leftChars="400" w:left="840"/>
    </w:pPr>
    <w:rPr>
      <w:lang w:eastAsia="zh-CN"/>
    </w:rPr>
  </w:style>
  <w:style w:type="character" w:customStyle="1" w:styleId="Char6">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e"/>
    <w:uiPriority w:val="34"/>
    <w:qFormat/>
    <w:rPr>
      <w:rFonts w:ascii="Times" w:eastAsia="Batang" w:hAnsi="Times" w:cs="Times New Roman"/>
      <w:kern w:val="0"/>
      <w:szCs w:val="24"/>
      <w:lang w:val="en-GB" w:eastAsia="zh-CN"/>
    </w:rPr>
  </w:style>
  <w:style w:type="character" w:customStyle="1" w:styleId="Char">
    <w:name w:val="题注 Char"/>
    <w:link w:val="a4"/>
    <w:uiPriority w:val="35"/>
    <w:qFormat/>
    <w:rPr>
      <w:rFonts w:ascii="Times New Roman" w:eastAsia="宋体" w:hAnsi="Times New Roman" w:cs="Times New Roman"/>
      <w:b/>
      <w:kern w:val="0"/>
      <w:szCs w:val="20"/>
      <w:lang w:val="en-GB" w:eastAsia="en-US"/>
    </w:rPr>
  </w:style>
  <w:style w:type="character" w:customStyle="1" w:styleId="Char4">
    <w:name w:val="页眉 Char"/>
    <w:basedOn w:val="a1"/>
    <w:link w:val="aa"/>
    <w:uiPriority w:val="99"/>
    <w:qFormat/>
    <w:rPr>
      <w:rFonts w:ascii="Times" w:eastAsia="Batang" w:hAnsi="Times" w:cs="Times New Roman"/>
      <w:kern w:val="0"/>
      <w:szCs w:val="24"/>
      <w:lang w:val="en-GB" w:eastAsia="en-US"/>
    </w:rPr>
  </w:style>
  <w:style w:type="character" w:customStyle="1" w:styleId="Char3">
    <w:name w:val="页脚 Char"/>
    <w:basedOn w:val="a1"/>
    <w:link w:val="a9"/>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Char1">
    <w:name w:val="正文文本 Char"/>
    <w:basedOn w:val="a1"/>
    <w:link w:val="a7"/>
    <w:qFormat/>
    <w:rPr>
      <w:rFonts w:ascii="Arial" w:eastAsiaTheme="minorHAnsi" w:hAnsi="Arial"/>
      <w:kern w:val="0"/>
      <w:lang w:eastAsia="zh-CN"/>
    </w:rPr>
  </w:style>
  <w:style w:type="character" w:customStyle="1" w:styleId="Char0">
    <w:name w:val="批注文字 Char"/>
    <w:basedOn w:val="a1"/>
    <w:link w:val="a6"/>
    <w:uiPriority w:val="99"/>
    <w:semiHidden/>
    <w:qFormat/>
    <w:rPr>
      <w:rFonts w:ascii="Times" w:eastAsia="Batang" w:hAnsi="Times" w:cs="Times New Roman"/>
      <w:kern w:val="0"/>
      <w:szCs w:val="24"/>
      <w:lang w:val="en-GB" w:eastAsia="en-US"/>
    </w:rPr>
  </w:style>
  <w:style w:type="character" w:customStyle="1" w:styleId="Char5">
    <w:name w:val="批注主题 Char"/>
    <w:basedOn w:val="Char0"/>
    <w:link w:val="ab"/>
    <w:uiPriority w:val="99"/>
    <w:semiHidden/>
    <w:qFormat/>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51">
      <w:bodyDiv w:val="1"/>
      <w:marLeft w:val="0"/>
      <w:marRight w:val="0"/>
      <w:marTop w:val="0"/>
      <w:marBottom w:val="0"/>
      <w:divBdr>
        <w:top w:val="none" w:sz="0" w:space="0" w:color="auto"/>
        <w:left w:val="none" w:sz="0" w:space="0" w:color="auto"/>
        <w:bottom w:val="none" w:sz="0" w:space="0" w:color="auto"/>
        <w:right w:val="none" w:sz="0" w:space="0" w:color="auto"/>
      </w:divBdr>
      <w:divsChild>
        <w:div w:id="1271015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4.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6.xml><?xml version="1.0" encoding="utf-8"?>
<ds:datastoreItem xmlns:ds="http://schemas.openxmlformats.org/officeDocument/2006/customXml" ds:itemID="{036E93FA-F84C-49C0-9D00-41C41C9A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24828</Words>
  <Characters>141526</Characters>
  <Application>Microsoft Office Word</Application>
  <DocSecurity>0</DocSecurity>
  <Lines>1179</Lines>
  <Paragraphs>332</Paragraphs>
  <ScaleCrop>false</ScaleCrop>
  <Company/>
  <LinksUpToDate>false</LinksUpToDate>
  <CharactersWithSpaces>166022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김선욱/선임연구원/차세대표준(연)ACS팀(seonwook.kim@lge.com)</dc:creator>
  <cp:lastModifiedBy>Wang Yi</cp:lastModifiedBy>
  <cp:revision>2</cp:revision>
  <dcterms:created xsi:type="dcterms:W3CDTF">2021-04-16T06:07:00Z</dcterms:created>
  <dcterms:modified xsi:type="dcterms:W3CDTF">2021-04-16T06:07:00Z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