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w:t>
            </w:r>
            <w:proofErr w:type="gramStart"/>
            <w:r>
              <w:rPr>
                <w:bCs/>
                <w:iCs/>
                <w:lang w:eastAsia="zh-CN"/>
              </w:rPr>
              <w:t>i.e.</w:t>
            </w:r>
            <w:proofErr w:type="gramEnd"/>
            <w:r>
              <w:rPr>
                <w:bCs/>
                <w:iCs/>
                <w:lang w:eastAsia="zh-CN"/>
              </w:rPr>
              <w:t xml:space="preserve"> 120 kHz, 480 kHz, and 960 kHz. </w:t>
            </w:r>
          </w:p>
          <w:p w14:paraId="4B2FB67B" w14:textId="77777777" w:rsidR="00BD68CD" w:rsidRDefault="0001051D">
            <w:pPr>
              <w:jc w:val="both"/>
              <w:rPr>
                <w:bCs/>
                <w:iCs/>
                <w:lang w:eastAsia="zh-CN"/>
              </w:rPr>
            </w:pPr>
            <w:r>
              <w:rPr>
                <w:bCs/>
                <w:iCs/>
                <w:lang w:eastAsia="zh-CN"/>
              </w:rPr>
              <w:t>Observation 5: The enhancement of time domain resource allocation can be a crucial part for efficient operation in higher frequencies due to use of higher SCSs (</w:t>
            </w:r>
            <w:proofErr w:type="gramStart"/>
            <w:r>
              <w:rPr>
                <w:bCs/>
                <w:iCs/>
                <w:lang w:eastAsia="zh-CN"/>
              </w:rPr>
              <w:t>e.g.</w:t>
            </w:r>
            <w:proofErr w:type="gramEnd"/>
            <w:r>
              <w:rPr>
                <w:bCs/>
                <w:iCs/>
                <w:lang w:eastAsia="zh-CN"/>
              </w:rPr>
              <w:t xml:space="preserve"> 480 kHz and 960 kHz)  </w:t>
            </w:r>
          </w:p>
          <w:p w14:paraId="00787D01" w14:textId="77777777" w:rsidR="00BD68CD" w:rsidRDefault="0001051D">
            <w:pPr>
              <w:jc w:val="both"/>
              <w:rPr>
                <w:bCs/>
                <w:iCs/>
                <w:lang w:eastAsia="zh-CN"/>
              </w:rPr>
            </w:pPr>
            <w:r>
              <w:rPr>
                <w:bCs/>
                <w:iCs/>
                <w:lang w:eastAsia="zh-CN"/>
              </w:rPr>
              <w:t xml:space="preserve">Observation 6: Flexible time domain resource determination based on Rel-16 multi-slot PUSCH </w:t>
            </w:r>
            <w:proofErr w:type="gramStart"/>
            <w:r>
              <w:rPr>
                <w:bCs/>
                <w:iCs/>
                <w:lang w:eastAsia="zh-CN"/>
              </w:rPr>
              <w:t>scheduling</w:t>
            </w:r>
            <w:proofErr w:type="gramEnd"/>
            <w:r>
              <w:rPr>
                <w:bCs/>
                <w:iCs/>
                <w:lang w:eastAsia="zh-CN"/>
              </w:rPr>
              <w:t xml:space="preserve">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w:t>
            </w:r>
            <w:proofErr w:type="gramStart"/>
            <w:r>
              <w:rPr>
                <w:bCs/>
                <w:iCs/>
                <w:lang w:eastAsia="zh-CN"/>
              </w:rPr>
              <w:t>e.g.</w:t>
            </w:r>
            <w:proofErr w:type="gramEnd"/>
            <w:r>
              <w:rPr>
                <w:bCs/>
                <w:iCs/>
                <w:lang w:eastAsia="zh-CN"/>
              </w:rPr>
              <w:t xml:space="preserve">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5218C6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781805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宋体"/>
                <w:iCs/>
                <w:lang w:val="en-US" w:eastAsia="zh-CN"/>
              </w:rPr>
            </w:pPr>
            <w:r>
              <w:rPr>
                <w:rFonts w:eastAsia="宋体"/>
                <w:iCs/>
                <w:lang w:val="en-US" w:eastAsia="zh-CN"/>
              </w:rPr>
              <w:t xml:space="preserve">We are supportive of the proposal in </w:t>
            </w:r>
            <w:proofErr w:type="gramStart"/>
            <w:r>
              <w:rPr>
                <w:rFonts w:eastAsia="宋体"/>
                <w:iCs/>
                <w:lang w:val="en-US" w:eastAsia="zh-CN"/>
              </w:rPr>
              <w:t>principle</w:t>
            </w:r>
            <w:proofErr w:type="gramEnd"/>
            <w:r>
              <w:rPr>
                <w:rFonts w:eastAsia="宋体"/>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宋体"/>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proofErr w:type="spellStart"/>
            <w:r>
              <w:rPr>
                <w:rFonts w:eastAsia="宋体"/>
                <w:lang w:eastAsia="zh-CN"/>
              </w:rPr>
              <w:lastRenderedPageBreak/>
              <w:t>Convida</w:t>
            </w:r>
            <w:proofErr w:type="spellEnd"/>
            <w:r>
              <w:rPr>
                <w:rFonts w:eastAsia="宋体"/>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宋体"/>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宋体"/>
                <w:iCs/>
                <w:lang w:val="en-US" w:eastAsia="zh-CN"/>
              </w:rPr>
            </w:pPr>
            <w:r>
              <w:rPr>
                <w:rFonts w:eastAsia="宋体"/>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宋体"/>
                <w:iCs/>
                <w:lang w:val="en-US" w:eastAsia="zh-CN"/>
              </w:rPr>
              <w:t xml:space="preserve">We support the proposal. We prefer </w:t>
            </w:r>
            <w:proofErr w:type="gramStart"/>
            <w:r>
              <w:rPr>
                <w:rFonts w:eastAsia="宋体"/>
                <w:iCs/>
                <w:lang w:val="en-US" w:eastAsia="zh-CN"/>
              </w:rPr>
              <w:t>an</w:t>
            </w:r>
            <w:proofErr w:type="gramEnd"/>
            <w:r>
              <w:rPr>
                <w:rFonts w:eastAsia="宋体"/>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宋体"/>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Ericsson, CATT, Sony</w:t>
      </w:r>
    </w:p>
    <w:p w14:paraId="09BD563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Intel, Lenovo, </w:t>
      </w:r>
      <w:proofErr w:type="spellStart"/>
      <w:r>
        <w:rPr>
          <w:rFonts w:ascii="Times New Roman" w:eastAsia="Malgun Gothic"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w:t>
            </w:r>
            <w:proofErr w:type="gramStart"/>
            <w:r>
              <w:rPr>
                <w:rFonts w:eastAsia="MS Mincho"/>
                <w:iCs/>
                <w:lang w:val="en-US" w:eastAsia="ja-JP"/>
              </w:rPr>
              <w:t>are</w:t>
            </w:r>
            <w:proofErr w:type="gramEnd"/>
            <w:r>
              <w:rPr>
                <w:rFonts w:eastAsia="MS Mincho"/>
                <w:iCs/>
                <w:lang w:val="en-US" w:eastAsia="ja-JP"/>
              </w:rPr>
              <w:t xml:space="preserv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宋体"/>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宋体"/>
                <w:iCs/>
                <w:lang w:val="en-US" w:eastAsia="zh-CN"/>
              </w:rPr>
            </w:pPr>
            <w:r>
              <w:rPr>
                <w:rFonts w:eastAsia="宋体"/>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proofErr w:type="spellStart"/>
            <w:r>
              <w:rPr>
                <w:rFonts w:eastAsia="宋体"/>
                <w:lang w:eastAsia="zh-CN"/>
              </w:rPr>
              <w:t>Convida</w:t>
            </w:r>
            <w:proofErr w:type="spellEnd"/>
            <w:r>
              <w:rPr>
                <w:rFonts w:eastAsia="宋体"/>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宋体"/>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宋体"/>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宋体"/>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宋体" w:hint="eastAsia"/>
                <w:iCs/>
                <w:lang w:val="en-US" w:eastAsia="zh-CN"/>
              </w:rPr>
              <w:t>W</w:t>
            </w:r>
            <w:r>
              <w:rPr>
                <w:rFonts w:eastAsia="宋体"/>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宋体"/>
                <w:iCs/>
                <w:lang w:val="en-US" w:eastAsia="zh-CN"/>
              </w:rPr>
            </w:pPr>
            <w:r>
              <w:rPr>
                <w:rFonts w:eastAsia="宋体"/>
                <w:iCs/>
                <w:lang w:eastAsia="zh-CN"/>
              </w:rPr>
              <w:t xml:space="preserve">Suggest </w:t>
            </w:r>
            <w:proofErr w:type="gramStart"/>
            <w:r>
              <w:rPr>
                <w:rFonts w:eastAsia="宋体"/>
                <w:iCs/>
                <w:lang w:eastAsia="zh-CN"/>
              </w:rPr>
              <w:t>to postpone</w:t>
            </w:r>
            <w:proofErr w:type="gramEnd"/>
            <w:r>
              <w:rPr>
                <w:rFonts w:eastAsia="宋体"/>
                <w:iCs/>
                <w:lang w:eastAsia="zh-CN"/>
              </w:rPr>
              <w:t xml:space="preserve"> this issue. </w:t>
            </w:r>
            <w:r>
              <w:rPr>
                <w:rFonts w:eastAsia="宋体"/>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Ericsson, </w:t>
      </w:r>
      <w:proofErr w:type="gramStart"/>
      <w:r>
        <w:rPr>
          <w:rFonts w:ascii="Times New Roman" w:eastAsia="Malgun Gothic" w:hAnsi="Times New Roman"/>
          <w:lang w:eastAsia="ko-KR"/>
        </w:rPr>
        <w:t>Apple?,</w:t>
      </w:r>
      <w:proofErr w:type="gramEnd"/>
      <w:r>
        <w:rPr>
          <w:rFonts w:ascii="Times New Roman" w:eastAsia="Malgun Gothic" w:hAnsi="Times New Roman"/>
          <w:lang w:eastAsia="ko-KR"/>
        </w:rPr>
        <w:t xml:space="preserve"> Panasonic</w:t>
      </w:r>
    </w:p>
    <w:p w14:paraId="5BBD09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6358AA3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4940293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w:t>
      </w:r>
      <w:proofErr w:type="gramStart"/>
      <w:r>
        <w:rPr>
          <w:rFonts w:ascii="Times New Roman" w:eastAsia="Malgun Gothic" w:hAnsi="Times New Roman"/>
          <w:lang w:eastAsia="ko-KR"/>
        </w:rPr>
        <w:t>OPPO?,</w:t>
      </w:r>
      <w:proofErr w:type="gramEnd"/>
      <w:r>
        <w:rPr>
          <w:rFonts w:ascii="Times New Roman" w:eastAsia="Malgun Gothic" w:hAnsi="Times New Roman"/>
          <w:lang w:eastAsia="ko-KR"/>
        </w:rPr>
        <w:t xml:space="preserve"> Nokia (</w:t>
      </w:r>
      <w:r>
        <w:rPr>
          <w:bCs/>
          <w:iCs/>
        </w:rPr>
        <w:t>with slot dropping), ZTE</w:t>
      </w:r>
    </w:p>
    <w:p w14:paraId="0BB518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w:t>
      </w:r>
      <w:proofErr w:type="gramStart"/>
      <w:r>
        <w:rPr>
          <w:rFonts w:ascii="Times New Roman" w:eastAsia="Malgun Gothic" w:hAnsi="Times New Roman"/>
          <w:lang w:eastAsia="ko-KR"/>
        </w:rPr>
        <w:t>Lenovo?,</w:t>
      </w:r>
      <w:proofErr w:type="gramEnd"/>
      <w:r>
        <w:rPr>
          <w:rFonts w:ascii="Times New Roman" w:eastAsia="Malgun Gothic" w:hAnsi="Times New Roman"/>
          <w:lang w:eastAsia="ko-KR"/>
        </w:rPr>
        <w:t xml:space="preserve">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684038B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proofErr w:type="gramStart"/>
      <w:r>
        <w:rPr>
          <w:rFonts w:ascii="Times New Roman" w:eastAsia="Malgun Gothic" w:hAnsi="Times New Roman"/>
          <w:lang w:eastAsia="ko-KR"/>
        </w:rPr>
        <w:t>InterDigital</w:t>
      </w:r>
      <w:proofErr w:type="spellEnd"/>
      <w:r>
        <w:rPr>
          <w:rFonts w:ascii="Times New Roman" w:eastAsia="Malgun Gothic" w:hAnsi="Times New Roman"/>
          <w:lang w:eastAsia="ko-KR"/>
        </w:rPr>
        <w:t>?,</w:t>
      </w:r>
      <w:proofErr w:type="gramEnd"/>
      <w:r>
        <w:rPr>
          <w:rFonts w:ascii="Times New Roman" w:eastAsia="Malgun Gothic" w:hAnsi="Times New Roman"/>
          <w:lang w:eastAsia="ko-KR"/>
        </w:rPr>
        <w:t xml:space="preserve"> Panasonic</w:t>
      </w:r>
    </w:p>
    <w:p w14:paraId="1280C57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w:t>
      </w:r>
      <w:proofErr w:type="gramStart"/>
      <w:r>
        <w:rPr>
          <w:rFonts w:ascii="Times New Roman" w:eastAsia="Malgun Gothic" w:hAnsi="Times New Roman"/>
          <w:lang w:eastAsia="ko-KR"/>
        </w:rPr>
        <w:t>Xiaomi?,</w:t>
      </w:r>
      <w:proofErr w:type="gramEnd"/>
      <w:r>
        <w:rPr>
          <w:rFonts w:ascii="Times New Roman" w:eastAsia="Malgun Gothic" w:hAnsi="Times New Roman"/>
          <w:lang w:eastAsia="ko-KR"/>
        </w:rPr>
        <w:t xml:space="preserve"> Samsung, </w:t>
      </w:r>
      <w:proofErr w:type="spellStart"/>
      <w:r>
        <w:rPr>
          <w:rFonts w:ascii="Times New Roman" w:eastAsia="Malgun Gothic" w:hAnsi="Times New Roman"/>
          <w:lang w:eastAsia="ko-KR"/>
        </w:rPr>
        <w:t>InterDigital</w:t>
      </w:r>
      <w:proofErr w:type="spellEnd"/>
    </w:p>
    <w:p w14:paraId="1AF1BD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6FAD1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Intra-slot </w:t>
      </w:r>
      <w:proofErr w:type="gramStart"/>
      <w:r>
        <w:rPr>
          <w:rFonts w:ascii="Times New Roman" w:eastAsia="Malgun Gothic" w:hAnsi="Times New Roman" w:hint="eastAsia"/>
          <w:lang w:eastAsia="ko-KR"/>
        </w:rPr>
        <w:t>hopping</w:t>
      </w:r>
      <w:r>
        <w:rPr>
          <w:rFonts w:ascii="Times New Roman" w:eastAsia="Malgun Gothic" w:hAnsi="Times New Roman"/>
          <w:lang w:eastAsia="ko-KR"/>
        </w:rPr>
        <w:t>:</w:t>
      </w:r>
      <w:proofErr w:type="gramEnd"/>
      <w:r>
        <w:rPr>
          <w:rFonts w:ascii="Times New Roman" w:eastAsia="Malgun Gothic" w:hAnsi="Times New Roman"/>
          <w:lang w:eastAsia="ko-KR"/>
        </w:rPr>
        <w:t xml:space="preserve"> Ericsson</w:t>
      </w:r>
    </w:p>
    <w:p w14:paraId="1F4631F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Inter-slot </w:t>
      </w:r>
      <w:proofErr w:type="gramStart"/>
      <w:r>
        <w:rPr>
          <w:rFonts w:ascii="Times New Roman" w:eastAsia="Malgun Gothic" w:hAnsi="Times New Roman"/>
          <w:lang w:eastAsia="ko-KR"/>
        </w:rPr>
        <w:t>hopping:</w:t>
      </w:r>
      <w:proofErr w:type="gramEnd"/>
      <w:r>
        <w:rPr>
          <w:rFonts w:ascii="Times New Roman" w:eastAsia="Malgun Gothic" w:hAnsi="Times New Roman"/>
          <w:lang w:eastAsia="ko-KR"/>
        </w:rPr>
        <w:t xml:space="preserve"> Ericsson, Apple</w:t>
      </w:r>
    </w:p>
    <w:p w14:paraId="62F6BFF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xml:space="preserve">, Ericsson, </w:t>
      </w:r>
      <w:proofErr w:type="gramStart"/>
      <w:r>
        <w:rPr>
          <w:rFonts w:ascii="Times New Roman" w:eastAsia="Malgun Gothic" w:hAnsi="Times New Roman"/>
          <w:lang w:eastAsia="ko-KR"/>
        </w:rPr>
        <w:t>Apple?,</w:t>
      </w:r>
      <w:proofErr w:type="gramEnd"/>
      <w:r>
        <w:rPr>
          <w:rFonts w:ascii="Times New Roman" w:eastAsia="Malgun Gothic" w:hAnsi="Times New Roman"/>
          <w:lang w:eastAsia="ko-KR"/>
        </w:rPr>
        <w:t xml:space="preserve"> Qualcomm, Samsung, Sony?, NTT DOCOMO</w:t>
      </w:r>
    </w:p>
    <w:p w14:paraId="082C4B2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03477E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宋体"/>
                <w:iCs/>
                <w:lang w:val="en-US" w:eastAsia="zh-CN"/>
              </w:rPr>
            </w:pPr>
            <w:r>
              <w:rPr>
                <w:rFonts w:eastAsia="宋体"/>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宋体"/>
                <w:iCs/>
                <w:lang w:val="en-US" w:eastAsia="zh-CN"/>
              </w:rPr>
            </w:pPr>
            <w:r>
              <w:rPr>
                <w:rFonts w:eastAsia="宋体"/>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宋体"/>
                <w:iCs/>
                <w:lang w:val="en-US" w:eastAsia="zh-CN"/>
              </w:rPr>
            </w:pPr>
            <w:r>
              <w:rPr>
                <w:rFonts w:eastAsia="宋体"/>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宋体"/>
                <w:iCs/>
                <w:lang w:val="en-US" w:eastAsia="zh-CN"/>
              </w:rPr>
              <w:t>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w:t>
            </w:r>
            <w:proofErr w:type="gramStart"/>
            <w:r>
              <w:rPr>
                <w:rFonts w:eastAsia="宋体"/>
                <w:iCs/>
                <w:lang w:val="en-US" w:eastAsia="zh-CN"/>
              </w:rPr>
              <w:t>GHz ?</w:t>
            </w:r>
            <w:proofErr w:type="gramEnd"/>
            <w:r>
              <w:rPr>
                <w:rFonts w:eastAsia="宋体"/>
                <w:iCs/>
                <w:lang w:val="en-US" w:eastAsia="zh-CN"/>
              </w:rPr>
              <w:t xml:space="preserve">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宋体"/>
                <w:iCs/>
                <w:lang w:val="en-US" w:eastAsia="zh-CN"/>
              </w:rPr>
            </w:pPr>
            <w:r>
              <w:rPr>
                <w:rFonts w:eastAsia="宋体"/>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w:t>
            </w:r>
            <w:proofErr w:type="gramStart"/>
            <w:r>
              <w:rPr>
                <w:iCs/>
                <w:lang w:val="en-US" w:eastAsia="ko-KR"/>
              </w:rPr>
              <w:t>e.g.</w:t>
            </w:r>
            <w:proofErr w:type="gramEnd"/>
            <w:r>
              <w:rPr>
                <w:iCs/>
                <w:lang w:val="en-US" w:eastAsia="ko-KR"/>
              </w:rPr>
              <w:t xml:space="preserve">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 in principle. But we suggest minor wording modification:</w:t>
            </w:r>
          </w:p>
          <w:p w14:paraId="724221D7" w14:textId="77777777" w:rsidR="00BD68CD" w:rsidRDefault="0001051D">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宋体"/>
                <w:kern w:val="2"/>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宋体"/>
                <w:iCs/>
                <w:kern w:val="2"/>
                <w:lang w:val="en-US" w:eastAsia="zh-CN"/>
              </w:rPr>
            </w:pPr>
            <w:r>
              <w:rPr>
                <w:rFonts w:eastAsia="宋体"/>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It should be considered reducing signalling overhead. (</w:t>
            </w:r>
            <w:proofErr w:type="gramStart"/>
            <w:r>
              <w:rPr>
                <w:rStyle w:val="normaltextrun"/>
                <w:color w:val="000000"/>
                <w:szCs w:val="20"/>
                <w:shd w:val="clear" w:color="auto" w:fill="FFFFFF"/>
              </w:rPr>
              <w:t>e.g.</w:t>
            </w:r>
            <w:proofErr w:type="gramEnd"/>
            <w:r>
              <w:rPr>
                <w:rStyle w:val="normaltextrun"/>
                <w:color w:val="000000"/>
                <w:szCs w:val="20"/>
                <w:shd w:val="clear" w:color="auto" w:fill="FFFFFF"/>
              </w:rPr>
              <w:t xml:space="preserve">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宋体"/>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宋体"/>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potentially to make a gap for beam change). Please note that LBT failure problem can be handled by </w:t>
      </w:r>
      <w:proofErr w:type="spellStart"/>
      <w:r>
        <w:rPr>
          <w:lang w:eastAsia="ko-KR"/>
        </w:rPr>
        <w:t>gNB</w:t>
      </w:r>
      <w:proofErr w:type="spellEnd"/>
      <w:r>
        <w:rPr>
          <w:lang w:eastAsia="ko-KR"/>
        </w:rPr>
        <w:t xml:space="preserve">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discuss is whether the same principle can be applicable to multi-PDSCH DCI or not. At least 5 companies (Qualcomm, Lenovo, </w:t>
      </w:r>
      <w:proofErr w:type="spellStart"/>
      <w:r>
        <w:rPr>
          <w:lang w:eastAsia="ko-KR"/>
        </w:rPr>
        <w:t>Futurewei</w:t>
      </w:r>
      <w:proofErr w:type="spellEnd"/>
      <w:r>
        <w:rPr>
          <w:lang w:eastAsia="ko-KR"/>
        </w:rPr>
        <w:t xml:space="preserve">, Ericsson, and Sony) support to extend the same principle to multi-PDSCH DCI while 1 company (Huawei) suggests </w:t>
      </w:r>
      <w:proofErr w:type="gramStart"/>
      <w:r>
        <w:rPr>
          <w:lang w:eastAsia="ko-KR"/>
        </w:rPr>
        <w:t>to have</w:t>
      </w:r>
      <w:proofErr w:type="gramEnd"/>
      <w:r>
        <w:rPr>
          <w:lang w:eastAsia="ko-KR"/>
        </w:rPr>
        <w:t xml:space="preser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af5"/>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af5"/>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af5"/>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af5"/>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宋体"/>
                <w:lang w:eastAsia="zh-CN"/>
              </w:rPr>
            </w:pPr>
            <w:r>
              <w:rPr>
                <w:rFonts w:eastAsia="宋体"/>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宋体"/>
                <w:lang w:eastAsia="zh-CN"/>
              </w:rPr>
              <w:t>For 2</w:t>
            </w:r>
            <w:r>
              <w:rPr>
                <w:rFonts w:eastAsia="宋体"/>
                <w:vertAlign w:val="superscript"/>
                <w:lang w:eastAsia="zh-CN"/>
              </w:rPr>
              <w:t>nd</w:t>
            </w:r>
            <w:r>
              <w:rPr>
                <w:rFonts w:eastAsia="宋体"/>
                <w:lang w:eastAsia="zh-CN"/>
              </w:rPr>
              <w:t xml:space="preserve"> FFS, we’d like to know why we need further discussion for multi-PDSCH </w:t>
            </w:r>
            <w:proofErr w:type="gramStart"/>
            <w:r>
              <w:rPr>
                <w:rFonts w:eastAsia="宋体"/>
                <w:lang w:eastAsia="zh-CN"/>
              </w:rPr>
              <w:t>case ?</w:t>
            </w:r>
            <w:proofErr w:type="gramEnd"/>
            <w:r>
              <w:rPr>
                <w:rFonts w:eastAsia="宋体"/>
                <w:lang w:eastAsia="zh-CN"/>
              </w:rPr>
              <w:t xml:space="preserve"> It is natural to support same TDRA mechanism for both UL and DL transmission, and the benefit of non-continuous TDRA is valid for both DL and UL, </w:t>
            </w:r>
            <w:proofErr w:type="gramStart"/>
            <w:r>
              <w:rPr>
                <w:rFonts w:eastAsia="宋体"/>
                <w:lang w:eastAsia="zh-CN"/>
              </w:rPr>
              <w:t>e.g.</w:t>
            </w:r>
            <w:proofErr w:type="gramEnd"/>
            <w:r>
              <w:rPr>
                <w:rFonts w:eastAsia="宋体"/>
                <w:lang w:eastAsia="zh-CN"/>
              </w:rPr>
              <w:t xml:space="preserve"> to reduce latency for DL control or UL control channel. We suggest </w:t>
            </w:r>
            <w:proofErr w:type="gramStart"/>
            <w:r>
              <w:rPr>
                <w:rFonts w:eastAsia="宋体"/>
                <w:lang w:eastAsia="zh-CN"/>
              </w:rPr>
              <w:t>to remove</w:t>
            </w:r>
            <w:proofErr w:type="gramEnd"/>
            <w:r>
              <w:rPr>
                <w:rFonts w:eastAsia="宋体"/>
                <w:lang w:eastAsia="zh-CN"/>
              </w:rPr>
              <w:t xml:space="preserve"> 2</w:t>
            </w:r>
            <w:r>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宋体" w:hint="eastAsia"/>
                <w:lang w:eastAsia="zh-CN"/>
              </w:rPr>
              <w:t xml:space="preserve">Huawei, </w:t>
            </w:r>
            <w:proofErr w:type="spellStart"/>
            <w:r>
              <w:rPr>
                <w:rFonts w:eastAsia="宋体"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宋体"/>
                <w:lang w:eastAsia="zh-CN"/>
              </w:rPr>
            </w:pPr>
            <w:r>
              <w:rPr>
                <w:rFonts w:eastAsia="宋体" w:hint="eastAsia"/>
                <w:lang w:eastAsia="zh-CN"/>
              </w:rPr>
              <w:t>W</w:t>
            </w:r>
            <w:r>
              <w:rPr>
                <w:rFonts w:eastAsia="宋体"/>
                <w:lang w:eastAsia="zh-CN"/>
              </w:rPr>
              <w:t>e support the proposal in principle.</w:t>
            </w:r>
          </w:p>
          <w:p w14:paraId="224C0CC8" w14:textId="77777777" w:rsidR="00BD68CD" w:rsidRDefault="0001051D">
            <w:pPr>
              <w:jc w:val="both"/>
              <w:rPr>
                <w:rFonts w:eastAsia="宋体"/>
                <w:lang w:eastAsia="zh-CN"/>
              </w:rPr>
            </w:pPr>
            <w:r>
              <w:rPr>
                <w:rFonts w:eastAsia="宋体" w:hint="eastAsia"/>
                <w:lang w:eastAsia="zh-CN"/>
              </w:rPr>
              <w:t>F</w:t>
            </w:r>
            <w:r>
              <w:rPr>
                <w:rFonts w:eastAsia="宋体"/>
                <w:lang w:eastAsia="zh-CN"/>
              </w:rPr>
              <w:t>or the 2</w:t>
            </w:r>
            <w:r>
              <w:rPr>
                <w:rFonts w:eastAsia="宋体"/>
                <w:vertAlign w:val="superscript"/>
                <w:lang w:eastAsia="zh-CN"/>
              </w:rPr>
              <w:t>nd</w:t>
            </w:r>
            <w:r>
              <w:rPr>
                <w:rFonts w:eastAsia="宋体"/>
                <w:lang w:eastAsia="zh-CN"/>
              </w:rPr>
              <w:t xml:space="preserve"> FFS, we prefer it applicable to multi-PDSCH.</w:t>
            </w:r>
          </w:p>
          <w:p w14:paraId="5A930B6D" w14:textId="77777777" w:rsidR="00BD68CD" w:rsidRDefault="0001051D">
            <w:pPr>
              <w:jc w:val="both"/>
              <w:rPr>
                <w:rFonts w:eastAsia="宋体"/>
                <w:lang w:eastAsia="zh-CN"/>
              </w:rPr>
            </w:pPr>
            <w:r>
              <w:rPr>
                <w:rFonts w:eastAsia="宋体" w:hint="eastAsia"/>
                <w:lang w:eastAsia="zh-CN"/>
              </w:rPr>
              <w:t>F</w:t>
            </w:r>
            <w:r>
              <w:rPr>
                <w:rFonts w:eastAsia="宋体"/>
                <w:lang w:eastAsia="zh-CN"/>
              </w:rPr>
              <w:t>or the 3</w:t>
            </w:r>
            <w:r>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宋体"/>
                <w:lang w:eastAsia="zh-CN"/>
              </w:rPr>
            </w:pPr>
            <w:r>
              <w:rPr>
                <w:rFonts w:eastAsia="宋体"/>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宋体"/>
                <w:lang w:eastAsia="zh-CN"/>
              </w:rPr>
            </w:pPr>
            <w:r>
              <w:rPr>
                <w:rFonts w:eastAsia="宋体"/>
                <w:lang w:eastAsia="zh-CN"/>
              </w:rPr>
              <w:t>We are fine with the proposal. Also share similar views as other companies that 3</w:t>
            </w:r>
            <w:r>
              <w:rPr>
                <w:rFonts w:eastAsia="宋体"/>
                <w:vertAlign w:val="superscript"/>
                <w:lang w:eastAsia="zh-CN"/>
              </w:rPr>
              <w:t>rd</w:t>
            </w:r>
            <w:r>
              <w:rPr>
                <w:rFonts w:eastAsia="宋体"/>
                <w:lang w:eastAsia="zh-CN"/>
              </w:rPr>
              <w:t xml:space="preserve"> FFS should be removed. </w:t>
            </w:r>
          </w:p>
          <w:p w14:paraId="2388A4B2" w14:textId="77777777" w:rsidR="00BD68CD" w:rsidRDefault="0001051D">
            <w:pPr>
              <w:jc w:val="both"/>
              <w:rPr>
                <w:rFonts w:eastAsia="宋体"/>
                <w:lang w:eastAsia="zh-CN"/>
              </w:rPr>
            </w:pPr>
            <w:r>
              <w:rPr>
                <w:rFonts w:eastAsia="宋体"/>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宋体"/>
                <w:lang w:eastAsia="zh-CN"/>
              </w:rPr>
            </w:pPr>
            <w:r>
              <w:rPr>
                <w:rFonts w:eastAsia="宋体"/>
                <w:lang w:eastAsia="zh-CN"/>
              </w:rPr>
              <w:t xml:space="preserve">We are fine with proposal #3a with following modification. </w:t>
            </w:r>
            <w:r>
              <w:rPr>
                <w:rFonts w:eastAsia="宋体"/>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宋体"/>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宋体"/>
                <w:lang w:eastAsia="zh-CN"/>
              </w:rPr>
            </w:pPr>
            <w:r>
              <w:rPr>
                <w:rFonts w:eastAsia="宋体"/>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宋体"/>
                <w:lang w:eastAsia="zh-CN"/>
              </w:rPr>
            </w:pPr>
            <w:r>
              <w:rPr>
                <w:rFonts w:eastAsia="宋体"/>
                <w:lang w:eastAsia="zh-CN"/>
              </w:rPr>
              <w:t xml:space="preserve">We support the proposal for both multi-PDSCH/PUSCH </w:t>
            </w:r>
            <w:proofErr w:type="gramStart"/>
            <w:r>
              <w:rPr>
                <w:rFonts w:eastAsia="宋体"/>
                <w:lang w:eastAsia="zh-CN"/>
              </w:rPr>
              <w:t>grants, and</w:t>
            </w:r>
            <w:proofErr w:type="gramEnd"/>
            <w:r>
              <w:rPr>
                <w:rFonts w:eastAsia="宋体"/>
                <w:lang w:eastAsia="zh-CN"/>
              </w:rPr>
              <w:t xml:space="preserve"> agree with the other companies that the 3</w:t>
            </w:r>
            <w:r>
              <w:rPr>
                <w:rFonts w:eastAsia="宋体"/>
                <w:vertAlign w:val="superscript"/>
                <w:lang w:eastAsia="zh-CN"/>
              </w:rPr>
              <w:t>rd</w:t>
            </w:r>
            <w:r>
              <w:rPr>
                <w:rFonts w:eastAsia="宋体"/>
                <w:lang w:eastAsia="zh-CN"/>
              </w:rPr>
              <w:t xml:space="preserve"> FFS can be removed. Based on the </w:t>
            </w:r>
            <w:proofErr w:type="gramStart"/>
            <w:r>
              <w:rPr>
                <w:rFonts w:eastAsia="宋体"/>
                <w:lang w:eastAsia="zh-CN"/>
              </w:rPr>
              <w:t>companies</w:t>
            </w:r>
            <w:proofErr w:type="gramEnd"/>
            <w:r>
              <w:rPr>
                <w:rFonts w:eastAsia="宋体"/>
                <w:lang w:eastAsia="zh-CN"/>
              </w:rPr>
              <w:t xml:space="preserve"> comments, we may be able to remove the 2</w:t>
            </w:r>
            <w:r>
              <w:rPr>
                <w:rFonts w:eastAsia="宋体"/>
                <w:vertAlign w:val="superscript"/>
                <w:lang w:eastAsia="zh-CN"/>
              </w:rPr>
              <w:t>nd</w:t>
            </w:r>
            <w:r>
              <w:rPr>
                <w:rFonts w:eastAsia="宋体"/>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宋体"/>
                <w:lang w:eastAsia="zh-CN"/>
              </w:rPr>
            </w:pPr>
            <w:r>
              <w:rPr>
                <w:rFonts w:eastAsia="宋体"/>
                <w:lang w:eastAsia="zh-CN"/>
              </w:rPr>
              <w:t>We are fine with the proposal. For the second FFS we think this should also be applicable for PDSCH. We also agree with some other companies that the 3</w:t>
            </w:r>
            <w:r>
              <w:rPr>
                <w:rFonts w:eastAsia="宋体"/>
                <w:vertAlign w:val="superscript"/>
                <w:lang w:eastAsia="zh-CN"/>
              </w:rPr>
              <w:t>rd</w:t>
            </w:r>
            <w:r>
              <w:rPr>
                <w:rFonts w:eastAsia="宋体"/>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af5"/>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af5"/>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af5"/>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af5"/>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af5"/>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af5"/>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f5"/>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af5"/>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af5"/>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w:t>
        </w:r>
        <w:proofErr w:type="spellStart"/>
        <w:r>
          <w:rPr>
            <w:rFonts w:ascii="Times New Roman" w:eastAsia="Malgun Gothic" w:hAnsi="Times New Roman"/>
            <w:highlight w:val="yellow"/>
            <w:lang w:val="en-US"/>
          </w:rPr>
          <w:t>gNB’s</w:t>
        </w:r>
        <w:proofErr w:type="spellEnd"/>
        <w:r>
          <w:rPr>
            <w:rFonts w:ascii="Times New Roman" w:eastAsia="Malgun Gothic"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宋体"/>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宋体"/>
                <w:lang w:eastAsia="zh-CN"/>
              </w:rPr>
            </w:pPr>
            <w:r>
              <w:rPr>
                <w:rFonts w:eastAsia="宋体"/>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宋体" w:hAnsi="Times New Roman"/>
                <w:lang w:val="en-US" w:eastAsia="zh-CN"/>
              </w:rPr>
            </w:pPr>
            <w:r>
              <w:rPr>
                <w:rFonts w:ascii="Times New Roman" w:eastAsia="宋体" w:hAnsi="Times New Roman" w:hint="eastAsia"/>
                <w:lang w:val="en-US" w:eastAsia="zh-CN"/>
              </w:rPr>
              <w:t xml:space="preserve">We </w:t>
            </w:r>
            <w:r>
              <w:rPr>
                <w:rFonts w:ascii="Times New Roman" w:eastAsia="宋体"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宋体" w:hAnsi="Times New Roman" w:hint="eastAsia"/>
                <w:lang w:val="en-US" w:eastAsia="zh-CN"/>
              </w:rPr>
              <w:t xml:space="preserve"> </w:t>
            </w:r>
            <w:r>
              <w:rPr>
                <w:rFonts w:ascii="Times New Roman" w:eastAsia="宋体"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af5"/>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w:t>
              </w:r>
              <w:proofErr w:type="spellStart"/>
              <w:r>
                <w:rPr>
                  <w:rFonts w:ascii="Times New Roman" w:eastAsia="Malgun Gothic" w:hAnsi="Times New Roman"/>
                  <w:strike/>
                  <w:lang w:val="en-US"/>
                </w:rPr>
                <w:t>gNB’s</w:t>
              </w:r>
              <w:proofErr w:type="spellEnd"/>
              <w:r>
                <w:rPr>
                  <w:rFonts w:ascii="Times New Roman" w:eastAsia="Malgun Gothic" w:hAnsi="Times New Roman"/>
                  <w:strike/>
                  <w:lang w:val="en-US"/>
                </w:rPr>
                <w:t xml:space="preserve">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宋体"/>
                <w:lang w:val="en-US" w:eastAsia="zh-CN"/>
              </w:rPr>
            </w:pPr>
            <w:r>
              <w:rPr>
                <w:rFonts w:eastAsia="宋体" w:hint="eastAsia"/>
                <w:lang w:val="en-US" w:eastAsia="zh-CN"/>
              </w:rPr>
              <w:t>For PUSCH, w</w:t>
            </w:r>
            <w:r>
              <w:rPr>
                <w:rFonts w:eastAsia="宋体"/>
                <w:lang w:eastAsia="zh-CN"/>
              </w:rPr>
              <w:t xml:space="preserve">e </w:t>
            </w:r>
            <w:r>
              <w:rPr>
                <w:rFonts w:eastAsia="宋体" w:hint="eastAsia"/>
                <w:lang w:val="en-US" w:eastAsia="zh-CN"/>
              </w:rPr>
              <w:t>can accept</w:t>
            </w:r>
            <w:r>
              <w:rPr>
                <w:rFonts w:eastAsia="宋体"/>
                <w:lang w:eastAsia="zh-CN"/>
              </w:rPr>
              <w:t xml:space="preserve"> the proposal</w:t>
            </w:r>
            <w:r>
              <w:rPr>
                <w:rFonts w:eastAsia="宋体" w:hint="eastAsia"/>
                <w:lang w:val="en-US" w:eastAsia="zh-CN"/>
              </w:rPr>
              <w:t xml:space="preserve"> with the first note to include the continuous configuration to avoid LBT failure.</w:t>
            </w:r>
          </w:p>
          <w:p w14:paraId="2FDD2127" w14:textId="77777777" w:rsidR="00BD68CD" w:rsidRDefault="0001051D">
            <w:pPr>
              <w:jc w:val="both"/>
              <w:rPr>
                <w:rFonts w:eastAsia="宋体"/>
                <w:lang w:val="en-US" w:eastAsia="zh-CN"/>
              </w:rPr>
            </w:pPr>
            <w:r>
              <w:rPr>
                <w:rFonts w:eastAsia="宋体" w:hint="eastAsia"/>
                <w:lang w:val="en-US" w:eastAsia="zh-CN"/>
              </w:rPr>
              <w:t xml:space="preserve">For PDSCH, in the last note the example should be deleted since COT sharing is used by UE to share </w:t>
            </w:r>
            <w:proofErr w:type="spellStart"/>
            <w:r>
              <w:rPr>
                <w:rFonts w:eastAsia="宋体" w:hint="eastAsia"/>
                <w:lang w:val="en-US" w:eastAsia="zh-CN"/>
              </w:rPr>
              <w:t>gNB</w:t>
            </w:r>
            <w:proofErr w:type="spellEnd"/>
            <w:r>
              <w:rPr>
                <w:rFonts w:eastAsia="宋体" w:hint="eastAsia"/>
                <w:lang w:val="en-US" w:eastAsia="zh-CN"/>
              </w:rPr>
              <w:t xml:space="preserve">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宋体"/>
                <w:lang w:val="en-US"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宋体"/>
                <w:lang w:val="en-US" w:eastAsia="zh-CN"/>
              </w:rPr>
            </w:pPr>
            <w:r>
              <w:rPr>
                <w:rFonts w:eastAsia="宋体"/>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宋体"/>
                <w:lang w:eastAsia="zh-CN"/>
              </w:rPr>
            </w:pPr>
            <w:proofErr w:type="spellStart"/>
            <w:r>
              <w:rPr>
                <w:rFonts w:eastAsia="宋体"/>
                <w:lang w:eastAsia="zh-CN"/>
              </w:rPr>
              <w:t>Spreadtrum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宋体"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宋体" w:hAnsi="Times New Roman"/>
                <w:lang w:val="en-US" w:eastAsia="zh-CN"/>
              </w:rPr>
            </w:pPr>
            <w:r>
              <w:rPr>
                <w:rFonts w:ascii="Times New Roman" w:eastAsia="宋体"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To answer FW’s question, a gap for multi-PDSCH is even more important than for PUSCH as the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can keep possession of the medium while sending urgent/important signals to other UEs or broadcast signals to all UEs.</w:t>
            </w:r>
          </w:p>
          <w:p w14:paraId="46E8E87A"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We can set [X, FFS for X] to 8 for PUSCH based on the agreement “</w:t>
            </w:r>
            <w:r w:rsidRPr="00EE68B6">
              <w:rPr>
                <w:rFonts w:ascii="Times New Roman" w:eastAsia="Malgun Gothic" w:hAnsi="Times New Roman"/>
                <w:lang w:val="en-US" w:eastAsia="ko-KR"/>
              </w:rPr>
              <w:t>The maximum number of PUSCHs that can be scheduled with a single DCI in Rel-17 is 8.</w:t>
            </w:r>
            <w:r>
              <w:rPr>
                <w:rFonts w:ascii="Times New Roman" w:eastAsia="Malgun Gothic" w:hAnsi="Times New Roman"/>
                <w:lang w:val="en-US" w:eastAsia="ko-KR"/>
              </w:rPr>
              <w:t xml:space="preserve">”. </w:t>
            </w:r>
          </w:p>
          <w:p w14:paraId="564FA806"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For PDSCH, we can still keep X as FFS due to agreement “</w:t>
            </w:r>
            <w:r w:rsidRPr="00EE68B6">
              <w:rPr>
                <w:rFonts w:ascii="Times New Roman" w:eastAsia="Malgun Gothic" w:hAnsi="Times New Roman"/>
                <w:lang w:val="en-US" w:eastAsia="ko-KR"/>
              </w:rPr>
              <w:t>The maximum number of PDSCHs that can be scheduled with a single DCI in Rel-17 is 8 for SCS of 480 and 960 kHz</w:t>
            </w:r>
            <w:r>
              <w:rPr>
                <w:rFonts w:ascii="Times New Roman" w:eastAsia="Malgun Gothic" w:hAnsi="Times New Roman"/>
                <w:lang w:val="en-US" w:eastAsia="ko-KR"/>
              </w:rPr>
              <w:t xml:space="preserve">” with FFS for 120 kHz. </w:t>
            </w:r>
          </w:p>
          <w:p w14:paraId="04D04013" w14:textId="4778EE6E" w:rsidR="002F1076" w:rsidRDefault="002F1076" w:rsidP="002F1076">
            <w:pPr>
              <w:jc w:val="both"/>
              <w:rPr>
                <w:rFonts w:ascii="Times New Roman" w:eastAsia="宋体" w:hAnsi="Times New Roman"/>
                <w:lang w:val="en-US" w:eastAsia="zh-CN"/>
              </w:rPr>
            </w:pPr>
            <w:r>
              <w:rPr>
                <w:rFonts w:ascii="Times New Roman" w:eastAsia="Malgun Gothic" w:hAnsi="Times New Roman"/>
                <w:lang w:val="en-US" w:eastAsia="zh-CN"/>
              </w:rPr>
              <w:t xml:space="preserve">Agree with ZTE, </w:t>
            </w:r>
            <w:proofErr w:type="spellStart"/>
            <w:r>
              <w:rPr>
                <w:rFonts w:ascii="Times New Roman" w:eastAsia="Malgun Gothic" w:hAnsi="Times New Roman"/>
                <w:lang w:val="en-US" w:eastAsia="zh-CN"/>
              </w:rPr>
              <w:t>Ericsso</w:t>
            </w:r>
            <w:proofErr w:type="spellEnd"/>
            <w:r>
              <w:rPr>
                <w:rFonts w:ascii="Times New Roman" w:eastAsia="Malgun Gothic" w:hAnsi="Times New Roman"/>
                <w:lang w:val="en-US" w:eastAsia="zh-CN"/>
              </w:rPr>
              <w:t xml:space="preserve"> and Oppo that the note can be removed.</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670FDD75" w14:textId="6FD5DD10" w:rsidR="00E300BA" w:rsidRPr="00E300BA" w:rsidRDefault="00E300BA" w:rsidP="002F1076">
            <w:pPr>
              <w:jc w:val="both"/>
              <w:rPr>
                <w:rFonts w:ascii="Times New Roman" w:eastAsia="宋体" w:hAnsi="Times New Roman" w:hint="eastAsia"/>
                <w:lang w:val="en-US" w:eastAsia="zh-CN"/>
              </w:rPr>
            </w:pPr>
            <w:r>
              <w:rPr>
                <w:rFonts w:ascii="Times New Roman" w:eastAsia="宋体" w:hAnsi="Times New Roman" w:hint="eastAsia"/>
                <w:lang w:val="en-US" w:eastAsia="zh-CN"/>
              </w:rPr>
              <w:t>A</w:t>
            </w:r>
            <w:r>
              <w:rPr>
                <w:rFonts w:ascii="Times New Roman" w:eastAsia="宋体" w:hAnsi="Times New Roman"/>
                <w:lang w:val="en-US" w:eastAsia="zh-CN"/>
              </w:rPr>
              <w:t xml:space="preserve">gree with Ericsson </w:t>
            </w:r>
            <w:r w:rsidR="00684346">
              <w:rPr>
                <w:rFonts w:ascii="Times New Roman" w:eastAsia="宋体" w:hAnsi="Times New Roman"/>
                <w:lang w:val="en-US" w:eastAsia="zh-CN"/>
              </w:rPr>
              <w:t xml:space="preserve">and </w:t>
            </w:r>
            <w:proofErr w:type="spellStart"/>
            <w:r w:rsidR="00684346">
              <w:rPr>
                <w:rFonts w:ascii="Times New Roman" w:eastAsia="宋体" w:hAnsi="Times New Roman"/>
                <w:lang w:val="en-US" w:eastAsia="zh-CN"/>
              </w:rPr>
              <w:t>Spreadtrum</w:t>
            </w:r>
            <w:proofErr w:type="spellEnd"/>
            <w:r w:rsidR="00684346">
              <w:rPr>
                <w:rFonts w:ascii="Times New Roman" w:eastAsia="宋体" w:hAnsi="Times New Roman"/>
                <w:lang w:val="en-US" w:eastAsia="zh-CN"/>
              </w:rPr>
              <w:t xml:space="preserve"> </w:t>
            </w:r>
            <w:r>
              <w:rPr>
                <w:rFonts w:ascii="Times New Roman" w:eastAsia="宋体" w:hAnsi="Times New Roman"/>
                <w:lang w:val="en-US" w:eastAsia="zh-CN"/>
              </w:rPr>
              <w:t xml:space="preserve">that we can set X as 8 for both PUSCH and PDSCH, because </w:t>
            </w:r>
            <w:r w:rsidR="00684346">
              <w:rPr>
                <w:rFonts w:ascii="Times New Roman" w:eastAsia="宋体" w:hAnsi="Times New Roman"/>
                <w:lang w:val="en-US" w:eastAsia="zh-CN"/>
              </w:rPr>
              <w:t xml:space="preserve">it </w:t>
            </w:r>
            <w:r>
              <w:rPr>
                <w:rFonts w:ascii="Times New Roman" w:eastAsia="宋体" w:hAnsi="Times New Roman"/>
                <w:lang w:val="en-US" w:eastAsia="zh-CN"/>
              </w:rPr>
              <w:t>is agreed to be 8 at least for 960kHz, even though we have FFS for other SCSs.</w:t>
            </w:r>
          </w:p>
        </w:tc>
      </w:tr>
    </w:tbl>
    <w:p w14:paraId="2BF214E4" w14:textId="3D1B1D30" w:rsidR="00BD68CD" w:rsidRPr="00E300BA" w:rsidRDefault="00BD68CD">
      <w:pPr>
        <w:ind w:firstLineChars="100" w:firstLine="200"/>
        <w:jc w:val="both"/>
        <w:rPr>
          <w:rFonts w:eastAsia="宋体" w:hint="eastAsia"/>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宋体"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宋体"/>
                <w:iCs/>
                <w:lang w:val="en-US" w:eastAsia="zh-CN"/>
              </w:rPr>
            </w:pPr>
            <w:r>
              <w:rPr>
                <w:rFonts w:eastAsia="宋体"/>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宋体"/>
                <w:iCs/>
                <w:lang w:val="en-US" w:eastAsia="zh-CN"/>
              </w:rPr>
            </w:pPr>
            <w:r>
              <w:rPr>
                <w:rFonts w:eastAsia="宋体"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宋体"/>
                <w:iCs/>
                <w:lang w:val="en-US" w:eastAsia="zh-CN"/>
              </w:rPr>
            </w:pPr>
            <w:r>
              <w:rPr>
                <w:rFonts w:eastAsia="宋体"/>
                <w:iCs/>
                <w:lang w:val="en-US" w:eastAsia="zh-CN"/>
              </w:rPr>
              <w:t xml:space="preserve">We share the same views as Huawei and </w:t>
            </w:r>
            <w:proofErr w:type="gramStart"/>
            <w:r>
              <w:rPr>
                <w:rFonts w:eastAsia="宋体"/>
                <w:iCs/>
                <w:lang w:val="en-US" w:eastAsia="zh-CN"/>
              </w:rPr>
              <w:t>Lenovo,  and</w:t>
            </w:r>
            <w:proofErr w:type="gramEnd"/>
            <w:r>
              <w:rPr>
                <w:rFonts w:eastAsia="宋体"/>
                <w:iCs/>
                <w:lang w:val="en-US" w:eastAsia="zh-CN"/>
              </w:rPr>
              <w:t xml:space="preserve">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宋体"/>
                <w:lang w:eastAsia="zh-CN"/>
              </w:rPr>
            </w:pPr>
            <w:proofErr w:type="spellStart"/>
            <w:r>
              <w:rPr>
                <w:rFonts w:eastAsia="宋体"/>
                <w:lang w:eastAsia="zh-CN"/>
              </w:rPr>
              <w:t>InterDigital</w:t>
            </w:r>
            <w:proofErr w:type="spellEnd"/>
            <w:r>
              <w:rPr>
                <w:rFonts w:eastAsia="宋体"/>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宋体"/>
                <w:iCs/>
                <w:lang w:val="en-US" w:eastAsia="zh-CN"/>
              </w:rPr>
            </w:pPr>
            <w:r>
              <w:rPr>
                <w:rFonts w:eastAsia="宋体"/>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宋体"/>
                <w:iCs/>
                <w:lang w:val="en-US" w:eastAsia="zh-CN"/>
              </w:rPr>
            </w:pPr>
            <w:r>
              <w:rPr>
                <w:rFonts w:eastAsia="宋体"/>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宋体"/>
                <w:iCs/>
                <w:lang w:val="en-US" w:eastAsia="zh-CN"/>
              </w:rPr>
            </w:pPr>
            <w:r>
              <w:rPr>
                <w:rFonts w:eastAsia="宋体"/>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宋体"/>
                <w:iCs/>
                <w:lang w:val="en-US" w:eastAsia="zh-CN"/>
              </w:rPr>
            </w:pPr>
            <w:r>
              <w:rPr>
                <w:rFonts w:eastAsia="宋体"/>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lastRenderedPageBreak/>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lastRenderedPageBreak/>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f5"/>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f5"/>
              <w:numPr>
                <w:ilvl w:val="0"/>
                <w:numId w:val="5"/>
              </w:numPr>
              <w:ind w:leftChars="0"/>
              <w:jc w:val="both"/>
              <w:rPr>
                <w:bCs/>
                <w:iCs/>
              </w:rPr>
            </w:pPr>
            <w:r>
              <w:rPr>
                <w:bCs/>
                <w:iCs/>
              </w:rPr>
              <w:t>Rate matching indicator</w:t>
            </w:r>
          </w:p>
          <w:p w14:paraId="581035A7" w14:textId="77777777" w:rsidR="00BD68CD" w:rsidRDefault="0001051D">
            <w:pPr>
              <w:pStyle w:val="af5"/>
              <w:numPr>
                <w:ilvl w:val="0"/>
                <w:numId w:val="5"/>
              </w:numPr>
              <w:ind w:leftChars="0"/>
              <w:jc w:val="both"/>
              <w:rPr>
                <w:bCs/>
                <w:iCs/>
              </w:rPr>
            </w:pPr>
            <w:r>
              <w:rPr>
                <w:bCs/>
                <w:iCs/>
              </w:rPr>
              <w:t>ZP-CSI-RS trigger</w:t>
            </w:r>
          </w:p>
          <w:p w14:paraId="00E71E24" w14:textId="77777777" w:rsidR="00BD68CD" w:rsidRDefault="0001051D">
            <w:pPr>
              <w:pStyle w:val="af5"/>
              <w:numPr>
                <w:ilvl w:val="0"/>
                <w:numId w:val="5"/>
              </w:numPr>
              <w:ind w:leftChars="0"/>
              <w:jc w:val="both"/>
              <w:rPr>
                <w:bCs/>
                <w:iCs/>
              </w:rPr>
            </w:pPr>
            <w:r>
              <w:rPr>
                <w:bCs/>
                <w:iCs/>
              </w:rPr>
              <w:t>CBGFI</w:t>
            </w:r>
          </w:p>
          <w:p w14:paraId="3D7BEFB8" w14:textId="77777777" w:rsidR="00BD68CD" w:rsidRDefault="0001051D">
            <w:pPr>
              <w:pStyle w:val="af5"/>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lastRenderedPageBreak/>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lastRenderedPageBreak/>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宋体"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5DB64F9" w14:textId="77777777" w:rsidR="00BD68CD" w:rsidRDefault="0001051D">
            <w:pPr>
              <w:jc w:val="both"/>
              <w:rPr>
                <w:rFonts w:eastAsia="宋体"/>
                <w:iCs/>
                <w:lang w:val="en-US" w:eastAsia="zh-CN"/>
              </w:rPr>
            </w:pPr>
            <w:r>
              <w:rPr>
                <w:rFonts w:eastAsia="宋体" w:hint="eastAsia"/>
                <w:iCs/>
                <w:lang w:val="en-US" w:eastAsia="zh-CN"/>
              </w:rPr>
              <w:lastRenderedPageBreak/>
              <w:t>I</w:t>
            </w:r>
            <w:r>
              <w:rPr>
                <w:rFonts w:eastAsia="宋体"/>
                <w:iCs/>
                <w:lang w:val="en-US" w:eastAsia="zh-CN"/>
              </w:rPr>
              <w:t>n our understanding, “MCS for the 1</w:t>
            </w:r>
            <w:r w:rsidRPr="001F6A26">
              <w:rPr>
                <w:rFonts w:eastAsia="宋体"/>
                <w:iCs/>
                <w:vertAlign w:val="superscript"/>
                <w:lang w:val="en-US" w:eastAsia="zh-CN"/>
              </w:rPr>
              <w:t>st</w:t>
            </w:r>
            <w:r>
              <w:rPr>
                <w:rFonts w:eastAsia="宋体"/>
                <w:iCs/>
                <w:lang w:val="en-US" w:eastAsia="zh-CN"/>
              </w:rPr>
              <w:t xml:space="preserve"> TB: This appears only once in the DCI and applies commonly to all scheduled PDSCHs” means the “MCS for the 1</w:t>
            </w:r>
            <w:r w:rsidRPr="001F6A26">
              <w:rPr>
                <w:rFonts w:eastAsia="宋体"/>
                <w:iCs/>
                <w:vertAlign w:val="superscript"/>
                <w:lang w:val="en-US" w:eastAsia="zh-CN"/>
              </w:rPr>
              <w:t>st</w:t>
            </w:r>
            <w:r>
              <w:rPr>
                <w:rFonts w:eastAsia="宋体"/>
                <w:iCs/>
                <w:lang w:val="en-US" w:eastAsia="zh-CN"/>
              </w:rPr>
              <w:t xml:space="preserve">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0CBD8199"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the third FFS of CBGFI, it is talking about CBG based transmission as the CBGTI field in the fourth bullet. </w:t>
            </w:r>
            <w:proofErr w:type="gramStart"/>
            <w:r>
              <w:rPr>
                <w:rFonts w:eastAsia="宋体"/>
                <w:iCs/>
                <w:lang w:val="en-US" w:eastAsia="zh-CN"/>
              </w:rPr>
              <w:t>So</w:t>
            </w:r>
            <w:proofErr w:type="gramEnd"/>
            <w:r>
              <w:rPr>
                <w:rFonts w:eastAsia="宋体"/>
                <w:iCs/>
                <w:lang w:val="en-US" w:eastAsia="zh-CN"/>
              </w:rPr>
              <w:t xml:space="preserve">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宋体"/>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宋体"/>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宋体"/>
                <w:iCs/>
                <w:lang w:val="en-US" w:eastAsia="zh-CN"/>
              </w:rPr>
            </w:pPr>
            <w:r>
              <w:rPr>
                <w:rFonts w:eastAsia="宋体"/>
                <w:iCs/>
                <w:lang w:val="en-US" w:eastAsia="zh-CN"/>
              </w:rPr>
              <w:t>We support the first 4 bullets</w:t>
            </w:r>
          </w:p>
          <w:p w14:paraId="1F5C20FB" w14:textId="77777777" w:rsidR="00BD68CD" w:rsidRDefault="00BD68CD">
            <w:pPr>
              <w:jc w:val="both"/>
              <w:rPr>
                <w:rFonts w:eastAsia="宋体"/>
                <w:iCs/>
                <w:lang w:val="en-US" w:eastAsia="zh-CN"/>
              </w:rPr>
            </w:pPr>
          </w:p>
          <w:p w14:paraId="2C6A1274" w14:textId="1841A3C1" w:rsidR="00BD68CD" w:rsidRDefault="0001051D">
            <w:pPr>
              <w:jc w:val="both"/>
              <w:rPr>
                <w:rFonts w:eastAsia="宋体"/>
                <w:iCs/>
                <w:lang w:val="en-US" w:eastAsia="zh-CN"/>
              </w:rPr>
            </w:pPr>
            <w:r>
              <w:rPr>
                <w:rFonts w:eastAsia="宋体"/>
                <w:iCs/>
                <w:lang w:val="en-US" w:eastAsia="zh-CN"/>
              </w:rPr>
              <w:t>We understand that it is necessary to make a distinction between 1</w:t>
            </w:r>
            <w:r>
              <w:rPr>
                <w:rFonts w:eastAsia="宋体"/>
                <w:iCs/>
                <w:vertAlign w:val="superscript"/>
                <w:lang w:val="en-US" w:eastAsia="zh-CN"/>
              </w:rPr>
              <w:t>st</w:t>
            </w:r>
            <w:r>
              <w:rPr>
                <w:rFonts w:eastAsia="宋体"/>
                <w:iCs/>
                <w:lang w:val="en-US" w:eastAsia="zh-CN"/>
              </w:rPr>
              <w:t xml:space="preserve"> and 2</w:t>
            </w:r>
            <w:r>
              <w:rPr>
                <w:rFonts w:eastAsia="宋体"/>
                <w:iCs/>
                <w:vertAlign w:val="superscript"/>
                <w:lang w:val="en-US" w:eastAsia="zh-CN"/>
              </w:rPr>
              <w:t>nd</w:t>
            </w:r>
            <w:r>
              <w:rPr>
                <w:rFonts w:eastAsia="宋体"/>
                <w:iCs/>
                <w:lang w:val="en-US" w:eastAsia="zh-CN"/>
              </w:rPr>
              <w:t xml:space="preserve"> TB as in legacy DCI 1_1. While we don</w:t>
            </w:r>
            <w:r w:rsidR="001F6A26">
              <w:rPr>
                <w:rFonts w:eastAsia="宋体"/>
                <w:iCs/>
                <w:lang w:val="en-US" w:eastAsia="zh-CN"/>
              </w:rPr>
              <w:t>’</w:t>
            </w:r>
            <w:r>
              <w:rPr>
                <w:rFonts w:eastAsia="宋体"/>
                <w:iCs/>
                <w:lang w:val="en-US" w:eastAsia="zh-CN"/>
              </w:rPr>
              <w:t xml:space="preserve">t expect that two TBs will be used since rank &gt;= 5 is unlikely in </w:t>
            </w:r>
            <w:proofErr w:type="spellStart"/>
            <w:r>
              <w:rPr>
                <w:rFonts w:eastAsia="宋体"/>
                <w:iCs/>
                <w:lang w:val="en-US" w:eastAsia="zh-CN"/>
              </w:rPr>
              <w:t>mmWave</w:t>
            </w:r>
            <w:proofErr w:type="spellEnd"/>
            <w:r>
              <w:rPr>
                <w:rFonts w:eastAsia="宋体"/>
                <w:iCs/>
                <w:lang w:val="en-US" w:eastAsia="zh-CN"/>
              </w:rPr>
              <w:t>, the signaling should still support it since we will reuse DCI 1_1 for multi-PDSCH.</w:t>
            </w:r>
          </w:p>
          <w:p w14:paraId="7C52BABD" w14:textId="77777777" w:rsidR="00BD68CD" w:rsidRDefault="00BD68CD">
            <w:pPr>
              <w:jc w:val="both"/>
              <w:rPr>
                <w:rFonts w:eastAsia="宋体"/>
                <w:iCs/>
                <w:lang w:val="en-US" w:eastAsia="zh-CN"/>
              </w:rPr>
            </w:pPr>
          </w:p>
          <w:p w14:paraId="0CD2D342" w14:textId="77777777" w:rsidR="00BD68CD" w:rsidRDefault="0001051D">
            <w:pPr>
              <w:jc w:val="both"/>
              <w:rPr>
                <w:rFonts w:eastAsia="宋体"/>
                <w:iCs/>
                <w:lang w:val="en-US" w:eastAsia="zh-CN"/>
              </w:rPr>
            </w:pPr>
            <w:r>
              <w:rPr>
                <w:rFonts w:eastAsia="宋体"/>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w:t>
            </w:r>
            <w:proofErr w:type="gramStart"/>
            <w:r>
              <w:rPr>
                <w:rFonts w:eastAsia="宋体"/>
                <w:iCs/>
                <w:lang w:val="en-US" w:eastAsia="zh-CN"/>
              </w:rPr>
              <w:t>pass</w:t>
            </w:r>
            <w:proofErr w:type="gramEnd"/>
            <w:r>
              <w:rPr>
                <w:rFonts w:eastAsia="宋体"/>
                <w:iCs/>
                <w:lang w:val="en-US" w:eastAsia="zh-CN"/>
              </w:rPr>
              <w:t xml:space="preserve">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宋体"/>
                <w:iCs/>
                <w:lang w:val="en-US" w:eastAsia="zh-CN"/>
              </w:rPr>
            </w:pPr>
          </w:p>
          <w:p w14:paraId="71A13316" w14:textId="77777777" w:rsidR="00BD68CD" w:rsidRDefault="0001051D">
            <w:pPr>
              <w:jc w:val="both"/>
              <w:rPr>
                <w:rFonts w:eastAsia="宋体"/>
                <w:iCs/>
                <w:lang w:val="en-US" w:eastAsia="zh-CN"/>
              </w:rPr>
            </w:pPr>
            <w:r>
              <w:rPr>
                <w:rFonts w:eastAsia="宋体"/>
                <w:iCs/>
                <w:lang w:val="en-US" w:eastAsia="zh-CN"/>
              </w:rPr>
              <w:t>Hence, we prefer to write the FFS as follows:</w:t>
            </w:r>
          </w:p>
          <w:p w14:paraId="5031BC44" w14:textId="77777777" w:rsidR="00BD68CD" w:rsidRDefault="00BD68CD">
            <w:pPr>
              <w:jc w:val="both"/>
              <w:rPr>
                <w:rFonts w:eastAsia="宋体"/>
                <w:iCs/>
                <w:lang w:val="en-US" w:eastAsia="zh-CN"/>
              </w:rPr>
            </w:pPr>
          </w:p>
          <w:p w14:paraId="1F105E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f5"/>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宋体"/>
                <w:iCs/>
                <w:lang w:val="en-US" w:eastAsia="zh-CN"/>
              </w:rPr>
            </w:pPr>
          </w:p>
          <w:p w14:paraId="2B8DDC24" w14:textId="677EC9CD" w:rsidR="00BD68CD" w:rsidRDefault="0001051D">
            <w:pPr>
              <w:jc w:val="both"/>
              <w:rPr>
                <w:iCs/>
                <w:lang w:val="en-US" w:eastAsia="ko-KR"/>
              </w:rPr>
            </w:pPr>
            <w:r>
              <w:rPr>
                <w:rFonts w:eastAsia="宋体"/>
                <w:iCs/>
                <w:lang w:val="en-US" w:eastAsia="zh-CN"/>
              </w:rPr>
              <w:t xml:space="preserve">The reason for adding </w:t>
            </w:r>
            <w:r w:rsidR="001F6A26">
              <w:rPr>
                <w:rFonts w:eastAsia="宋体"/>
                <w:iCs/>
                <w:lang w:val="en-US" w:eastAsia="zh-CN"/>
              </w:rPr>
              <w:t>“</w:t>
            </w:r>
            <w:r>
              <w:rPr>
                <w:rFonts w:eastAsia="宋体"/>
                <w:iCs/>
                <w:lang w:val="en-US" w:eastAsia="zh-CN"/>
              </w:rPr>
              <w:t>potential enhancements,</w:t>
            </w:r>
            <w:r w:rsidR="001F6A26">
              <w:rPr>
                <w:rFonts w:eastAsia="宋体"/>
                <w:iCs/>
                <w:lang w:val="en-US" w:eastAsia="zh-CN"/>
              </w:rPr>
              <w:t>”</w:t>
            </w:r>
            <w:r>
              <w:rPr>
                <w:rFonts w:eastAsia="宋体"/>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宋体"/>
                <w:lang w:eastAsia="zh-CN"/>
              </w:rPr>
            </w:pPr>
            <w:r>
              <w:rPr>
                <w:rFonts w:eastAsia="宋体"/>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宋体"/>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宋体"/>
                <w:iCs/>
                <w:lang w:val="en-US" w:eastAsia="zh-CN"/>
              </w:rPr>
            </w:pPr>
            <w:r>
              <w:rPr>
                <w:rFonts w:eastAsia="宋体"/>
                <w:iCs/>
                <w:lang w:val="en-US" w:eastAsia="zh-CN"/>
              </w:rPr>
              <w:t>Generally OK with the proposal, but we think some sub-bullet of FFS can be agreed without FFS</w:t>
            </w:r>
          </w:p>
          <w:p w14:paraId="093C82C9"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common bit field for PDSCH and PUSCH (last sub-bullet). It seems straightforward to apply same mechanism for </w:t>
            </w:r>
            <w:proofErr w:type="gramStart"/>
            <w:r>
              <w:rPr>
                <w:rFonts w:eastAsia="宋体"/>
                <w:iCs/>
                <w:lang w:val="en-US"/>
              </w:rPr>
              <w:t>these bit</w:t>
            </w:r>
            <w:proofErr w:type="gramEnd"/>
            <w:r>
              <w:rPr>
                <w:rFonts w:eastAsia="宋体"/>
                <w:iCs/>
                <w:lang w:val="en-US"/>
              </w:rPr>
              <w:t xml:space="preserve"> field, no need of separate handling. </w:t>
            </w:r>
          </w:p>
          <w:p w14:paraId="7171FF9B"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宋体"/>
                <w:iCs/>
                <w:lang w:val="en-US"/>
              </w:rPr>
              <w:t>transmission, and</w:t>
            </w:r>
            <w:proofErr w:type="gramEnd"/>
            <w:r>
              <w:rPr>
                <w:rFonts w:eastAsia="宋体"/>
                <w:iCs/>
                <w:lang w:val="en-US"/>
              </w:rPr>
              <w:t xml:space="preserve"> agreed not support it for multi-PUSCH case. We’d like to follow Rel-16 NR-U mechanism to avoid duplicated discussion.    </w:t>
            </w:r>
          </w:p>
          <w:p w14:paraId="3D67CC0E" w14:textId="77777777" w:rsidR="00BD68CD" w:rsidRDefault="00BD68CD">
            <w:pPr>
              <w:jc w:val="both"/>
              <w:rPr>
                <w:rFonts w:eastAsia="宋体"/>
                <w:iCs/>
                <w:lang w:val="en-US" w:eastAsia="zh-CN"/>
              </w:rPr>
            </w:pPr>
          </w:p>
          <w:p w14:paraId="520BFA8B" w14:textId="77777777" w:rsidR="00BD68CD" w:rsidRDefault="0001051D">
            <w:pPr>
              <w:jc w:val="both"/>
              <w:rPr>
                <w:rFonts w:eastAsia="MS Mincho"/>
                <w:iCs/>
                <w:lang w:val="en-US" w:eastAsia="ja-JP"/>
              </w:rPr>
            </w:pPr>
            <w:r>
              <w:rPr>
                <w:rFonts w:eastAsia="宋体"/>
                <w:iCs/>
                <w:lang w:val="en-US" w:eastAsia="zh-CN"/>
              </w:rPr>
              <w:t>For 1</w:t>
            </w:r>
            <w:r>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w:t>
            </w:r>
            <w:proofErr w:type="gramStart"/>
            <w:r>
              <w:rPr>
                <w:rFonts w:eastAsia="宋体"/>
                <w:iCs/>
                <w:lang w:val="en-US" w:eastAsia="zh-CN"/>
              </w:rPr>
              <w:t>e.g.</w:t>
            </w:r>
            <w:proofErr w:type="gramEnd"/>
            <w:r>
              <w:rPr>
                <w:rFonts w:eastAsia="宋体"/>
                <w:iCs/>
                <w:lang w:val="en-US" w:eastAsia="zh-CN"/>
              </w:rPr>
              <w:t xml:space="preserve"> &gt; 1 PDSCH is scheduled, MCS for 2</w:t>
            </w:r>
            <w:r>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lastRenderedPageBreak/>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9"/>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w:t>
            </w:r>
            <w:proofErr w:type="gramStart"/>
            <w:r>
              <w:rPr>
                <w:rFonts w:ascii="Times" w:eastAsia="Batang" w:hAnsi="Times" w:cs="Times New Roman"/>
                <w:szCs w:val="24"/>
                <w:lang w:val="en-GB" w:eastAsia="zh-CN"/>
              </w:rPr>
              <w:t>candidate</w:t>
            </w:r>
            <w:proofErr w:type="gramEnd"/>
            <w:r>
              <w:rPr>
                <w:rFonts w:ascii="Times" w:eastAsia="Batang" w:hAnsi="Times" w:cs="Times New Roman"/>
                <w:szCs w:val="24"/>
                <w:lang w:val="en-GB" w:eastAsia="zh-CN"/>
              </w:rPr>
              <w:t xml:space="preserv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lastRenderedPageBreak/>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f5"/>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f5"/>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f5"/>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6F24A895"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w:t>
            </w:r>
            <w:proofErr w:type="gramStart"/>
            <w:r>
              <w:rPr>
                <w:iCs/>
                <w:lang w:val="en-US" w:eastAsia="ko-KR"/>
              </w:rPr>
              <w:t>i.e.</w:t>
            </w:r>
            <w:proofErr w:type="gramEnd"/>
            <w:r>
              <w:rPr>
                <w:iCs/>
                <w:lang w:val="en-US" w:eastAsia="ko-KR"/>
              </w:rPr>
              <w:t xml:space="preserv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In our view of Option 1, if any SLIV of a row is available for PDSCH transmission (</w:t>
            </w:r>
            <w:proofErr w:type="gramStart"/>
            <w:r>
              <w:rPr>
                <w:iCs/>
                <w:lang w:val="en-US" w:eastAsia="ko-KR"/>
              </w:rPr>
              <w:t>i.e.</w:t>
            </w:r>
            <w:proofErr w:type="gramEnd"/>
            <w:r>
              <w:rPr>
                <w:iCs/>
                <w:lang w:val="en-US" w:eastAsia="ko-KR"/>
              </w:rPr>
              <w:t xml:space="preserv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宋体"/>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w:t>
            </w:r>
            <w:proofErr w:type="gramStart"/>
            <w:r>
              <w:rPr>
                <w:rFonts w:eastAsia="宋体"/>
                <w:iCs/>
                <w:lang w:val="en-US" w:eastAsia="zh-CN"/>
              </w:rPr>
              <w:t>candidate</w:t>
            </w:r>
            <w:proofErr w:type="gramEnd"/>
            <w:r>
              <w:rPr>
                <w:rFonts w:eastAsia="宋体"/>
                <w:iCs/>
                <w:lang w:val="en-US" w:eastAsia="zh-CN"/>
              </w:rPr>
              <w:t xml:space="preserve"> PDSCH occasions considering extended slots. </w:t>
            </w:r>
          </w:p>
          <w:p w14:paraId="7EDAB8E0" w14:textId="77777777" w:rsidR="00BD68CD" w:rsidRDefault="0001051D">
            <w:pPr>
              <w:jc w:val="both"/>
              <w:rPr>
                <w:rFonts w:eastAsia="宋体"/>
                <w:iCs/>
                <w:lang w:val="en-US" w:eastAsia="zh-CN"/>
              </w:rPr>
            </w:pPr>
            <w:r>
              <w:rPr>
                <w:rFonts w:eastAsia="宋体"/>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宋体"/>
                <w:iCs/>
                <w:lang w:val="en-US" w:eastAsia="zh-CN"/>
              </w:rPr>
              <w:t>is</w:t>
            </w:r>
            <w:proofErr w:type="gramEnd"/>
            <w:r>
              <w:rPr>
                <w:rFonts w:eastAsia="宋体"/>
                <w:iCs/>
                <w:lang w:val="en-US" w:eastAsia="zh-CN"/>
              </w:rPr>
              <w:t xml:space="preserve">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宋体"/>
                <w:iCs/>
                <w:kern w:val="2"/>
                <w:lang w:val="en-US" w:eastAsia="zh-CN"/>
              </w:rPr>
            </w:pPr>
            <w:proofErr w:type="gramStart"/>
            <w:r>
              <w:rPr>
                <w:rFonts w:eastAsia="宋体" w:hint="eastAsia"/>
                <w:iCs/>
                <w:lang w:val="en-US" w:eastAsia="zh-CN"/>
              </w:rPr>
              <w:t>S</w:t>
            </w:r>
            <w:r>
              <w:rPr>
                <w:rFonts w:eastAsia="宋体"/>
                <w:iCs/>
                <w:lang w:val="en-US" w:eastAsia="zh-CN"/>
              </w:rPr>
              <w:t>o</w:t>
            </w:r>
            <w:proofErr w:type="gramEnd"/>
            <w:r>
              <w:rPr>
                <w:rFonts w:eastAsia="宋体"/>
                <w:iCs/>
                <w:lang w:val="en-US" w:eastAsia="zh-CN"/>
              </w:rPr>
              <w:t xml:space="preserve">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12C6C6EA" w14:textId="77777777" w:rsidR="00BD68CD" w:rsidRDefault="0001051D">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宋体"/>
                <w:iCs/>
                <w:lang w:val="en-US" w:eastAsia="zh-CN"/>
              </w:rPr>
            </w:pPr>
            <w:r>
              <w:rPr>
                <w:rFonts w:eastAsia="宋体"/>
                <w:iCs/>
                <w:lang w:val="en-US" w:eastAsia="zh-CN"/>
              </w:rPr>
              <w:lastRenderedPageBreak/>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宋体"/>
                <w:iCs/>
                <w:lang w:val="en-US" w:eastAsia="zh-CN"/>
              </w:rPr>
            </w:pPr>
            <w:r>
              <w:rPr>
                <w:rFonts w:eastAsia="宋体"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宋体"/>
                <w:iCs/>
                <w:lang w:val="en-US" w:eastAsia="zh-CN"/>
              </w:rPr>
            </w:pPr>
            <w:r>
              <w:rPr>
                <w:rFonts w:eastAsia="宋体"/>
                <w:iCs/>
                <w:lang w:val="en-US" w:eastAsia="zh-CN"/>
              </w:rPr>
              <w:t xml:space="preserve">Prefer Option 1 and suggest </w:t>
            </w:r>
            <w:proofErr w:type="gramStart"/>
            <w:r>
              <w:rPr>
                <w:rFonts w:eastAsia="宋体"/>
                <w:iCs/>
                <w:lang w:val="en-US" w:eastAsia="zh-CN"/>
              </w:rPr>
              <w:t>to keep</w:t>
            </w:r>
            <w:proofErr w:type="gramEnd"/>
            <w:r>
              <w:rPr>
                <w:rFonts w:eastAsia="宋体"/>
                <w:iCs/>
                <w:lang w:val="en-US" w:eastAsia="zh-CN"/>
              </w:rPr>
              <w:t xml:space="preserve">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宋体"/>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f5"/>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f5"/>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宋体"/>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1B4251D4"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宋体"/>
                <w:iCs/>
                <w:lang w:val="en-US" w:eastAsia="zh-CN"/>
              </w:rPr>
            </w:pPr>
            <w:r>
              <w:rPr>
                <w:rFonts w:eastAsia="宋体"/>
                <w:iCs/>
                <w:lang w:val="en-US" w:eastAsia="zh-CN"/>
              </w:rPr>
              <w:t xml:space="preserve">Regarding Intel’s comment for option 2, Option 2 more focuses on the location of HARQ-ACK bits, </w:t>
            </w:r>
            <w:proofErr w:type="gramStart"/>
            <w:r>
              <w:rPr>
                <w:rFonts w:eastAsia="宋体"/>
                <w:iCs/>
                <w:lang w:val="en-US" w:eastAsia="zh-CN"/>
              </w:rPr>
              <w:t>i.e.</w:t>
            </w:r>
            <w:proofErr w:type="gramEnd"/>
            <w:r>
              <w:rPr>
                <w:rFonts w:eastAsia="宋体"/>
                <w:iCs/>
                <w:lang w:val="en-US" w:eastAsia="zh-CN"/>
              </w:rPr>
              <w:t xml:space="preserv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f5"/>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7857F48E" w14:textId="77777777" w:rsidR="00BD68CD" w:rsidRDefault="0001051D">
      <w:pPr>
        <w:pStyle w:val="af5"/>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宋体"/>
                <w:lang w:eastAsia="zh-CN"/>
              </w:rPr>
            </w:pPr>
            <w:r>
              <w:rPr>
                <w:rFonts w:eastAsia="宋体"/>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宋体"/>
                <w:lang w:eastAsia="zh-CN"/>
              </w:rPr>
            </w:pPr>
          </w:p>
          <w:p w14:paraId="1BA364B0" w14:textId="77777777" w:rsidR="00BD68CD" w:rsidRDefault="0001051D">
            <w:pPr>
              <w:rPr>
                <w:lang w:eastAsia="zh-CN"/>
              </w:rPr>
            </w:pPr>
            <w:r>
              <w:rPr>
                <w:rFonts w:eastAsia="宋体"/>
                <w:lang w:eastAsia="zh-CN"/>
              </w:rPr>
              <w:t xml:space="preserve">Let me further explain our understanding of option 1. Option 1 is also </w:t>
            </w:r>
            <w:proofErr w:type="gramStart"/>
            <w:r>
              <w:rPr>
                <w:rFonts w:eastAsia="宋体"/>
                <w:lang w:eastAsia="zh-CN"/>
              </w:rPr>
              <w:t>intends</w:t>
            </w:r>
            <w:proofErr w:type="gramEnd"/>
            <w:r>
              <w:rPr>
                <w:rFonts w:eastAsia="宋体"/>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宋体"/>
                <w:lang w:eastAsia="zh-CN"/>
              </w:rPr>
              <w:t>ot. Take figure 1 provided by FL as an example, K1=2, “</w:t>
            </w:r>
            <w:r>
              <w:rPr>
                <w:lang w:eastAsia="ko-KR"/>
              </w:rPr>
              <w:t>based on extension of K1 set</w:t>
            </w:r>
            <w:r>
              <w:rPr>
                <w:rFonts w:eastAsia="宋体"/>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w:t>
            </w:r>
            <w:proofErr w:type="gramStart"/>
            <w:r>
              <w:rPr>
                <w:lang w:eastAsia="zh-CN"/>
              </w:rPr>
              <w:t>slot</w:t>
            </w:r>
            <w:proofErr w:type="gramEnd"/>
            <w:r>
              <w:rPr>
                <w:lang w:eastAsia="zh-CN"/>
              </w:rPr>
              <w:t xml:space="preserve">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宋体"/>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宋体"/>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宋体"/>
                <w:lang w:eastAsia="zh-CN"/>
              </w:rPr>
            </w:pPr>
            <w:r>
              <w:rPr>
                <w:rFonts w:eastAsia="宋体" w:hint="eastAsia"/>
                <w:lang w:eastAsia="zh-CN"/>
              </w:rPr>
              <w:t>F</w:t>
            </w:r>
            <w:r>
              <w:rPr>
                <w:rFonts w:eastAsia="宋体"/>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宋体"/>
                <w:lang w:eastAsia="zh-CN"/>
              </w:rPr>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宋体"/>
                <w:lang w:eastAsia="zh-CN"/>
              </w:rPr>
            </w:pPr>
            <w:r>
              <w:rPr>
                <w:rFonts w:eastAsia="宋体"/>
                <w:lang w:eastAsia="zh-CN"/>
              </w:rPr>
              <w:t xml:space="preserve">We think the current description is a little confusing since companies seem to have different understandings on these options. After thinking about companies’ views on these options, we suggest </w:t>
            </w:r>
            <w:proofErr w:type="gramStart"/>
            <w:r>
              <w:rPr>
                <w:rFonts w:eastAsia="宋体"/>
                <w:lang w:eastAsia="zh-CN"/>
              </w:rPr>
              <w:t>to modify</w:t>
            </w:r>
            <w:proofErr w:type="gramEnd"/>
            <w:r>
              <w:rPr>
                <w:rFonts w:eastAsia="宋体"/>
                <w:lang w:eastAsia="zh-CN"/>
              </w:rPr>
              <w:t xml:space="preserve"> candidate alternatives as:</w:t>
            </w:r>
          </w:p>
          <w:p w14:paraId="04720073" w14:textId="77777777" w:rsidR="00BD68CD" w:rsidRDefault="0001051D">
            <w:pPr>
              <w:pStyle w:val="af5"/>
              <w:numPr>
                <w:ilvl w:val="0"/>
                <w:numId w:val="8"/>
              </w:numPr>
              <w:ind w:leftChars="0"/>
              <w:rPr>
                <w:rFonts w:eastAsia="宋体"/>
              </w:rPr>
            </w:pPr>
            <w:r>
              <w:rPr>
                <w:rFonts w:eastAsia="宋体"/>
              </w:rPr>
              <w:t xml:space="preserve">Alt 1: </w:t>
            </w:r>
            <w:r>
              <w:rPr>
                <w:rFonts w:eastAsia="宋体"/>
                <w:color w:val="FF0000"/>
              </w:rPr>
              <w:t>HARQ-ACK window (</w:t>
            </w:r>
            <w:proofErr w:type="gramStart"/>
            <w:r>
              <w:rPr>
                <w:rFonts w:eastAsia="宋体"/>
                <w:color w:val="FF0000"/>
              </w:rPr>
              <w:t>i.e.</w:t>
            </w:r>
            <w:proofErr w:type="gramEnd"/>
            <w:r>
              <w:rPr>
                <w:rFonts w:eastAsia="宋体"/>
                <w:color w:val="FF0000"/>
              </w:rPr>
              <w:t xml:space="preserve"> slots associated with the HARQ-ACK PUCCH determined based on K1 set) is extended to include slots of scheduled PDSCHs by the DCI.</w:t>
            </w:r>
            <w:r>
              <w:rPr>
                <w:rFonts w:eastAsia="宋体"/>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f5"/>
              <w:numPr>
                <w:ilvl w:val="1"/>
                <w:numId w:val="8"/>
              </w:numPr>
              <w:ind w:leftChars="0"/>
              <w:rPr>
                <w:rFonts w:eastAsia="宋体"/>
              </w:rPr>
            </w:pPr>
            <w:r>
              <w:rPr>
                <w:rFonts w:eastAsia="宋体" w:hint="eastAsia"/>
              </w:rPr>
              <w:t>W</w:t>
            </w:r>
            <w:r>
              <w:rPr>
                <w:rFonts w:eastAsia="宋体"/>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f5"/>
              <w:numPr>
                <w:ilvl w:val="0"/>
                <w:numId w:val="8"/>
              </w:numPr>
              <w:ind w:leftChars="0"/>
              <w:rPr>
                <w:rFonts w:eastAsia="宋体"/>
              </w:rPr>
            </w:pPr>
            <w:r>
              <w:rPr>
                <w:rFonts w:eastAsia="宋体" w:hint="eastAsia"/>
              </w:rPr>
              <w:lastRenderedPageBreak/>
              <w:t>A</w:t>
            </w:r>
            <w:r>
              <w:rPr>
                <w:rFonts w:eastAsia="宋体"/>
              </w:rPr>
              <w:t xml:space="preserve">lt 2: HARQ-ACK window determination is the same as Rel-16, </w:t>
            </w:r>
            <w:proofErr w:type="gramStart"/>
            <w:r>
              <w:rPr>
                <w:rFonts w:eastAsia="宋体"/>
              </w:rPr>
              <w:t>i.e.</w:t>
            </w:r>
            <w:proofErr w:type="gramEnd"/>
            <w:r>
              <w:rPr>
                <w:rFonts w:eastAsia="宋体"/>
              </w:rPr>
              <w:t xml:space="preserve"> no extension. </w:t>
            </w:r>
            <w:r>
              <w:rPr>
                <w:rFonts w:eastAsia="宋体"/>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Pr>
                <w:rFonts w:eastAsia="宋体"/>
                <w:color w:val="FF0000"/>
                <w:lang w:eastAsia="zh-CN"/>
              </w:rPr>
              <w:t xml:space="preserve">red </w:t>
            </w:r>
            <w:proofErr w:type="spellStart"/>
            <w:r>
              <w:rPr>
                <w:rFonts w:eastAsia="宋体"/>
                <w:color w:val="FF0000"/>
                <w:lang w:eastAsia="zh-CN"/>
              </w:rPr>
              <w:t>color</w:t>
            </w:r>
            <w:proofErr w:type="spellEnd"/>
            <w:r>
              <w:rPr>
                <w:rFonts w:eastAsia="宋体"/>
                <w:lang w:eastAsia="zh-CN"/>
              </w:rPr>
              <w:t xml:space="preserve">). </w:t>
            </w:r>
          </w:p>
          <w:p w14:paraId="2159B249" w14:textId="77777777" w:rsidR="00BD68CD" w:rsidRDefault="0001051D">
            <w:pPr>
              <w:rPr>
                <w:rFonts w:eastAsia="宋体"/>
                <w:lang w:eastAsia="zh-CN"/>
              </w:rPr>
            </w:pPr>
            <w:r>
              <w:rPr>
                <w:rFonts w:eastAsia="宋体"/>
                <w:lang w:eastAsia="zh-CN"/>
              </w:rPr>
              <w:t xml:space="preserve">For Alt 1, the specification impact is HARQ-ACK window determination is enhanced. </w:t>
            </w:r>
            <w:r>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09196C0C" w14:textId="77777777" w:rsidR="00BD68CD" w:rsidRDefault="0001051D">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宋体" w:hint="eastAsia"/>
                <w:lang w:eastAsia="zh-CN"/>
              </w:rPr>
              <w:t>F</w:t>
            </w:r>
            <w:r>
              <w:rPr>
                <w:rFonts w:eastAsia="宋体"/>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宋体"/>
                <w:lang w:eastAsia="zh-CN"/>
              </w:rPr>
              <w:t>So</w:t>
            </w:r>
            <w:proofErr w:type="gramEnd"/>
            <w:r>
              <w:rPr>
                <w:rFonts w:eastAsia="宋体"/>
                <w:lang w:eastAsia="zh-CN"/>
              </w:rPr>
              <w:t xml:space="preserve">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宋体"/>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宋体"/>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宋体"/>
                <w:lang w:val="en-US" w:eastAsia="ko-KR"/>
              </w:rPr>
            </w:pPr>
            <w:r>
              <w:rPr>
                <w:rFonts w:eastAsia="宋体" w:hint="eastAsia"/>
                <w:lang w:val="en-US" w:eastAsia="zh-CN"/>
              </w:rPr>
              <w:t xml:space="preserve">We also think the </w:t>
            </w:r>
            <w:r>
              <w:rPr>
                <w:lang w:eastAsia="ko-KR"/>
              </w:rPr>
              <w:t>third option</w:t>
            </w:r>
            <w:r>
              <w:rPr>
                <w:rFonts w:eastAsia="宋体"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宋体"/>
                <w:lang w:eastAsia="zh-CN"/>
              </w:rPr>
            </w:pPr>
            <w:r>
              <w:rPr>
                <w:lang w:eastAsia="ko-KR"/>
              </w:rPr>
              <w:t xml:space="preserve">Regarding Option 3 which the moderator created based on our initial comments about Option </w:t>
            </w:r>
            <w:proofErr w:type="gramStart"/>
            <w:r>
              <w:rPr>
                <w:lang w:eastAsia="ko-KR"/>
              </w:rPr>
              <w:t>1,  the</w:t>
            </w:r>
            <w:proofErr w:type="gramEnd"/>
            <w:r>
              <w:rPr>
                <w:lang w:eastAsia="ko-KR"/>
              </w:rPr>
              <w:t xml:space="preserv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宋体"/>
                <w:lang w:eastAsia="zh-CN"/>
              </w:rPr>
              <w:t>If the intention is to include all DL slots for all SLIVs in TDRA table, it seems aligned with option 1.</w:t>
            </w:r>
            <w:r w:rsidR="001F6A26">
              <w:rPr>
                <w:rFonts w:eastAsia="宋体"/>
                <w:lang w:eastAsia="zh-CN"/>
              </w:rPr>
              <w:t>”</w:t>
            </w:r>
            <w:r>
              <w:rPr>
                <w:rFonts w:eastAsia="宋体"/>
                <w:lang w:eastAsia="zh-CN"/>
              </w:rPr>
              <w:t xml:space="preserve"> The answer to Samsung</w:t>
            </w:r>
            <w:r w:rsidR="001F6A26">
              <w:rPr>
                <w:rFonts w:eastAsia="宋体"/>
                <w:lang w:eastAsia="zh-CN"/>
              </w:rPr>
              <w:t>’</w:t>
            </w:r>
            <w:r>
              <w:rPr>
                <w:rFonts w:eastAsia="宋体"/>
                <w:lang w:eastAsia="zh-CN"/>
              </w:rPr>
              <w:t xml:space="preserve">s question is </w:t>
            </w:r>
            <w:r w:rsidR="001F6A26">
              <w:rPr>
                <w:rFonts w:eastAsia="宋体"/>
                <w:lang w:eastAsia="zh-CN"/>
              </w:rPr>
              <w:t>“</w:t>
            </w:r>
            <w:r>
              <w:rPr>
                <w:rFonts w:eastAsia="宋体"/>
                <w:lang w:eastAsia="zh-CN"/>
              </w:rPr>
              <w:t>yes.</w:t>
            </w:r>
            <w:r w:rsidR="001F6A26">
              <w:rPr>
                <w:rFonts w:eastAsia="宋体"/>
                <w:lang w:eastAsia="zh-CN"/>
              </w:rPr>
              <w:t>”</w:t>
            </w:r>
          </w:p>
          <w:p w14:paraId="1B588038" w14:textId="77777777" w:rsidR="0001051D" w:rsidRDefault="0001051D" w:rsidP="0001051D">
            <w:pPr>
              <w:jc w:val="both"/>
              <w:rPr>
                <w:rFonts w:eastAsia="宋体"/>
                <w:lang w:eastAsia="zh-CN"/>
              </w:rPr>
            </w:pPr>
          </w:p>
          <w:p w14:paraId="2D3B93B3" w14:textId="0EA091DA" w:rsidR="0001051D" w:rsidRDefault="0001051D" w:rsidP="0001051D">
            <w:pPr>
              <w:jc w:val="both"/>
              <w:rPr>
                <w:rFonts w:eastAsia="宋体"/>
                <w:lang w:eastAsia="zh-CN"/>
              </w:rPr>
            </w:pPr>
            <w:r>
              <w:rPr>
                <w:rFonts w:eastAsia="宋体"/>
                <w:lang w:eastAsia="zh-CN"/>
              </w:rPr>
              <w:t>We agree to Samsung</w:t>
            </w:r>
            <w:r w:rsidR="001F6A26">
              <w:rPr>
                <w:rFonts w:eastAsia="宋体"/>
                <w:lang w:eastAsia="zh-CN"/>
              </w:rPr>
              <w:t>’</w:t>
            </w:r>
            <w:r>
              <w:rPr>
                <w:rFonts w:eastAsia="宋体"/>
                <w:lang w:eastAsia="zh-CN"/>
              </w:rPr>
              <w:t xml:space="preserve">s revised wording for Option 1, as it captures the </w:t>
            </w:r>
            <w:r w:rsidR="001F6A26">
              <w:rPr>
                <w:rFonts w:eastAsia="宋体"/>
                <w:lang w:eastAsia="zh-CN"/>
              </w:rPr>
              <w:t>“</w:t>
            </w:r>
            <w:r>
              <w:rPr>
                <w:rFonts w:eastAsia="宋体"/>
                <w:lang w:eastAsia="zh-CN"/>
              </w:rPr>
              <w:t>union</w:t>
            </w:r>
            <w:r w:rsidR="001F6A26">
              <w:rPr>
                <w:rFonts w:eastAsia="宋体"/>
                <w:lang w:eastAsia="zh-CN"/>
              </w:rPr>
              <w:t>”</w:t>
            </w:r>
            <w:r>
              <w:rPr>
                <w:rFonts w:eastAsia="宋体"/>
                <w:lang w:eastAsia="zh-CN"/>
              </w:rPr>
              <w:t xml:space="preserve"> operation that we had in mind. Furthermore, it clarifies what is meant by </w:t>
            </w:r>
            <w:r w:rsidR="001F6A26">
              <w:rPr>
                <w:rFonts w:eastAsia="宋体"/>
                <w:lang w:eastAsia="zh-CN"/>
              </w:rPr>
              <w:t>“</w:t>
            </w:r>
            <w:r>
              <w:rPr>
                <w:rFonts w:eastAsia="宋体"/>
                <w:lang w:eastAsia="zh-CN"/>
              </w:rPr>
              <w:t>and/or K1 set extension</w:t>
            </w:r>
            <w:r w:rsidR="001F6A26">
              <w:rPr>
                <w:rFonts w:eastAsia="宋体"/>
                <w:lang w:eastAsia="zh-CN"/>
              </w:rPr>
              <w:t>”</w:t>
            </w:r>
            <w:r>
              <w:rPr>
                <w:rFonts w:eastAsia="宋体"/>
                <w:lang w:eastAsia="zh-CN"/>
              </w:rPr>
              <w:t xml:space="preserve"> which we found very confusing.</w:t>
            </w:r>
          </w:p>
          <w:p w14:paraId="619E0C12" w14:textId="77777777" w:rsidR="0001051D" w:rsidRDefault="0001051D" w:rsidP="0001051D">
            <w:pPr>
              <w:jc w:val="both"/>
              <w:rPr>
                <w:rFonts w:eastAsia="宋体"/>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宋体"/>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宋体"/>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宋体"/>
                <w:lang w:eastAsia="zh-CN"/>
              </w:rPr>
            </w:pPr>
            <w:r w:rsidRPr="00312A32">
              <w:rPr>
                <w:rFonts w:eastAsia="宋体"/>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宋体"/>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96" w:author="Wang Yi" w:date="2021-04-15T17:36:00Z">
              <w:r>
                <w:rPr>
                  <w:lang w:eastAsia="ko-KR"/>
                </w:rPr>
                <w:t xml:space="preserve"> based on K1</w:t>
              </w:r>
            </w:ins>
            <w:r>
              <w:rPr>
                <w:lang w:eastAsia="ko-KR"/>
              </w:rPr>
              <w:t xml:space="preserve"> </w:t>
            </w:r>
            <w:proofErr w:type="spellStart"/>
            <w:r w:rsidRPr="0044549B">
              <w:rPr>
                <w:color w:val="FF0000"/>
                <w:lang w:eastAsia="ko-KR"/>
              </w:rPr>
              <w:t>signaled</w:t>
            </w:r>
            <w:proofErr w:type="spellEnd"/>
            <w:r w:rsidRPr="0044549B">
              <w:rPr>
                <w:color w:val="FF0000"/>
                <w:lang w:eastAsia="ko-KR"/>
              </w:rPr>
              <w:t xml:space="preserve"> by the </w:t>
            </w:r>
            <w:proofErr w:type="gramStart"/>
            <w:r w:rsidRPr="0044549B">
              <w:rPr>
                <w:color w:val="FF0000"/>
                <w:lang w:eastAsia="ko-KR"/>
              </w:rPr>
              <w:t xml:space="preserve">DCI </w:t>
            </w:r>
            <w:ins w:id="97" w:author="Wang Yi" w:date="2021-04-15T17:36:00Z">
              <w:r w:rsidRPr="0044549B">
                <w:rPr>
                  <w:color w:val="FF0000"/>
                  <w:lang w:eastAsia="ko-KR"/>
                </w:rPr>
                <w:t xml:space="preserve"> </w:t>
              </w:r>
              <w:r>
                <w:rPr>
                  <w:lang w:eastAsia="ko-KR"/>
                </w:rPr>
                <w:t>and</w:t>
              </w:r>
              <w:proofErr w:type="gramEnd"/>
              <w:r>
                <w:rPr>
                  <w:lang w:eastAsia="ko-KR"/>
                </w:rPr>
                <w:t xml:space="preserve"> </w:t>
              </w:r>
            </w:ins>
            <w:r w:rsidRPr="0044549B">
              <w:rPr>
                <w:color w:val="FF0000"/>
                <w:lang w:eastAsia="ko-KR"/>
              </w:rPr>
              <w:t xml:space="preserve">the </w:t>
            </w:r>
            <w:ins w:id="98" w:author="Wang Yi" w:date="2021-04-15T17:36:00Z">
              <w:r>
                <w:rPr>
                  <w:lang w:eastAsia="ko-KR"/>
                </w:rPr>
                <w:t xml:space="preserve">slot offset between </w:t>
              </w:r>
            </w:ins>
            <w:r w:rsidRPr="0044549B">
              <w:rPr>
                <w:color w:val="FF0000"/>
                <w:lang w:eastAsia="ko-KR"/>
              </w:rPr>
              <w:t xml:space="preserve">the </w:t>
            </w:r>
            <w:ins w:id="99" w:author="Wang Yi" w:date="2021-04-15T17:36:00Z">
              <w:r>
                <w:rPr>
                  <w:lang w:eastAsia="ko-KR"/>
                </w:rPr>
                <w:t xml:space="preserve">last PDSCH and other PDSCHs </w:t>
              </w:r>
            </w:ins>
            <w:del w:id="100" w:author="Wang Yi" w:date="2021-04-15T17:36:00Z">
              <w:r w:rsidDel="0031500A">
                <w:rPr>
                  <w:lang w:eastAsia="ko-KR"/>
                </w:rPr>
                <w:delText xml:space="preserve"> considering multiple SLIVs </w:delText>
              </w:r>
            </w:del>
            <w:r>
              <w:rPr>
                <w:lang w:eastAsia="ko-KR"/>
              </w:rPr>
              <w:t>in a row</w:t>
            </w:r>
            <w:ins w:id="10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宋体" w:hint="eastAsia"/>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宋体"/>
                <w:lang w:eastAsia="zh-CN"/>
              </w:rPr>
            </w:pPr>
            <w:r>
              <w:rPr>
                <w:rFonts w:eastAsia="宋体"/>
                <w:lang w:eastAsia="zh-CN"/>
              </w:rPr>
              <w:t xml:space="preserve">According to elaborations of Option 1 and Option 3 from companies, it seems whether/how to determine </w:t>
            </w:r>
            <w:r>
              <w:rPr>
                <w:lang w:eastAsia="zh-CN"/>
              </w:rPr>
              <w:t>t</w:t>
            </w:r>
            <w:r>
              <w:rPr>
                <w:lang w:eastAsia="ko-KR"/>
              </w:rPr>
              <w:t xml:space="preserve">he set of </w:t>
            </w:r>
            <w:proofErr w:type="gramStart"/>
            <w:r>
              <w:rPr>
                <w:lang w:eastAsia="ko-KR"/>
              </w:rPr>
              <w:t>candidate</w:t>
            </w:r>
            <w:proofErr w:type="gramEnd"/>
            <w:r>
              <w:rPr>
                <w:lang w:eastAsia="ko-KR"/>
              </w:rPr>
              <w:t xml:space="preserve"> PDSCH </w:t>
            </w:r>
            <w:r>
              <w:t xml:space="preserve">reception </w:t>
            </w:r>
            <w:r>
              <w:rPr>
                <w:lang w:eastAsia="ko-KR"/>
              </w:rPr>
              <w:t>occasion</w:t>
            </w:r>
            <w:r>
              <w:rPr>
                <w:lang w:eastAsia="ko-KR"/>
              </w:rPr>
              <w:t xml:space="preserve"> based on extension of K1 set and/or union of SLIVs are related to the</w:t>
            </w:r>
            <w:r>
              <w:rPr>
                <w:rFonts w:eastAsia="宋体"/>
                <w:lang w:eastAsia="zh-CN"/>
              </w:rPr>
              <w:t xml:space="preserve"> </w:t>
            </w:r>
            <w:r w:rsidR="00E65A94">
              <w:rPr>
                <w:rFonts w:eastAsia="宋体"/>
                <w:lang w:eastAsia="zh-CN"/>
              </w:rPr>
              <w:t>exact way of modifying the P</w:t>
            </w:r>
            <w:r w:rsidR="00E65A94" w:rsidRPr="00E65A94">
              <w:rPr>
                <w:rFonts w:eastAsia="宋体"/>
                <w:lang w:eastAsia="zh-CN"/>
              </w:rPr>
              <w:t>seudo-code</w:t>
            </w:r>
            <w:r>
              <w:rPr>
                <w:rFonts w:eastAsia="宋体"/>
                <w:lang w:eastAsia="zh-CN"/>
              </w:rPr>
              <w:t>. We prefer to leave the details for later discussion.</w:t>
            </w:r>
            <w:r w:rsidR="00173CF3">
              <w:rPr>
                <w:rFonts w:eastAsia="宋体"/>
                <w:lang w:eastAsia="zh-CN"/>
              </w:rPr>
              <w:t xml:space="preserve"> </w:t>
            </w:r>
            <w:r>
              <w:rPr>
                <w:rFonts w:eastAsia="宋体" w:hint="eastAsia"/>
                <w:lang w:eastAsia="zh-CN"/>
              </w:rPr>
              <w:t>F</w:t>
            </w:r>
            <w:r>
              <w:rPr>
                <w:rFonts w:eastAsia="宋体"/>
                <w:lang w:eastAsia="zh-CN"/>
              </w:rPr>
              <w:t>or current stage, we can have</w:t>
            </w:r>
            <w:r>
              <w:rPr>
                <w:rFonts w:eastAsia="宋体"/>
                <w:lang w:eastAsia="zh-CN"/>
              </w:rPr>
              <w:t xml:space="preserve"> more generic wording </w:t>
            </w:r>
            <w:r w:rsidR="00173CF3">
              <w:rPr>
                <w:rFonts w:eastAsia="宋体"/>
                <w:lang w:eastAsia="zh-CN"/>
              </w:rPr>
              <w:t xml:space="preserve">for Option 1, like the way of </w:t>
            </w:r>
            <w:r>
              <w:rPr>
                <w:rFonts w:eastAsia="宋体"/>
                <w:lang w:eastAsia="zh-CN"/>
              </w:rPr>
              <w:t>Option 2.</w:t>
            </w:r>
          </w:p>
          <w:p w14:paraId="760EFE10" w14:textId="6A99FE73" w:rsidR="00E65A94" w:rsidRDefault="00FF5D53" w:rsidP="002F1076">
            <w:pPr>
              <w:jc w:val="both"/>
              <w:rPr>
                <w:rFonts w:eastAsia="宋体"/>
                <w:lang w:eastAsia="zh-CN"/>
              </w:rPr>
            </w:pPr>
            <w:r>
              <w:rPr>
                <w:rFonts w:eastAsia="宋体" w:hint="eastAsia"/>
                <w:lang w:eastAsia="zh-CN"/>
              </w:rPr>
              <w:t>T</w:t>
            </w:r>
            <w:r>
              <w:rPr>
                <w:rFonts w:eastAsia="宋体"/>
                <w:lang w:eastAsia="zh-CN"/>
              </w:rPr>
              <w:t>herefore, we suggest following modifications on the proposal:</w:t>
            </w:r>
          </w:p>
          <w:p w14:paraId="3835B2FC" w14:textId="77777777" w:rsidR="00FF5D53" w:rsidRDefault="00FF5D53" w:rsidP="00FF5D53">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w:t>
            </w:r>
            <w:del w:id="10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f5"/>
              <w:numPr>
                <w:ilvl w:val="1"/>
                <w:numId w:val="3"/>
              </w:numPr>
              <w:spacing w:line="252" w:lineRule="auto"/>
              <w:ind w:leftChars="0"/>
              <w:contextualSpacing/>
              <w:jc w:val="both"/>
              <w:rPr>
                <w:ins w:id="10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f5"/>
              <w:numPr>
                <w:ilvl w:val="1"/>
                <w:numId w:val="3"/>
              </w:numPr>
              <w:spacing w:line="252" w:lineRule="auto"/>
              <w:ind w:leftChars="0"/>
              <w:contextualSpacing/>
              <w:jc w:val="both"/>
              <w:rPr>
                <w:del w:id="104" w:author="Jiang, Qinyan/蒋 琴艳" w:date="2021-04-16T13:50:00Z"/>
                <w:rFonts w:ascii="Times New Roman" w:hAnsi="Times New Roman"/>
              </w:rPr>
            </w:pPr>
            <w:ins w:id="105" w:author="김선욱/책임연구원/미래기술센터 C&amp;M표준(연)5G무선통신표준Task(seonwook.kim@lge.com)" w:date="2021-04-15T12:04:00Z">
              <w:del w:id="106" w:author="Jiang, Qinyan/蒋 琴艳" w:date="2021-04-16T13:50:00Z">
                <w:r w:rsidDel="00FF5D53">
                  <w:rPr>
                    <w:lang w:eastAsia="ko-KR"/>
                  </w:rPr>
                  <w:delText xml:space="preserve">Option 3: </w:delText>
                </w:r>
              </w:del>
            </w:ins>
            <w:ins w:id="107" w:author="김선욱/책임연구원/미래기술센터 C&amp;M표준(연)5G무선통신표준Task(seonwook.kim@lge.com)" w:date="2021-04-15T12:05:00Z">
              <w:del w:id="10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f5"/>
              <w:numPr>
                <w:ilvl w:val="1"/>
                <w:numId w:val="3"/>
              </w:numPr>
              <w:spacing w:line="252" w:lineRule="auto"/>
              <w:ind w:leftChars="0"/>
              <w:contextualSpacing/>
              <w:jc w:val="both"/>
              <w:rPr>
                <w:rFonts w:ascii="Times New Roman" w:hAnsi="Times New Roman" w:hint="eastAsia"/>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0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10" w:author="Jiang, Qinyan/蒋 琴艳" w:date="2021-04-16T13:55:00Z">
              <w:r w:rsidR="00173CF3">
                <w:rPr>
                  <w:rFonts w:ascii="Times New Roman" w:eastAsia="Malgun Gothic" w:hAnsi="Times New Roman"/>
                  <w:lang w:val="en-US" w:eastAsia="ko-KR"/>
                </w:rPr>
                <w:t xml:space="preserve"> and </w:t>
              </w:r>
            </w:ins>
            <w:ins w:id="111" w:author="Jiang, Qinyan/蒋 琴艳" w:date="2021-04-16T13:53:00Z">
              <w:r w:rsidR="00173CF3">
                <w:rPr>
                  <w:rFonts w:ascii="Times New Roman" w:eastAsia="Malgun Gothic" w:hAnsi="Times New Roman"/>
                  <w:lang w:val="en-US" w:eastAsia="ko-KR"/>
                </w:rPr>
                <w:t xml:space="preserve">whether/how to </w:t>
              </w:r>
            </w:ins>
            <w:ins w:id="11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13" w:author="Jiang, Qinyan/蒋 琴艳" w:date="2021-04-16T13:55:00Z">
              <w:r w:rsidR="00173CF3">
                <w:rPr>
                  <w:rFonts w:ascii="Times New Roman" w:eastAsia="Malgun Gothic" w:hAnsi="Times New Roman"/>
                  <w:lang w:val="en-US" w:eastAsia="ko-KR"/>
                </w:rPr>
                <w:t>.</w:t>
              </w:r>
            </w:ins>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 xml:space="preserve">Proposal 19: For dynamic HARQ-ACK codebook for multi-PDSCH scheduling, support Alt 2, </w:t>
            </w:r>
            <w:proofErr w:type="gramStart"/>
            <w:r>
              <w:rPr>
                <w:bCs/>
                <w:iCs/>
                <w:snapToGrid w:val="0"/>
              </w:rPr>
              <w:t>i.e.</w:t>
            </w:r>
            <w:proofErr w:type="gramEnd"/>
            <w:r>
              <w:rPr>
                <w:bCs/>
                <w:iCs/>
                <w:snapToGrid w:val="0"/>
              </w:rPr>
              <w:t xml:space="preserv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lastRenderedPageBreak/>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lastRenderedPageBreak/>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 xml:space="preserve">Observation #1: For generating type-2 HARQ-ACK codebook corresponding to DCI that can schedule multiple PDSCHs, if single codebook is constructed and DAI is counted per DCI (i.e., Alt 1 with single codebook), DCI overhead can be kept as </w:t>
            </w:r>
            <w:proofErr w:type="gramStart"/>
            <w:r>
              <w:rPr>
                <w:bCs/>
                <w:iCs/>
                <w:snapToGrid w:val="0"/>
              </w:rPr>
              <w:t>before</w:t>
            </w:r>
            <w:proofErr w:type="gramEnd"/>
            <w:r>
              <w:rPr>
                <w:bCs/>
                <w:iCs/>
                <w:snapToGrid w:val="0"/>
              </w:rPr>
              <w:t xml:space="preserve"> but UCI overhead can be highly increased.</w:t>
            </w:r>
          </w:p>
          <w:p w14:paraId="1745E0E0" w14:textId="77777777" w:rsidR="00BD68CD" w:rsidRDefault="0001051D">
            <w:pPr>
              <w:jc w:val="both"/>
              <w:rPr>
                <w:bCs/>
                <w:iCs/>
                <w:snapToGrid w:val="0"/>
              </w:rPr>
            </w:pPr>
            <w:r>
              <w:rPr>
                <w:bCs/>
                <w:iCs/>
                <w:snapToGrid w:val="0"/>
              </w:rPr>
              <w:t xml:space="preserve">Observation #2: For generating type-2 HARQ-ACK codebook corresponding to DCI that can schedule multiple PDSCHs, if single codebook is constructed and DAI is counted per PDSCH (i.e., Alt 2 with single codebook), UCI overhead can be kept as </w:t>
            </w:r>
            <w:proofErr w:type="gramStart"/>
            <w:r>
              <w:rPr>
                <w:bCs/>
                <w:iCs/>
                <w:snapToGrid w:val="0"/>
              </w:rPr>
              <w:t>before</w:t>
            </w:r>
            <w:proofErr w:type="gramEnd"/>
            <w:r>
              <w:rPr>
                <w:bCs/>
                <w:iCs/>
                <w:snapToGrid w:val="0"/>
              </w:rPr>
              <w:t xml:space="preserv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lastRenderedPageBreak/>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14" w:author="Stephen Grant" w:date="2021-04-14T15:28:00Z">
        <w:r>
          <w:t>, Ericsson</w:t>
        </w:r>
      </w:ins>
    </w:p>
    <w:p w14:paraId="67F474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r>
        <w:rPr>
          <w:rFonts w:ascii="Times New Roman" w:eastAsia="Malgun Gothic"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lastRenderedPageBreak/>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15" w:name="_Hlk69308712"/>
      <w:r>
        <w:rPr>
          <w:highlight w:val="cyan"/>
          <w:u w:val="single"/>
          <w:lang w:eastAsia="ko-KR"/>
        </w:rPr>
        <w:t>Observation #1 (High priority):</w:t>
      </w:r>
    </w:p>
    <w:bookmarkEnd w:id="115"/>
    <w:p w14:paraId="524103A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w:t>
            </w:r>
            <w:proofErr w:type="gramStart"/>
            <w:r>
              <w:rPr>
                <w:iCs/>
                <w:lang w:val="en-US" w:eastAsia="ko-KR"/>
              </w:rPr>
              <w:t>i.e.</w:t>
            </w:r>
            <w:proofErr w:type="gramEnd"/>
            <w:r>
              <w:rPr>
                <w:iCs/>
                <w:lang w:val="en-US" w:eastAsia="ko-KR"/>
              </w:rPr>
              <w:t xml:space="preserv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宋体"/>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宋体"/>
                <w:iCs/>
                <w:lang w:val="en-US" w:eastAsia="zh-CN"/>
              </w:rPr>
            </w:pPr>
            <w:r>
              <w:rPr>
                <w:rFonts w:eastAsia="宋体"/>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宋体"/>
                <w:iCs/>
                <w:lang w:val="en-US" w:eastAsia="zh-CN"/>
              </w:rPr>
            </w:pPr>
            <w:r>
              <w:rPr>
                <w:rFonts w:eastAsia="宋体"/>
                <w:iCs/>
                <w:lang w:val="en-US" w:eastAsia="zh-CN"/>
              </w:rPr>
              <w:t xml:space="preserve">Secondly, we would like to add more observations for HARQ-ACK CB generation. If HARQ-ACK bundling across PDSCHs is applied, </w:t>
            </w:r>
            <w:proofErr w:type="gramStart"/>
            <w:r>
              <w:rPr>
                <w:rFonts w:eastAsia="宋体"/>
                <w:iCs/>
                <w:lang w:val="en-US" w:eastAsia="zh-CN"/>
              </w:rPr>
              <w:t>e.g.</w:t>
            </w:r>
            <w:proofErr w:type="gramEnd"/>
            <w:r>
              <w:rPr>
                <w:rFonts w:eastAsia="宋体"/>
                <w:iCs/>
                <w:lang w:val="en-US" w:eastAsia="zh-CN"/>
              </w:rPr>
              <w:t xml:space="preserve"> bundled into 1 bit, there is no need to apply separate sub-codebook. And the number of HARQ-ACK bits is determined by T-DAI indication. </w:t>
            </w:r>
            <w:proofErr w:type="gramStart"/>
            <w:r>
              <w:rPr>
                <w:rFonts w:eastAsia="宋体"/>
                <w:iCs/>
                <w:lang w:val="en-US" w:eastAsia="zh-CN"/>
              </w:rPr>
              <w:t>So</w:t>
            </w:r>
            <w:proofErr w:type="gramEnd"/>
            <w:r>
              <w:rPr>
                <w:rFonts w:eastAsia="宋体"/>
                <w:iCs/>
                <w:lang w:val="en-US" w:eastAsia="zh-CN"/>
              </w:rPr>
              <w:t xml:space="preserve"> we suggest some modifications:</w:t>
            </w:r>
          </w:p>
          <w:p w14:paraId="70DA6475" w14:textId="77777777" w:rsidR="00BD68CD" w:rsidRDefault="0001051D">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宋体"/>
                <w:iCs/>
                <w:lang w:val="en-US" w:eastAsia="zh-CN"/>
              </w:rPr>
            </w:pPr>
            <w:r>
              <w:rPr>
                <w:rFonts w:eastAsia="宋体"/>
                <w:iCs/>
                <w:lang w:val="en-US" w:eastAsia="zh-CN"/>
              </w:rPr>
              <w:t xml:space="preserve">We support the observation in principle. However, as mentioned by many companies, the issue of Alt 1 is that when DCI is missing, the codebook size will be inconsistent at </w:t>
            </w:r>
            <w:proofErr w:type="spellStart"/>
            <w:r>
              <w:rPr>
                <w:rFonts w:eastAsia="宋体"/>
                <w:iCs/>
                <w:lang w:val="en-US" w:eastAsia="zh-CN"/>
              </w:rPr>
              <w:t>gNB</w:t>
            </w:r>
            <w:proofErr w:type="spellEnd"/>
            <w:r>
              <w:rPr>
                <w:rFonts w:eastAsia="宋体"/>
                <w:iCs/>
                <w:lang w:val="en-US" w:eastAsia="zh-CN"/>
              </w:rPr>
              <w:t xml:space="preserve">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宋体"/>
                <w:iCs/>
                <w:lang w:val="en-US" w:eastAsia="zh-CN"/>
              </w:rPr>
            </w:pPr>
            <w:r>
              <w:rPr>
                <w:rFonts w:eastAsia="宋体"/>
                <w:iCs/>
                <w:lang w:val="en-US" w:eastAsia="zh-CN"/>
              </w:rPr>
              <w:t xml:space="preserve">Suggest a discussion on weighing the ambiguity issue associated with </w:t>
            </w:r>
            <w:proofErr w:type="gramStart"/>
            <w:r>
              <w:rPr>
                <w:rFonts w:eastAsia="宋体"/>
                <w:iCs/>
                <w:lang w:val="en-US" w:eastAsia="zh-CN"/>
              </w:rPr>
              <w:t>Alt1, and</w:t>
            </w:r>
            <w:proofErr w:type="gramEnd"/>
            <w:r>
              <w:rPr>
                <w:rFonts w:eastAsia="宋体"/>
                <w:iCs/>
                <w:lang w:val="en-US" w:eastAsia="zh-CN"/>
              </w:rPr>
              <w:t xml:space="preserve">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 xml:space="preserve">Fine in principle. </w:t>
            </w:r>
            <w:proofErr w:type="gramStart"/>
            <w:r>
              <w:rPr>
                <w:iCs/>
                <w:lang w:val="en-US" w:eastAsia="ko-KR"/>
              </w:rPr>
              <w:t>But,</w:t>
            </w:r>
            <w:proofErr w:type="gramEnd"/>
            <w:r>
              <w:rPr>
                <w:iCs/>
                <w:lang w:val="en-US" w:eastAsia="ko-KR"/>
              </w:rPr>
              <w:t xml:space="preserve">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29989F7D" w14:textId="77777777" w:rsidR="00BD68CD" w:rsidRDefault="0001051D">
            <w:pPr>
              <w:jc w:val="both"/>
              <w:rPr>
                <w:rFonts w:eastAsia="宋体"/>
                <w:iCs/>
                <w:lang w:val="en-US" w:eastAsia="zh-CN"/>
              </w:rPr>
            </w:pPr>
            <w:ins w:id="116" w:author="Yuk, Youngsoo (Nokia - KR/Seoul)" w:date="2021-04-14T23:04:00Z">
              <w:r>
                <w:lastRenderedPageBreak/>
                <w:t>A separate sub-codebook is generated for multi-PDSCH scheduling case</w:t>
              </w:r>
              <w:r>
                <w:rPr>
                  <w:lang w:val="en-US" w:eastAsia="ko-KR"/>
                </w:rPr>
                <w:t xml:space="preserve"> </w:t>
              </w:r>
            </w:ins>
            <w:del w:id="117"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fixed as the maximum configured number of </w:t>
            </w:r>
            <w:proofErr w:type="gramStart"/>
            <w:r>
              <w:rPr>
                <w:rFonts w:ascii="Times New Roman" w:eastAsia="Malgun Gothic" w:hAnsi="Times New Roman"/>
                <w:lang w:val="en-US" w:eastAsia="ko-KR"/>
              </w:rPr>
              <w:t>PDSCHs</w:t>
            </w:r>
            <w:r>
              <w:rPr>
                <w:rFonts w:ascii="Times New Roman" w:eastAsia="Malgun Gothic" w:hAnsi="Times New Roman"/>
                <w:color w:val="FF0000"/>
                <w:lang w:val="en-US" w:eastAsia="ko-KR"/>
              </w:rPr>
              <w:t>, or</w:t>
            </w:r>
            <w:proofErr w:type="gramEnd"/>
            <w:r>
              <w:rPr>
                <w:rFonts w:ascii="Times New Roman" w:eastAsia="Malgun Gothic" w:hAnsi="Times New Roman"/>
                <w:color w:val="FF0000"/>
                <w:lang w:val="en-US" w:eastAsia="ko-KR"/>
              </w:rPr>
              <w:t xml:space="preserve">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 xml:space="preserve">We agree that we are sending a fixed number of bits when the DCI is missing. If a DCI being missing maps to a fixed codebook size, not sure why there is an ambiguity between </w:t>
            </w:r>
            <w:proofErr w:type="spellStart"/>
            <w:r>
              <w:rPr>
                <w:iCs/>
                <w:lang w:val="en-US" w:eastAsia="ko-KR"/>
              </w:rPr>
              <w:t>gNB</w:t>
            </w:r>
            <w:proofErr w:type="spellEnd"/>
            <w:r>
              <w:rPr>
                <w:iCs/>
                <w:lang w:val="en-US" w:eastAsia="ko-KR"/>
              </w:rPr>
              <w:t xml:space="preserve">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3C11FA01"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504C5FC8" w14:textId="77777777" w:rsidR="00BD68CD" w:rsidRDefault="0001051D">
            <w:pPr>
              <w:pStyle w:val="af5"/>
              <w:numPr>
                <w:ilvl w:val="0"/>
                <w:numId w:val="5"/>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1D035306" w14:textId="77777777" w:rsidR="00BD68CD" w:rsidRDefault="0001051D">
            <w:pPr>
              <w:pStyle w:val="af5"/>
              <w:numPr>
                <w:ilvl w:val="0"/>
                <w:numId w:val="5"/>
              </w:numPr>
              <w:ind w:leftChars="0"/>
              <w:jc w:val="both"/>
              <w:rPr>
                <w:rFonts w:eastAsia="宋体"/>
                <w:iCs/>
                <w:lang w:val="en-US"/>
              </w:rPr>
            </w:pPr>
            <w:r>
              <w:rPr>
                <w:rFonts w:eastAsia="宋体"/>
                <w:iCs/>
                <w:lang w:val="en-US"/>
              </w:rPr>
              <w:lastRenderedPageBreak/>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C-DAI/T-DAI in DL DCI: Same DCI overhead with legacy single-PDSCH DCI</w:t>
      </w:r>
    </w:p>
    <w:p w14:paraId="5433A3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18"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19" w:author="김선욱/책임연구원/미래기술센터 C&amp;M표준(연)5G무선통신표준Task(seonwook.kim@lge.com)" w:date="2021-04-15T11:00:00Z">
        <w:r>
          <w:rPr>
            <w:lang w:val="en-US" w:eastAsia="ko-KR"/>
          </w:rPr>
          <w:t>A separate sub-codebook is generated for multi-PDSCH case</w:t>
        </w:r>
      </w:ins>
      <w:ins w:id="120"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21"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22"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23" w:author="김선욱/책임연구원/미래기술센터 C&amp;M표준(연)5G무선통신표준Task(seonwook.kim@lge.com)" w:date="2021-04-15T11:01:00Z">
        <w:r>
          <w:rPr>
            <w:lang w:val="en-US" w:eastAsia="ko-KR"/>
          </w:rPr>
          <w:t>-based scheduling</w:t>
        </w:r>
      </w:ins>
      <w:del w:id="124"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25"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26" w:author="김선욱/책임연구원/미래기술센터 C&amp;M표준(연)5G무선통신표준Task(seonwook.kim@lge.com)" w:date="2021-04-15T11:33:00Z">
        <w:r>
          <w:rPr>
            <w:rFonts w:ascii="Times New Roman" w:eastAsia="Malgun Gothic" w:hAnsi="Times New Roman"/>
            <w:lang w:val="en-US" w:eastAsia="ko-KR"/>
          </w:rPr>
          <w:t>across</w:t>
        </w:r>
      </w:ins>
      <w:ins w:id="127"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28" w:author="김선욱/책임연구원/미래기술센터 C&amp;M표준(연)5G무선통신표준Task(seonwook.kim@lge.com)" w:date="2021-04-15T11:00:00Z">
        <w:r>
          <w:rPr>
            <w:rFonts w:ascii="Times New Roman" w:eastAsia="Malgun Gothic" w:hAnsi="Times New Roman"/>
            <w:lang w:val="en-US" w:eastAsia="ko-KR"/>
          </w:rPr>
          <w:t>s</w:t>
        </w:r>
      </w:ins>
      <w:ins w:id="129"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30"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31"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宋体"/>
                <w:lang w:eastAsia="zh-CN"/>
              </w:rPr>
            </w:pPr>
            <w:r>
              <w:rPr>
                <w:rFonts w:eastAsia="宋体"/>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share same understanding of</w:t>
            </w:r>
            <w:r>
              <w:rPr>
                <w:rFonts w:eastAsia="宋体" w:hint="eastAsia"/>
                <w:lang w:eastAsia="zh-CN"/>
              </w:rPr>
              <w:t xml:space="preserve"> </w:t>
            </w:r>
            <w:r>
              <w:rPr>
                <w:rFonts w:eastAsia="宋体"/>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 are fine with the </w:t>
            </w:r>
            <w:proofErr w:type="gramStart"/>
            <w:r>
              <w:rPr>
                <w:rFonts w:eastAsia="宋体"/>
                <w:lang w:eastAsia="zh-CN"/>
              </w:rPr>
              <w:t>observation</w:t>
            </w:r>
            <w:proofErr w:type="gramEnd"/>
            <w:r>
              <w:rPr>
                <w:rFonts w:eastAsia="宋体"/>
                <w:lang w:eastAsia="zh-CN"/>
              </w:rPr>
              <w:t xml:space="preserve">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af5"/>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Option 2: for the case one or two PDSCHs are scheduled by a DCI for multi-PDSCH scheduling, </w:t>
            </w:r>
            <w:proofErr w:type="gramStart"/>
            <w:r>
              <w:rPr>
                <w:rFonts w:ascii="Times New Roman" w:eastAsia="Malgun Gothic" w:hAnsi="Times New Roman"/>
                <w:lang w:val="en-US"/>
              </w:rPr>
              <w:t>i.e.</w:t>
            </w:r>
            <w:proofErr w:type="gramEnd"/>
            <w:r>
              <w:rPr>
                <w:rFonts w:ascii="Times New Roman" w:eastAsia="Malgun Gothic" w:hAnsi="Times New Roman"/>
                <w:lang w:val="en-US"/>
              </w:rPr>
              <w:t xml:space="preserve"> one or two HARQ-ACK bits are generated and associated with the DCI, the HARQ-ACK bit(s) are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宋体"/>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w:t>
            </w:r>
            <w:r>
              <w:rPr>
                <w:rFonts w:ascii="Times New Roman" w:eastAsia="Malgun Gothic" w:hAnsi="Times New Roman"/>
                <w:lang w:val="en-US"/>
              </w:rPr>
              <w:lastRenderedPageBreak/>
              <w:t xml:space="preserve">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lastRenderedPageBreak/>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Recommend </w:t>
            </w:r>
            <w:proofErr w:type="gramStart"/>
            <w:r>
              <w:rPr>
                <w:rFonts w:ascii="Times New Roman" w:eastAsia="Malgun Gothic" w:hAnsi="Times New Roman"/>
                <w:lang w:val="en-US"/>
              </w:rPr>
              <w:t>to separate</w:t>
            </w:r>
            <w:proofErr w:type="gramEnd"/>
            <w:r>
              <w:rPr>
                <w:rFonts w:ascii="Times New Roman" w:eastAsia="Malgun Gothic" w:hAnsi="Times New Roman"/>
                <w:lang w:val="en-US"/>
              </w:rPr>
              <w:t xml:space="preserv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宋体" w:hAnsi="Times New Roman"/>
                <w:lang w:val="en-US" w:eastAsia="zh-CN"/>
              </w:rPr>
            </w:pPr>
            <w:r>
              <w:rPr>
                <w:rFonts w:eastAsia="宋体" w:hint="eastAsia"/>
                <w:lang w:val="en-US" w:eastAsia="zh-CN"/>
              </w:rPr>
              <w:t xml:space="preserve">We have the same view as </w:t>
            </w:r>
            <w:r>
              <w:rPr>
                <w:rFonts w:hint="eastAsia"/>
                <w:lang w:eastAsia="ko-KR"/>
              </w:rPr>
              <w:t>Huawei</w:t>
            </w:r>
            <w:r>
              <w:rPr>
                <w:rFonts w:eastAsia="宋体" w:hint="eastAsia"/>
                <w:lang w:val="en-US" w:eastAsia="zh-CN"/>
              </w:rPr>
              <w:t xml:space="preserve"> and QC, </w:t>
            </w:r>
            <w:r>
              <w:rPr>
                <w:rFonts w:ascii="Times New Roman" w:eastAsia="Malgun Gothic" w:hAnsi="Times New Roman"/>
                <w:lang w:val="en-US"/>
              </w:rPr>
              <w:t xml:space="preserve">two sub-codebooks are a separate </w:t>
            </w:r>
            <w:proofErr w:type="gramStart"/>
            <w:r>
              <w:rPr>
                <w:rFonts w:ascii="Times New Roman" w:eastAsia="Malgun Gothic" w:hAnsi="Times New Roman"/>
                <w:lang w:val="en-US"/>
              </w:rPr>
              <w:t>design</w:t>
            </w:r>
            <w:proofErr w:type="gramEnd"/>
            <w:r>
              <w:rPr>
                <w:rFonts w:ascii="Times New Roman" w:eastAsia="宋体"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 xml:space="preserve">Also, in the last sub-bullet, why does it </w:t>
            </w:r>
            <w:proofErr w:type="gramStart"/>
            <w:r>
              <w:rPr>
                <w:rFonts w:ascii="Times New Roman" w:eastAsia="Malgun Gothic" w:hAnsi="Times New Roman"/>
                <w:lang w:val="en-US"/>
              </w:rPr>
              <w:t>say</w:t>
            </w:r>
            <w:proofErr w:type="gramEnd"/>
            <w:r>
              <w:rPr>
                <w:rFonts w:ascii="Times New Roman" w:eastAsia="Malgun Gothic" w:hAnsi="Times New Roman"/>
                <w:lang w:val="en-US"/>
              </w:rPr>
              <w:t xml:space="preserve">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Malgun Gothic" w:hAnsi="Times New Roman"/>
                <w:lang w:val="en-US"/>
              </w:rPr>
            </w:pPr>
            <w:r>
              <w:rPr>
                <w:rFonts w:ascii="Times New Roman" w:eastAsia="宋体" w:hAnsi="Times New Roman" w:hint="eastAsia"/>
                <w:lang w:val="en-US" w:eastAsia="zh-CN"/>
              </w:rPr>
              <w:t>T</w:t>
            </w:r>
            <w:r>
              <w:rPr>
                <w:rFonts w:ascii="Times New Roman" w:eastAsia="宋体"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885B82">
              <w:rPr>
                <w:rFonts w:ascii="Times New Roman" w:eastAsia="Malgun Gothic" w:hAnsi="Times New Roman"/>
                <w:color w:val="FF0000"/>
                <w:lang w:val="en-US" w:eastAsia="ko-KR"/>
              </w:rPr>
              <w:t xml:space="preserve">a function of the </w:t>
            </w:r>
            <w:r>
              <w:rPr>
                <w:rFonts w:ascii="Times New Roman" w:eastAsia="Malgun Gothic" w:hAnsi="Times New Roman"/>
                <w:lang w:val="en-US" w:eastAsia="ko-KR"/>
              </w:rPr>
              <w:t xml:space="preserve">fixed as the maximum configured number of PDSCHs </w:t>
            </w:r>
            <w:r w:rsidRPr="00885B82">
              <w:rPr>
                <w:rFonts w:ascii="Times New Roman" w:eastAsia="Malgun Gothic" w:hAnsi="Times New Roman"/>
                <w:color w:val="FF0000"/>
                <w:lang w:val="en-US" w:eastAsia="ko-KR"/>
              </w:rPr>
              <w:t>based on HARQ bundling</w:t>
            </w:r>
            <w:r>
              <w:rPr>
                <w:rFonts w:ascii="Times New Roman" w:eastAsia="Malgun Gothic" w:hAnsi="Times New Roman"/>
                <w:lang w:val="en-US" w:eastAsia="ko-KR"/>
              </w:rPr>
              <w:t xml:space="preserve">”. </w:t>
            </w:r>
          </w:p>
          <w:p w14:paraId="4EA6D370" w14:textId="64631852" w:rsidR="002F1076" w:rsidRDefault="002F1076" w:rsidP="002F1076">
            <w:pPr>
              <w:jc w:val="both"/>
              <w:rPr>
                <w:rFonts w:ascii="Times New Roman" w:eastAsia="宋体" w:hAnsi="Times New Roman"/>
                <w:lang w:val="en-US" w:eastAsia="zh-CN"/>
              </w:rPr>
            </w:pPr>
            <w:r>
              <w:rPr>
                <w:rFonts w:ascii="Times New Roman" w:eastAsia="Malgun Gothic" w:hAnsi="Times New Roman"/>
                <w:lang w:val="en-US" w:eastAsia="ko-KR"/>
              </w:rPr>
              <w:t xml:space="preserve">Also, agree that we may want to separate the </w:t>
            </w:r>
            <w:proofErr w:type="gramStart"/>
            <w:r>
              <w:rPr>
                <w:rFonts w:ascii="Times New Roman" w:eastAsia="Malgun Gothic" w:hAnsi="Times New Roman"/>
                <w:lang w:val="en-US" w:eastAsia="ko-KR"/>
              </w:rPr>
              <w:t>2 codebook</w:t>
            </w:r>
            <w:proofErr w:type="gramEnd"/>
            <w:r>
              <w:rPr>
                <w:rFonts w:ascii="Times New Roman" w:eastAsia="Malgun Gothic" w:hAnsi="Times New Roman"/>
                <w:lang w:val="en-US" w:eastAsia="ko-KR"/>
              </w:rPr>
              <w:t xml:space="preserve"> discussion from the alternative discussion although there may be some value in have more than one codebook. </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宋体"/>
                <w:iCs/>
                <w:lang w:val="en-US" w:eastAsia="zh-CN"/>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宋体"/>
                <w:iCs/>
                <w:lang w:val="en-US" w:eastAsia="zh-CN"/>
              </w:rPr>
            </w:pPr>
            <w:r>
              <w:rPr>
                <w:rFonts w:eastAsia="宋体" w:hint="eastAsia"/>
                <w:iCs/>
                <w:lang w:val="en-US" w:eastAsia="zh-CN"/>
              </w:rPr>
              <w:t xml:space="preserve">We have the same understanding as Observation 2-1 and share similar view with Qualcomm and Huawei that increasing DAI size is </w:t>
            </w:r>
            <w:proofErr w:type="spellStart"/>
            <w:r>
              <w:rPr>
                <w:rFonts w:eastAsia="宋体" w:hint="eastAsia"/>
                <w:iCs/>
                <w:lang w:val="en-US" w:eastAsia="zh-CN"/>
              </w:rPr>
              <w:t>benefitial</w:t>
            </w:r>
            <w:proofErr w:type="spellEnd"/>
            <w:r>
              <w:rPr>
                <w:rFonts w:eastAsia="宋体" w:hint="eastAsia"/>
                <w:iCs/>
                <w:lang w:val="en-US" w:eastAsia="zh-CN"/>
              </w:rPr>
              <w:t xml:space="preserve"> and not critical.</w:t>
            </w:r>
          </w:p>
          <w:p w14:paraId="1CDE0485" w14:textId="77777777" w:rsidR="00BD68CD" w:rsidRDefault="0001051D">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宋体"/>
                <w:iCs/>
                <w:lang w:val="en-US" w:eastAsia="zh-CN"/>
              </w:rPr>
            </w:pPr>
            <w:r>
              <w:rPr>
                <w:rFonts w:eastAsia="宋体"/>
                <w:iCs/>
                <w:lang w:val="en-US" w:eastAsia="zh-CN"/>
              </w:rPr>
              <w:t xml:space="preserve">Recommend </w:t>
            </w:r>
            <w:proofErr w:type="gramStart"/>
            <w:r>
              <w:rPr>
                <w:rFonts w:eastAsia="宋体"/>
                <w:iCs/>
                <w:lang w:val="en-US" w:eastAsia="zh-CN"/>
              </w:rPr>
              <w:t>to decide</w:t>
            </w:r>
            <w:proofErr w:type="gramEnd"/>
            <w:r>
              <w:rPr>
                <w:rFonts w:eastAsia="宋体"/>
                <w:iCs/>
                <w:lang w:val="en-US" w:eastAsia="zh-CN"/>
              </w:rPr>
              <w:t xml:space="preserv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宋体"/>
                <w:iCs/>
                <w:lang w:val="en-US" w:eastAsia="zh-CN"/>
              </w:rPr>
            </w:pPr>
            <w:r>
              <w:rPr>
                <w:rFonts w:eastAsia="宋体"/>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宋体"/>
                <w:iCs/>
                <w:lang w:val="en-US" w:eastAsia="zh-CN"/>
              </w:rPr>
            </w:pPr>
            <w:r>
              <w:rPr>
                <w:rFonts w:eastAsia="宋体"/>
                <w:iCs/>
                <w:lang w:val="en-US" w:eastAsia="zh-CN"/>
              </w:rPr>
              <w:t>Generally okay with the observation</w:t>
            </w:r>
          </w:p>
          <w:p w14:paraId="6BA146BC" w14:textId="77777777" w:rsidR="00BD68CD" w:rsidRDefault="00BD68CD">
            <w:pPr>
              <w:jc w:val="both"/>
              <w:rPr>
                <w:rFonts w:eastAsia="宋体"/>
                <w:iCs/>
                <w:lang w:val="en-US" w:eastAsia="zh-CN"/>
              </w:rPr>
            </w:pPr>
          </w:p>
          <w:p w14:paraId="25237C01" w14:textId="77777777" w:rsidR="00BD68CD" w:rsidRDefault="0001051D">
            <w:pPr>
              <w:jc w:val="both"/>
              <w:rPr>
                <w:rFonts w:eastAsia="宋体"/>
                <w:iCs/>
                <w:lang w:val="en-US" w:eastAsia="zh-CN"/>
              </w:rPr>
            </w:pPr>
            <w:r>
              <w:rPr>
                <w:rFonts w:eastAsia="宋体"/>
                <w:iCs/>
                <w:lang w:val="en-US" w:eastAsia="zh-CN"/>
              </w:rPr>
              <w:t xml:space="preserve">Clearly the </w:t>
            </w:r>
            <w:proofErr w:type="spellStart"/>
            <w:r>
              <w:rPr>
                <w:rFonts w:eastAsia="宋体"/>
                <w:iCs/>
                <w:lang w:val="en-US" w:eastAsia="zh-CN"/>
              </w:rPr>
              <w:t>bitwidth</w:t>
            </w:r>
            <w:proofErr w:type="spellEnd"/>
            <w:r>
              <w:rPr>
                <w:rFonts w:eastAsia="宋体"/>
                <w:iCs/>
                <w:lang w:val="en-US" w:eastAsia="zh-CN"/>
              </w:rPr>
              <w:t xml:space="preserve"> of the DAI fields will increase with Alt2.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宋体"/>
                <w:iCs/>
                <w:lang w:val="en-US" w:eastAsia="zh-CN"/>
              </w:rPr>
            </w:pPr>
          </w:p>
          <w:p w14:paraId="3B6701E0" w14:textId="77777777" w:rsidR="00BD68CD" w:rsidRDefault="0001051D">
            <w:pPr>
              <w:jc w:val="both"/>
              <w:rPr>
                <w:rFonts w:eastAsia="宋体"/>
                <w:iCs/>
                <w:lang w:val="en-US" w:eastAsia="zh-CN"/>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宋体"/>
                <w:iCs/>
                <w:lang w:val="en-US" w:eastAsia="zh-CN"/>
              </w:rPr>
            </w:pPr>
            <w:r>
              <w:rPr>
                <w:rFonts w:eastAsia="宋体"/>
                <w:iCs/>
                <w:lang w:val="en-US" w:eastAsia="zh-CN"/>
              </w:rPr>
              <w:t xml:space="preserve">In principle we are OK with this observation. But the details need further clarification. For </w:t>
            </w:r>
            <w:proofErr w:type="gramStart"/>
            <w:r>
              <w:rPr>
                <w:rFonts w:eastAsia="宋体"/>
                <w:iCs/>
                <w:lang w:val="en-US" w:eastAsia="zh-CN"/>
              </w:rPr>
              <w:t>example</w:t>
            </w:r>
            <w:proofErr w:type="gramEnd"/>
            <w:r>
              <w:rPr>
                <w:rFonts w:eastAsia="宋体"/>
                <w:iCs/>
                <w:lang w:val="en-US" w:eastAsia="zh-CN"/>
              </w:rPr>
              <w:t xml:space="preserv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492A8319" w14:textId="77777777" w:rsidR="00BD68CD" w:rsidRDefault="0001051D">
            <w:pPr>
              <w:jc w:val="both"/>
              <w:rPr>
                <w:rFonts w:eastAsia="宋体"/>
                <w:iCs/>
                <w:lang w:val="en-US" w:eastAsia="zh-CN"/>
              </w:rPr>
            </w:pPr>
            <w:r>
              <w:rPr>
                <w:rFonts w:eastAsia="宋体"/>
                <w:iCs/>
                <w:lang w:val="en-US" w:eastAsia="zh-CN"/>
              </w:rPr>
              <w:t>From our point of view, we do not think increasing DAI is not critical drawback. DAI is not a single bit field, it has C-DAI, T-DAI, T-DCI for 2</w:t>
            </w:r>
            <w:r>
              <w:rPr>
                <w:rFonts w:eastAsia="宋体"/>
                <w:iCs/>
                <w:vertAlign w:val="superscript"/>
                <w:lang w:val="en-US" w:eastAsia="zh-CN"/>
              </w:rPr>
              <w:t>nd</w:t>
            </w:r>
            <w:r>
              <w:rPr>
                <w:rFonts w:eastAsia="宋体"/>
                <w:iCs/>
                <w:lang w:val="en-US" w:eastAsia="zh-CN"/>
              </w:rPr>
              <w:t xml:space="preserve"> PDSCH group, UL-DAI, UL-DAI for 2</w:t>
            </w:r>
            <w:r>
              <w:rPr>
                <w:rFonts w:eastAsia="宋体"/>
                <w:iCs/>
                <w:vertAlign w:val="superscript"/>
                <w:lang w:val="en-US" w:eastAsia="zh-CN"/>
              </w:rPr>
              <w:t>nd</w:t>
            </w:r>
            <w:r>
              <w:rPr>
                <w:rFonts w:eastAsia="宋体"/>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宋体"/>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 xml:space="preserve">-first &amp; time-second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32" w:author="김선욱/책임연구원/미래기술센터 C&amp;M표준(연)5G무선통신표준Task(seonwook.kim@lge.com)" w:date="2021-04-15T11:40:00Z">
        <w:r>
          <w:rPr>
            <w:lang w:val="en-US"/>
          </w:rPr>
          <w:t>a</w:t>
        </w:r>
      </w:ins>
      <w:r>
        <w:rPr>
          <w:lang w:val="en-US"/>
        </w:rPr>
        <w:t xml:space="preserve"> (C-DAI/T-DAI is counted per PDSCH</w:t>
      </w:r>
      <w:ins w:id="133"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34"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f5"/>
        <w:numPr>
          <w:ilvl w:val="1"/>
          <w:numId w:val="3"/>
        </w:numPr>
        <w:spacing w:line="256" w:lineRule="auto"/>
        <w:ind w:leftChars="0"/>
        <w:contextualSpacing/>
        <w:jc w:val="both"/>
        <w:rPr>
          <w:ins w:id="135"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136"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137"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38" w:author="김선욱/책임연구원/미래기술센터 C&amp;M표준(연)5G무선통신표준Task(seonwook.kim@lge.com)" w:date="2021-04-15T11:33:00Z">
        <w:r>
          <w:rPr>
            <w:rFonts w:ascii="Times New Roman" w:eastAsia="Malgun Gothic" w:hAnsi="Times New Roman"/>
            <w:lang w:val="en-US" w:eastAsia="ko-KR"/>
          </w:rPr>
          <w:t>across</w:t>
        </w:r>
      </w:ins>
      <w:ins w:id="139"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af5"/>
        <w:numPr>
          <w:ilvl w:val="2"/>
          <w:numId w:val="3"/>
        </w:numPr>
        <w:spacing w:line="256" w:lineRule="auto"/>
        <w:ind w:leftChars="0"/>
        <w:contextualSpacing/>
        <w:jc w:val="both"/>
        <w:rPr>
          <w:del w:id="140" w:author="김선욱/책임연구원/미래기술센터 C&amp;M표준(연)5G무선통신표준Task(seonwook.kim@lge.com)" w:date="2021-04-15T11:33:00Z"/>
          <w:rFonts w:ascii="Times New Roman" w:eastAsia="Malgun Gothic" w:hAnsi="Times New Roman"/>
          <w:lang w:val="en-US"/>
        </w:rPr>
      </w:pPr>
      <w:del w:id="141"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42"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FA9C810" w14:textId="77777777" w:rsidR="00BD68CD" w:rsidRDefault="0001051D">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Pr>
                <w:lang w:eastAsia="ko-KR"/>
              </w:rPr>
              <w:t>So</w:t>
            </w:r>
            <w:proofErr w:type="gramEnd"/>
            <w:r>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43"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44"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45" w:author="David mazzarese" w:date="2021-04-15T18:30:00Z">
              <w:r>
                <w:rPr>
                  <w:rFonts w:ascii="Times New Roman" w:eastAsia="Malgun Gothic" w:hAnsi="Times New Roman"/>
                  <w:lang w:val="en-US"/>
                </w:rPr>
                <w:t xml:space="preserve"> (when at least one entry of the TDRA table allow</w:t>
              </w:r>
            </w:ins>
            <w:ins w:id="146" w:author="David mazzarese" w:date="2021-04-15T19:54:00Z">
              <w:r>
                <w:rPr>
                  <w:rFonts w:ascii="Times New Roman" w:eastAsia="Malgun Gothic" w:hAnsi="Times New Roman"/>
                  <w:lang w:val="en-US"/>
                </w:rPr>
                <w:t>s</w:t>
              </w:r>
            </w:ins>
            <w:ins w:id="147"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48"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af5"/>
              <w:numPr>
                <w:ilvl w:val="2"/>
                <w:numId w:val="3"/>
              </w:numPr>
              <w:spacing w:line="256" w:lineRule="auto"/>
              <w:ind w:leftChars="0"/>
              <w:contextualSpacing/>
              <w:jc w:val="both"/>
              <w:rPr>
                <w:del w:id="149" w:author="김선욱/책임연구원/미래기술센터 C&amp;M표준(연)5G무선통신표준Task(seonwook.kim@lge.com)" w:date="2021-04-15T11:33:00Z"/>
                <w:rFonts w:ascii="Times New Roman" w:eastAsia="Malgun Gothic" w:hAnsi="Times New Roman"/>
                <w:lang w:val="en-US"/>
              </w:rPr>
            </w:pPr>
            <w:del w:id="150"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The number of HARQ-ACK bits </w:t>
            </w:r>
            <w:del w:id="151"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15268DF6" w14:textId="77777777" w:rsidR="00BD68CD" w:rsidRDefault="0001051D">
            <w:pPr>
              <w:pStyle w:val="af5"/>
              <w:numPr>
                <w:ilvl w:val="2"/>
                <w:numId w:val="3"/>
              </w:numPr>
              <w:spacing w:line="256" w:lineRule="auto"/>
              <w:ind w:leftChars="0"/>
              <w:contextualSpacing/>
              <w:jc w:val="both"/>
              <w:rPr>
                <w:ins w:id="152" w:author="David mazzarese" w:date="2021-04-15T18:31:00Z"/>
                <w:rFonts w:ascii="Times New Roman" w:eastAsia="Malgun Gothic" w:hAnsi="Times New Roman"/>
                <w:lang w:val="en-US"/>
              </w:rPr>
            </w:pPr>
            <w:ins w:id="153"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af5"/>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宋体"/>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宋体"/>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宋体"/>
                <w:lang w:eastAsia="zh-CN"/>
              </w:rPr>
            </w:pPr>
            <w:r>
              <w:rPr>
                <w:rFonts w:eastAsia="宋体" w:hint="eastAsia"/>
                <w:lang w:eastAsia="zh-CN"/>
              </w:rPr>
              <w:t>W</w:t>
            </w:r>
            <w:r>
              <w:rPr>
                <w:rFonts w:eastAsia="宋体"/>
                <w:lang w:eastAsia="zh-CN"/>
              </w:rPr>
              <w:t>e are fine with the observation except the expression of number of extended bits.</w:t>
            </w:r>
          </w:p>
          <w:p w14:paraId="2298592D" w14:textId="77777777" w:rsidR="00BD68CD" w:rsidRDefault="0001051D">
            <w:pPr>
              <w:jc w:val="both"/>
              <w:rPr>
                <w:rFonts w:eastAsia="宋体"/>
                <w:lang w:eastAsia="zh-CN"/>
              </w:rPr>
            </w:pPr>
            <w:r>
              <w:rPr>
                <w:rFonts w:eastAsia="宋体" w:hint="eastAsia"/>
                <w:lang w:eastAsia="zh-CN"/>
              </w:rPr>
              <w:t>W</w:t>
            </w:r>
            <w:r>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宋体"/>
                <w:vertAlign w:val="subscript"/>
                <w:lang w:eastAsia="zh-CN"/>
              </w:rPr>
              <w:t>DCI</w:t>
            </w:r>
            <w:r>
              <w:rPr>
                <w:rFonts w:eastAsia="宋体"/>
                <w:lang w:eastAsia="zh-CN"/>
              </w:rPr>
              <w:t xml:space="preserve"> is the number of maximum consecutively missed DCIs, the new DAI field is log2(</w:t>
            </w:r>
            <w:proofErr w:type="spellStart"/>
            <w:r>
              <w:rPr>
                <w:rFonts w:eastAsia="宋体"/>
                <w:lang w:eastAsia="zh-CN"/>
              </w:rPr>
              <w:t>N_max</w:t>
            </w:r>
            <w:proofErr w:type="spellEnd"/>
            <w:r>
              <w:rPr>
                <w:rFonts w:eastAsia="宋体"/>
                <w:lang w:eastAsia="zh-CN"/>
              </w:rPr>
              <w:t>* M</w:t>
            </w:r>
            <w:r>
              <w:rPr>
                <w:rFonts w:eastAsia="宋体"/>
                <w:vertAlign w:val="subscript"/>
                <w:lang w:eastAsia="zh-CN"/>
              </w:rPr>
              <w:t>DCI</w:t>
            </w:r>
            <w:r>
              <w:rPr>
                <w:rFonts w:eastAsia="宋体"/>
                <w:lang w:eastAsia="zh-CN"/>
              </w:rPr>
              <w:t>).</w:t>
            </w:r>
          </w:p>
          <w:p w14:paraId="49A1E0D3" w14:textId="77777777" w:rsidR="00BD68CD" w:rsidRDefault="0001051D">
            <w:pPr>
              <w:jc w:val="both"/>
              <w:rPr>
                <w:rFonts w:eastAsia="宋体"/>
                <w:lang w:eastAsia="zh-CN"/>
              </w:rPr>
            </w:pPr>
            <w:r>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宋体"/>
                <w:lang w:eastAsia="zh-CN"/>
              </w:rPr>
            </w:pPr>
            <w:r>
              <w:rPr>
                <w:lang w:eastAsia="ko-KR"/>
              </w:rPr>
              <w:t>We prefer to explicitly clarify that size of C-DAI in DCI 1_0 is 2+</w:t>
            </w:r>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宋体"/>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宋体" w:hAnsi="Times New Roman" w:hint="eastAsia"/>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lang w:val="en-US" w:eastAsia="ko-KR"/>
              </w:rPr>
              <w:t>DAI/T-DAI in DL DCI and T-DAI in UL DCI</w:t>
            </w:r>
            <w:r>
              <w:rPr>
                <w:rFonts w:eastAsia="宋体" w:hint="eastAsia"/>
                <w:lang w:val="en-US" w:eastAsia="zh-CN"/>
              </w:rPr>
              <w:t xml:space="preserve"> depends on the </w:t>
            </w:r>
            <w:r>
              <w:rPr>
                <w:iCs/>
                <w:lang w:val="en-US" w:eastAsia="ko-KR"/>
              </w:rPr>
              <w:t>reliab</w:t>
            </w:r>
            <w:r>
              <w:rPr>
                <w:rFonts w:eastAsia="宋体" w:hint="eastAsia"/>
                <w:iCs/>
                <w:lang w:val="en-US" w:eastAsia="zh-CN"/>
              </w:rPr>
              <w:t>ility requirement, i</w:t>
            </w:r>
            <w:r>
              <w:rPr>
                <w:rFonts w:ascii="Times New Roman" w:eastAsia="宋体" w:hAnsi="Times New Roman" w:hint="eastAsia"/>
                <w:lang w:val="en-US" w:eastAsia="zh-CN"/>
              </w:rPr>
              <w:t xml:space="preserve">f </w:t>
            </w:r>
            <w:r>
              <w:rPr>
                <w:iCs/>
                <w:lang w:val="en-US" w:eastAsia="ko-KR"/>
              </w:rPr>
              <w:t>identification of up to 3 missing PDCCHs (same capability as NR)</w:t>
            </w:r>
            <w:r>
              <w:rPr>
                <w:rFonts w:eastAsia="宋体" w:hint="eastAsia"/>
                <w:iCs/>
                <w:lang w:val="en-US" w:eastAsia="zh-CN"/>
              </w:rPr>
              <w:t xml:space="preserve">, the </w:t>
            </w:r>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w:t>
            </w:r>
            <w:r>
              <w:rPr>
                <w:rFonts w:ascii="Times New Roman" w:eastAsia="宋体" w:hAnsi="Times New Roman" w:hint="eastAsia"/>
                <w:lang w:val="en-US" w:eastAsia="zh-CN"/>
              </w:rPr>
              <w:t xml:space="preserve">, otherwise, </w:t>
            </w:r>
            <w:r>
              <w:rPr>
                <w:rFonts w:eastAsia="宋体" w:hint="eastAsia"/>
                <w:iCs/>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宋体"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宋体"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Pr>
                <w:lang w:eastAsia="ko-KR"/>
              </w:rPr>
              <w:t>schedulings</w:t>
            </w:r>
            <w:proofErr w:type="spellEnd"/>
            <w:r>
              <w:rPr>
                <w:lang w:eastAsia="ko-KR"/>
              </w:rPr>
              <w:t xml:space="preserve">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宋体"/>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Default="002F1076" w:rsidP="002F1076">
            <w:pPr>
              <w:jc w:val="both"/>
              <w:rPr>
                <w:lang w:eastAsia="ko-KR"/>
              </w:rPr>
            </w:pPr>
            <w:r>
              <w:rPr>
                <w:lang w:eastAsia="ko-KR"/>
              </w:rPr>
              <w:t xml:space="preserve">In general, we are okay with the observations. </w:t>
            </w:r>
          </w:p>
          <w:p w14:paraId="2DB6C616" w14:textId="77777777" w:rsidR="002F1076" w:rsidRDefault="002F1076" w:rsidP="002F1076">
            <w:pPr>
              <w:jc w:val="both"/>
              <w:rPr>
                <w:lang w:eastAsia="ko-KR"/>
              </w:rPr>
            </w:pPr>
            <w:r>
              <w:rPr>
                <w:lang w:eastAsia="ko-KR"/>
              </w:rPr>
              <w:t xml:space="preserve">We are fine with Huawei’s update on the single/multi-PDSCH DIC issue and with Xiaomi’s update on the # of HARQ-ACK bits. </w:t>
            </w:r>
          </w:p>
          <w:p w14:paraId="57DA0AB0" w14:textId="77777777" w:rsidR="002F1076" w:rsidRDefault="002F1076" w:rsidP="002F1076">
            <w:pPr>
              <w:jc w:val="both"/>
              <w:rPr>
                <w:lang w:eastAsia="ko-KR"/>
              </w:rPr>
            </w:pPr>
            <w:r>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Default="002F1076" w:rsidP="002F1076">
            <w:pPr>
              <w:jc w:val="both"/>
              <w:rPr>
                <w:rFonts w:eastAsia="宋体"/>
                <w:iCs/>
                <w:lang w:val="en-US" w:eastAsia="zh-CN"/>
              </w:rPr>
            </w:pPr>
            <w:r>
              <w:rPr>
                <w:lang w:eastAsia="ko-KR"/>
              </w:rPr>
              <w:t xml:space="preserve">Finally, from our understanding, there would need to be an increase in the DAI field for this alternative with the increase in the number of PDSCHs scheduled by a single PDCCH. We assume </w:t>
            </w:r>
            <w:r>
              <w:rPr>
                <w:lang w:eastAsia="ko-KR"/>
              </w:rPr>
              <w:lastRenderedPageBreak/>
              <w:t>that we would like the capability to be the same as NR as highlighted by ZTE and agree with Ericsson that we will not be able to miss one PDCCH.</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宋体"/>
                <w:kern w:val="2"/>
                <w:lang w:eastAsia="zh-CN"/>
              </w:rPr>
              <w:lastRenderedPageBreak/>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宋体"/>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宋体"/>
                <w:iCs/>
                <w:lang w:eastAsia="zh-CN"/>
              </w:rPr>
            </w:pPr>
            <w:r>
              <w:rPr>
                <w:rFonts w:eastAsia="宋体" w:hint="eastAsia"/>
                <w:iCs/>
                <w:lang w:eastAsia="zh-CN"/>
              </w:rPr>
              <w:t>W</w:t>
            </w:r>
            <w:r>
              <w:rPr>
                <w:rFonts w:eastAsia="宋体"/>
                <w:iCs/>
                <w:lang w:eastAsia="zh-CN"/>
              </w:rPr>
              <w:t>e have following questions on the observation:</w:t>
            </w:r>
          </w:p>
          <w:p w14:paraId="7A5E47CD" w14:textId="77777777" w:rsidR="00BD68CD" w:rsidRDefault="0001051D">
            <w:pPr>
              <w:jc w:val="both"/>
              <w:rPr>
                <w:rFonts w:eastAsia="宋体"/>
                <w:iCs/>
                <w:lang w:val="en-US" w:eastAsia="zh-CN"/>
              </w:rPr>
            </w:pPr>
            <w:r>
              <w:rPr>
                <w:rFonts w:eastAsia="宋体"/>
                <w:iCs/>
                <w:lang w:eastAsia="zh-CN"/>
              </w:rPr>
              <w:t xml:space="preserve">Can we guess the motivation for two sub-codebooks here is to only extend DAI field for “multi-PDSCH DCI”? However, it </w:t>
            </w:r>
            <w:r>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宋体"/>
                <w:iCs/>
                <w:lang w:val="en-US" w:eastAsia="zh-CN"/>
              </w:rPr>
            </w:pPr>
            <w:r>
              <w:rPr>
                <w:rFonts w:eastAsia="宋体"/>
                <w:iCs/>
                <w:lang w:val="en-US" w:eastAsia="zh-CN"/>
              </w:rPr>
              <w:t xml:space="preserve">As discussed in Proposal #2, we prefer current DCI format for single PDSCH scheduling to be reused for as multi-PDSCH DCI format, </w:t>
            </w:r>
            <w:proofErr w:type="gramStart"/>
            <w:r>
              <w:rPr>
                <w:rFonts w:eastAsia="宋体"/>
                <w:iCs/>
                <w:lang w:val="en-US" w:eastAsia="zh-CN"/>
              </w:rPr>
              <w:t>i.e.</w:t>
            </w:r>
            <w:proofErr w:type="gramEnd"/>
            <w:r>
              <w:rPr>
                <w:rFonts w:eastAsia="宋体"/>
                <w:iCs/>
                <w:lang w:val="en-US" w:eastAsia="zh-CN"/>
              </w:rPr>
              <w:t xml:space="preserve"> same DCI format for both single PDSCH scheduling and multi-PDSCH scheduling For a same DCI format, </w:t>
            </w:r>
            <w:r>
              <w:rPr>
                <w:rFonts w:eastAsia="宋体"/>
                <w:lang w:eastAsia="zh-CN"/>
              </w:rPr>
              <w:t>it seems not reasonable that the field is extended when multiple PDSCHs are scheduled case and not extended for single PDSCH case.</w:t>
            </w:r>
            <w:r>
              <w:rPr>
                <w:rFonts w:eastAsia="宋体"/>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宋体"/>
                <w:iCs/>
                <w:lang w:val="en-US" w:eastAsia="zh-CN"/>
              </w:rPr>
            </w:pPr>
            <w:r>
              <w:rPr>
                <w:rFonts w:eastAsia="宋体"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宋体"/>
                <w:iCs/>
                <w:lang w:val="en-US" w:eastAsia="zh-CN"/>
              </w:rPr>
            </w:pPr>
            <w:r>
              <w:rPr>
                <w:rFonts w:eastAsia="宋体"/>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宋体"/>
                <w:iCs/>
                <w:lang w:val="en-US" w:eastAsia="zh-CN"/>
              </w:rPr>
            </w:pPr>
            <w:r>
              <w:rPr>
                <w:rFonts w:eastAsia="宋体"/>
                <w:iCs/>
                <w:lang w:val="en-US" w:eastAsia="zh-CN"/>
              </w:rPr>
              <w:t xml:space="preserve">Recommend </w:t>
            </w:r>
            <w:proofErr w:type="gramStart"/>
            <w:r>
              <w:rPr>
                <w:rFonts w:eastAsia="宋体"/>
                <w:iCs/>
                <w:lang w:val="en-US" w:eastAsia="zh-CN"/>
              </w:rPr>
              <w:t>to clarify</w:t>
            </w:r>
            <w:proofErr w:type="gramEnd"/>
            <w:r>
              <w:rPr>
                <w:rFonts w:eastAsia="宋体"/>
                <w:iCs/>
                <w:lang w:val="en-US" w:eastAsia="zh-CN"/>
              </w:rPr>
              <w:t xml:space="preserve">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宋体"/>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宋体"/>
                <w:iCs/>
                <w:lang w:val="en-US" w:eastAsia="zh-CN"/>
              </w:rPr>
            </w:pPr>
            <w:r>
              <w:rPr>
                <w:rFonts w:eastAsia="宋体"/>
                <w:iCs/>
                <w:lang w:val="en-US" w:eastAsia="zh-CN"/>
              </w:rPr>
              <w:t>Generally okay with the observation</w:t>
            </w:r>
          </w:p>
          <w:p w14:paraId="1465349F" w14:textId="77777777" w:rsidR="00BD68CD" w:rsidRDefault="00BD68CD">
            <w:pPr>
              <w:jc w:val="both"/>
              <w:rPr>
                <w:rFonts w:eastAsia="宋体"/>
                <w:iCs/>
                <w:lang w:val="en-US" w:eastAsia="zh-CN"/>
              </w:rPr>
            </w:pPr>
          </w:p>
          <w:p w14:paraId="09A07668" w14:textId="77777777" w:rsidR="00BD68CD" w:rsidRDefault="0001051D">
            <w:pPr>
              <w:jc w:val="both"/>
              <w:rPr>
                <w:rFonts w:eastAsia="宋体"/>
                <w:iCs/>
                <w:lang w:val="en-US" w:eastAsia="zh-CN"/>
              </w:rPr>
            </w:pPr>
            <w:r>
              <w:rPr>
                <w:rFonts w:eastAsia="宋体"/>
                <w:iCs/>
                <w:lang w:val="en-US" w:eastAsia="zh-CN"/>
              </w:rPr>
              <w:t xml:space="preserve">Clearly the </w:t>
            </w:r>
            <w:proofErr w:type="spellStart"/>
            <w:r>
              <w:rPr>
                <w:rFonts w:eastAsia="宋体"/>
                <w:iCs/>
                <w:lang w:val="en-US" w:eastAsia="zh-CN"/>
              </w:rPr>
              <w:t>bitwidth</w:t>
            </w:r>
            <w:proofErr w:type="spellEnd"/>
            <w:r>
              <w:rPr>
                <w:rFonts w:eastAsia="宋体"/>
                <w:iCs/>
                <w:lang w:val="en-US" w:eastAsia="zh-CN"/>
              </w:rPr>
              <w:t xml:space="preserve"> of the DAI fields will increase with Alt2.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宋体"/>
                <w:iCs/>
                <w:lang w:val="en-US" w:eastAsia="zh-CN"/>
              </w:rPr>
            </w:pPr>
          </w:p>
          <w:p w14:paraId="36736A7A" w14:textId="77777777" w:rsidR="00BD68CD" w:rsidRDefault="0001051D">
            <w:pPr>
              <w:jc w:val="both"/>
              <w:rPr>
                <w:iCs/>
                <w:lang w:val="en-US" w:eastAsia="ko-KR"/>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宋体"/>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lastRenderedPageBreak/>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54" w:author="김선욱/책임연구원/미래기술센터 C&amp;M표준(연)5G무선통신표준Task(seonwook.kim@lge.com)" w:date="2021-04-15T11:45:00Z">
        <w:r>
          <w:rPr>
            <w:lang w:val="en-US"/>
          </w:rPr>
          <w:t>b</w:t>
        </w:r>
      </w:ins>
      <w:r>
        <w:rPr>
          <w:lang w:val="en-US"/>
        </w:rPr>
        <w:t xml:space="preserve"> (C-DAI/T-DAI is counted per PDSCH</w:t>
      </w:r>
      <w:ins w:id="155"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156"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f5"/>
        <w:numPr>
          <w:ilvl w:val="1"/>
          <w:numId w:val="3"/>
        </w:numPr>
        <w:spacing w:line="256" w:lineRule="auto"/>
        <w:ind w:leftChars="0"/>
        <w:contextualSpacing/>
        <w:jc w:val="both"/>
        <w:rPr>
          <w:ins w:id="157" w:author="김선욱/책임연구원/미래기술센터 C&amp;M표준(연)5G무선통신표준Task(seonwook.kim@lge.com)" w:date="2021-04-15T11:45:00Z"/>
          <w:rFonts w:ascii="Times New Roman" w:eastAsia="Malgun Gothic" w:hAnsi="Times New Roman"/>
          <w:lang w:val="en-US"/>
        </w:rPr>
      </w:pPr>
      <w:ins w:id="158" w:author="김선욱/책임연구원/미래기술센터 C&amp;M표준(연)5G무선통신표준Task(seonwook.kim@lge.com)" w:date="2021-04-15T11:45:00Z">
        <w:r>
          <w:rPr>
            <w:rFonts w:ascii="Times New Roman" w:eastAsia="Malgun Gothic" w:hAnsi="Times New Roman"/>
            <w:lang w:val="en-US"/>
          </w:rPr>
          <w:t>C-DAI/T-DAI in DL DCI (only for multi-PDSCH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af5"/>
        <w:numPr>
          <w:ilvl w:val="2"/>
          <w:numId w:val="3"/>
        </w:numPr>
        <w:spacing w:line="256" w:lineRule="auto"/>
        <w:ind w:leftChars="0"/>
        <w:contextualSpacing/>
        <w:jc w:val="both"/>
        <w:rPr>
          <w:del w:id="159" w:author="김선욱/책임연구원/미래기술센터 C&amp;M표준(연)5G무선통신표준Task(seonwook.kim@lge.com)" w:date="2021-04-15T11:45:00Z"/>
          <w:rFonts w:ascii="Times New Roman" w:eastAsia="Malgun Gothic" w:hAnsi="Times New Roman"/>
          <w:lang w:val="en-US"/>
        </w:rPr>
      </w:pPr>
      <w:del w:id="160"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61"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 xml:space="preserve">can understand the motivation explained by FL. But we don't see the necessity to support such complicated mechanism, </w:t>
            </w:r>
            <w:proofErr w:type="gramStart"/>
            <w:r>
              <w:rPr>
                <w:rFonts w:eastAsia="宋体"/>
                <w:lang w:eastAsia="zh-CN"/>
              </w:rPr>
              <w:t>i.e.</w:t>
            </w:r>
            <w:proofErr w:type="gramEnd"/>
            <w:r>
              <w:rPr>
                <w:rFonts w:eastAsia="宋体"/>
                <w:lang w:eastAsia="zh-CN"/>
              </w:rPr>
              <w:t xml:space="preserve"> new DAI definition + increased DAI overhead + two sub-codebook.</w:t>
            </w:r>
          </w:p>
          <w:p w14:paraId="1CB013C6" w14:textId="77777777" w:rsidR="00BD68CD" w:rsidRDefault="0001051D">
            <w:pPr>
              <w:jc w:val="both"/>
              <w:rPr>
                <w:rFonts w:eastAsia="宋体"/>
                <w:lang w:eastAsia="zh-CN"/>
              </w:rPr>
            </w:pPr>
            <w:r>
              <w:rPr>
                <w:rFonts w:eastAsia="宋体"/>
                <w:lang w:eastAsia="zh-CN"/>
              </w:rPr>
              <w:t xml:space="preserve">Therefore, we suggest </w:t>
            </w:r>
            <w:proofErr w:type="gramStart"/>
            <w:r>
              <w:rPr>
                <w:rFonts w:eastAsia="宋体"/>
                <w:lang w:eastAsia="zh-CN"/>
              </w:rPr>
              <w:t>to remove</w:t>
            </w:r>
            <w:proofErr w:type="gramEnd"/>
            <w:r>
              <w:rPr>
                <w:rFonts w:eastAsia="宋体"/>
                <w:lang w:eastAsia="zh-CN"/>
              </w:rPr>
              <w:t xml:space="preser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宋体"/>
                <w:lang w:eastAsia="zh-CN"/>
              </w:rPr>
            </w:pPr>
            <w:r>
              <w:rPr>
                <w:rFonts w:eastAsia="宋体" w:hint="eastAsia"/>
                <w:lang w:eastAsia="zh-CN"/>
              </w:rPr>
              <w:t>W</w:t>
            </w:r>
            <w:r>
              <w:rPr>
                <w:rFonts w:eastAsia="宋体"/>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宋体"/>
                <w:iCs/>
                <w:lang w:val="en-US" w:eastAsia="zh-CN"/>
              </w:rPr>
            </w:pPr>
            <w:r>
              <w:rPr>
                <w:rFonts w:eastAsia="宋体"/>
                <w:lang w:eastAsia="zh-CN"/>
              </w:rPr>
              <w:t xml:space="preserve">But the current description looks a little confusing. We suggest </w:t>
            </w:r>
            <w:proofErr w:type="gramStart"/>
            <w:r>
              <w:rPr>
                <w:rFonts w:eastAsia="宋体"/>
                <w:lang w:eastAsia="zh-CN"/>
              </w:rPr>
              <w:t>to modify</w:t>
            </w:r>
            <w:proofErr w:type="gramEnd"/>
            <w:r>
              <w:rPr>
                <w:rFonts w:eastAsia="宋体"/>
                <w:lang w:eastAsia="zh-CN"/>
              </w:rPr>
              <w:t xml:space="preserve"> the “multi-PDSCH DCI” and “single-PDSCH DCI” into “DCI format supporting multi-PDSCH scheduling” and “DCI format supporting only single-PDSCH scheduling”. Since in our understanding, multi-PDSCH DCI can also </w:t>
            </w:r>
            <w:proofErr w:type="spellStart"/>
            <w:r>
              <w:rPr>
                <w:rFonts w:eastAsia="宋体"/>
                <w:lang w:eastAsia="zh-CN"/>
              </w:rPr>
              <w:t>scheduled</w:t>
            </w:r>
            <w:proofErr w:type="spellEnd"/>
            <w:r>
              <w:rPr>
                <w:rFonts w:eastAsia="宋体"/>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w:t>
            </w:r>
            <w:proofErr w:type="gramStart"/>
            <w:r>
              <w:rPr>
                <w:rFonts w:ascii="Times New Roman" w:eastAsia="Malgun Gothic" w:hAnsi="Times New Roman"/>
                <w:lang w:val="en-US"/>
              </w:rPr>
              <w:t>i.e.</w:t>
            </w:r>
            <w:proofErr w:type="gramEnd"/>
            <w:r>
              <w:rPr>
                <w:rFonts w:ascii="Times New Roman" w:eastAsia="Malgun Gothic" w:hAnsi="Times New Roman"/>
                <w:lang w:val="en-US"/>
              </w:rPr>
              <w:t xml:space="preserve">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w:t>
            </w:r>
          </w:p>
          <w:p w14:paraId="0F51BF53"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 for the first sub-codebook or the second sub-codebook</w:t>
            </w:r>
          </w:p>
          <w:p w14:paraId="4E2593BD"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宋体"/>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f5"/>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f5"/>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 xml:space="preserve">We do not see benefits, and therefore the necessity to support the two-codebook design yet. Recommend </w:t>
            </w:r>
            <w:proofErr w:type="gramStart"/>
            <w:r>
              <w:t>to remove</w:t>
            </w:r>
            <w:proofErr w:type="gramEnd"/>
            <w:r>
              <w:t xml:space="preser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r>
              <w:rPr>
                <w:rFonts w:eastAsia="宋体"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宋体"/>
                <w:lang w:val="en-US" w:eastAsia="zh-CN"/>
              </w:rPr>
            </w:pPr>
            <w:r>
              <w:rPr>
                <w:rFonts w:eastAsia="宋体" w:hint="eastAsia"/>
                <w:lang w:val="en-US" w:eastAsia="zh-CN"/>
              </w:rPr>
              <w:t xml:space="preserve">We think </w:t>
            </w:r>
            <w:r>
              <w:rPr>
                <w:lang w:eastAsia="ko-KR"/>
              </w:rPr>
              <w:t>single codebook</w:t>
            </w:r>
            <w:r>
              <w:rPr>
                <w:rFonts w:eastAsia="宋体" w:hint="eastAsia"/>
                <w:lang w:val="en-US" w:eastAsia="zh-CN"/>
              </w:rPr>
              <w:t xml:space="preserve"> is enough, </w:t>
            </w:r>
            <w:r>
              <w:rPr>
                <w:lang w:eastAsia="ko-KR"/>
              </w:rPr>
              <w:t>two sub-codebooks design</w:t>
            </w:r>
            <w:r>
              <w:rPr>
                <w:rFonts w:eastAsia="宋体"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宋体"/>
                <w:lang w:val="en-US"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宋体"/>
                <w:lang w:val="en-US" w:eastAsia="zh-CN"/>
              </w:rPr>
            </w:pPr>
            <w:r>
              <w:rPr>
                <w:rFonts w:eastAsia="宋体"/>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宋体"/>
                <w:lang w:eastAsia="zh-CN"/>
              </w:rPr>
            </w:pPr>
            <w:r>
              <w:rPr>
                <w:lang w:eastAsia="ko-KR"/>
              </w:rPr>
              <w:t xml:space="preserve">We understand the FL’s motivation for the single/multi-codebook split based on the explanation.  We suggest the </w:t>
            </w:r>
            <w:proofErr w:type="gramStart"/>
            <w:r>
              <w:rPr>
                <w:lang w:eastAsia="ko-KR"/>
              </w:rPr>
              <w:t>2 codebook</w:t>
            </w:r>
            <w:proofErr w:type="gramEnd"/>
            <w:r>
              <w:rPr>
                <w:lang w:eastAsia="ko-KR"/>
              </w:rPr>
              <w:t xml:space="preserve"> concept be discussed separately.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lastRenderedPageBreak/>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宋体"/>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宋体"/>
                <w:iCs/>
                <w:lang w:val="en-US" w:eastAsia="zh-CN"/>
              </w:rPr>
            </w:pPr>
            <w:r>
              <w:rPr>
                <w:rFonts w:eastAsia="宋体" w:hint="eastAsia"/>
                <w:iCs/>
                <w:lang w:val="en-US" w:eastAsia="zh-CN"/>
              </w:rPr>
              <w:t>We are generally fine with the observation and we also observe that:</w:t>
            </w:r>
          </w:p>
          <w:p w14:paraId="6AA0CFB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宋体" w:hAnsi="Times New Roman" w:hint="eastAsia"/>
                <w:lang w:val="en-US"/>
              </w:rPr>
              <w:t>NACK bits may be padded if scheduled PDSCH number is not an integer of M in Alt2.</w:t>
            </w:r>
          </w:p>
          <w:p w14:paraId="364E6618" w14:textId="77777777" w:rsidR="00BD68CD" w:rsidRDefault="00BD68CD">
            <w:pPr>
              <w:jc w:val="both"/>
              <w:rPr>
                <w:rFonts w:eastAsia="宋体"/>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宋体"/>
                <w:iCs/>
                <w:lang w:val="en-US" w:eastAsia="zh-CN"/>
              </w:rPr>
            </w:pPr>
            <w:r>
              <w:rPr>
                <w:rFonts w:eastAsia="宋体"/>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宋体"/>
                <w:iCs/>
                <w:lang w:val="en-US" w:eastAsia="zh-CN"/>
              </w:rPr>
            </w:pPr>
            <w:r>
              <w:rPr>
                <w:rFonts w:eastAsia="宋体"/>
                <w:iCs/>
                <w:lang w:val="en-US" w:eastAsia="zh-CN"/>
              </w:rPr>
              <w:t xml:space="preserve">Recommend </w:t>
            </w:r>
            <w:proofErr w:type="gramStart"/>
            <w:r>
              <w:rPr>
                <w:rFonts w:eastAsia="宋体"/>
                <w:iCs/>
                <w:lang w:val="en-US" w:eastAsia="zh-CN"/>
              </w:rPr>
              <w:t>to decide</w:t>
            </w:r>
            <w:proofErr w:type="gramEnd"/>
            <w:r>
              <w:rPr>
                <w:rFonts w:eastAsia="宋体"/>
                <w:iCs/>
                <w:lang w:val="en-US" w:eastAsia="zh-CN"/>
              </w:rPr>
              <w:t xml:space="preserv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proofErr w:type="gramStart"/>
            <w:r>
              <w:rPr>
                <w:iCs/>
                <w:lang w:val="en-US" w:eastAsia="ko-KR"/>
              </w:rPr>
              <w:t>Otherwise</w:t>
            </w:r>
            <w:proofErr w:type="gramEnd"/>
            <w:r>
              <w:rPr>
                <w:iCs/>
                <w:lang w:val="en-US" w:eastAsia="ko-KR"/>
              </w:rPr>
              <w:t xml:space="preserve"> we are fine with formulation.</w:t>
            </w:r>
          </w:p>
          <w:p w14:paraId="36480D28" w14:textId="77777777" w:rsidR="00BD68CD" w:rsidRDefault="0001051D">
            <w:pPr>
              <w:jc w:val="both"/>
              <w:rPr>
                <w:rFonts w:eastAsia="宋体"/>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宋体"/>
                <w:iCs/>
                <w:lang w:val="en-US" w:eastAsia="zh-CN"/>
              </w:rPr>
            </w:pPr>
            <w:r>
              <w:rPr>
                <w:rFonts w:eastAsia="宋体"/>
                <w:iCs/>
                <w:lang w:val="en-US" w:eastAsia="zh-CN"/>
              </w:rPr>
              <w:t>Generally okay with the observation</w:t>
            </w:r>
          </w:p>
          <w:p w14:paraId="0520F62F" w14:textId="77777777" w:rsidR="00BD68CD" w:rsidRDefault="00BD68CD">
            <w:pPr>
              <w:jc w:val="both"/>
              <w:rPr>
                <w:rFonts w:eastAsia="宋体"/>
                <w:iCs/>
                <w:lang w:val="en-US" w:eastAsia="zh-CN"/>
              </w:rPr>
            </w:pPr>
          </w:p>
          <w:p w14:paraId="5C91155B" w14:textId="77777777" w:rsidR="00BD68CD" w:rsidRDefault="0001051D">
            <w:pPr>
              <w:jc w:val="both"/>
              <w:rPr>
                <w:rFonts w:eastAsia="宋体"/>
                <w:iCs/>
                <w:lang w:val="en-US" w:eastAsia="zh-CN"/>
              </w:rPr>
            </w:pPr>
            <w:r>
              <w:rPr>
                <w:rFonts w:eastAsia="宋体"/>
                <w:iCs/>
                <w:lang w:val="en-US" w:eastAsia="zh-CN"/>
              </w:rPr>
              <w:t xml:space="preserve">Similar to Alt-2, the </w:t>
            </w:r>
            <w:proofErr w:type="spellStart"/>
            <w:r>
              <w:rPr>
                <w:rFonts w:eastAsia="宋体"/>
                <w:iCs/>
                <w:lang w:val="en-US" w:eastAsia="zh-CN"/>
              </w:rPr>
              <w:t>bitwidth</w:t>
            </w:r>
            <w:proofErr w:type="spellEnd"/>
            <w:r>
              <w:rPr>
                <w:rFonts w:eastAsia="宋体"/>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宋体"/>
                <w:iCs/>
                <w:lang w:val="en-US" w:eastAsia="zh-CN"/>
              </w:rPr>
            </w:pPr>
          </w:p>
          <w:p w14:paraId="59A35B13" w14:textId="77777777" w:rsidR="00BD68CD" w:rsidRDefault="0001051D">
            <w:pPr>
              <w:jc w:val="both"/>
              <w:rPr>
                <w:iCs/>
                <w:lang w:val="en-US" w:eastAsia="ko-KR"/>
              </w:rPr>
            </w:pPr>
            <w:proofErr w:type="gramStart"/>
            <w:r>
              <w:rPr>
                <w:rFonts w:eastAsia="宋体"/>
                <w:iCs/>
                <w:lang w:val="en-US" w:eastAsia="zh-CN"/>
              </w:rPr>
              <w:t>Again,  key</w:t>
            </w:r>
            <w:proofErr w:type="gramEnd"/>
            <w:r>
              <w:rPr>
                <w:rFonts w:eastAsia="宋体"/>
                <w:iCs/>
                <w:lang w:val="en-US" w:eastAsia="zh-CN"/>
              </w:rPr>
              <w:t xml:space="preserve">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宋体"/>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宋体"/>
                <w:iCs/>
                <w:lang w:val="en-US" w:eastAsia="zh-CN"/>
              </w:rPr>
            </w:pPr>
            <w:r>
              <w:rPr>
                <w:rFonts w:eastAsia="宋体"/>
                <w:iCs/>
                <w:lang w:val="en-US" w:eastAsia="zh-CN"/>
              </w:rPr>
              <w:t>We have different understanding for 1</w:t>
            </w:r>
            <w:r>
              <w:rPr>
                <w:rFonts w:eastAsia="宋体"/>
                <w:iCs/>
                <w:vertAlign w:val="superscript"/>
                <w:lang w:val="en-US" w:eastAsia="zh-CN"/>
              </w:rPr>
              <w:t>st</w:t>
            </w:r>
            <w:r>
              <w:rPr>
                <w:rFonts w:eastAsia="宋体"/>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w:t>
            </w:r>
            <w:r>
              <w:rPr>
                <w:rFonts w:ascii="Times New Roman" w:eastAsia="Malgun Gothic" w:hAnsi="Times New Roman"/>
                <w:lang w:val="en-US"/>
              </w:rPr>
              <w:lastRenderedPageBreak/>
              <w:t xml:space="preserve">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62"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63"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64"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65"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66" w:author="김선욱/책임연구원/미래기술센터 C&amp;M표준(연)5G무선통신표준Task(seonwook.kim@lge.com)" w:date="2021-04-15T15:22:00Z">
        <w:r>
          <w:rPr>
            <w:rFonts w:ascii="Times New Roman" w:eastAsia="Malgun Gothic" w:hAnsi="Times New Roman"/>
            <w:lang w:val="en-US"/>
          </w:rPr>
          <w:t>C-</w:t>
        </w:r>
      </w:ins>
      <w:ins w:id="167"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f5"/>
        <w:numPr>
          <w:ilvl w:val="2"/>
          <w:numId w:val="3"/>
        </w:numPr>
        <w:spacing w:line="256" w:lineRule="auto"/>
        <w:ind w:leftChars="0"/>
        <w:contextualSpacing/>
        <w:jc w:val="both"/>
        <w:rPr>
          <w:ins w:id="168"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69"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70" w:author="김선욱/책임연구원/미래기술센터 C&amp;M표준(연)5G무선통신표준Task(seonwook.kim@lge.com)" w:date="2021-04-15T11:51:00Z">
        <w:r>
          <w:rPr>
            <w:rFonts w:ascii="Times New Roman" w:eastAsia="Malgun Gothic" w:hAnsi="Times New Roman"/>
            <w:lang w:val="en-US"/>
          </w:rPr>
          <w:t>s</w:t>
        </w:r>
      </w:ins>
      <w:ins w:id="171"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72"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73"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0CF39FF4" w14:textId="77777777" w:rsidR="00BD68CD" w:rsidRDefault="0001051D">
            <w:pPr>
              <w:jc w:val="both"/>
              <w:rPr>
                <w:rFonts w:eastAsia="宋体"/>
                <w:lang w:eastAsia="zh-CN"/>
              </w:rPr>
            </w:pPr>
            <w:r>
              <w:rPr>
                <w:rFonts w:eastAsia="宋体"/>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宋体"/>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27A511F4" w14:textId="77777777" w:rsidR="00BD68CD" w:rsidRDefault="0001051D">
            <w:pPr>
              <w:jc w:val="both"/>
              <w:rPr>
                <w:rFonts w:eastAsia="宋体"/>
                <w:lang w:eastAsia="zh-CN"/>
              </w:rPr>
            </w:pPr>
            <w:r>
              <w:rPr>
                <w:rFonts w:eastAsia="宋体"/>
                <w:lang w:eastAsia="zh-CN"/>
              </w:rPr>
              <w:t xml:space="preserve">But we don’t prefer such a design which is not as straightforward as </w:t>
            </w:r>
            <w:proofErr w:type="gramStart"/>
            <w:r>
              <w:rPr>
                <w:rFonts w:eastAsia="宋体"/>
                <w:lang w:eastAsia="zh-CN"/>
              </w:rPr>
              <w:t>At</w:t>
            </w:r>
            <w:proofErr w:type="gramEnd"/>
            <w:r>
              <w:rPr>
                <w:rFonts w:eastAsia="宋体"/>
                <w:lang w:eastAsia="zh-CN"/>
              </w:rPr>
              <w:t xml:space="preserve">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74"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宋体"/>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lastRenderedPageBreak/>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eastAsia="宋体" w:hint="eastAsia"/>
                <w:lang w:val="en-US"/>
              </w:rPr>
              <w:t>The following should be removed since it is not the condition.</w:t>
            </w:r>
          </w:p>
          <w:p w14:paraId="32E1C15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17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宋体"/>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宋体"/>
                <w:lang w:val="en-US"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f5"/>
              <w:spacing w:line="256" w:lineRule="auto"/>
              <w:ind w:leftChars="0" w:left="0"/>
              <w:contextualSpacing/>
              <w:jc w:val="both"/>
              <w:rPr>
                <w:rFonts w:eastAsia="宋体"/>
                <w:lang w:val="en-US"/>
              </w:rPr>
            </w:pPr>
            <w:r>
              <w:rPr>
                <w:rFonts w:eastAsia="宋体"/>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f5"/>
              <w:spacing w:line="256" w:lineRule="auto"/>
              <w:ind w:leftChars="0" w:left="0"/>
              <w:contextualSpacing/>
              <w:jc w:val="both"/>
              <w:rPr>
                <w:rFonts w:eastAsia="宋体"/>
              </w:rPr>
            </w:pPr>
            <w:r>
              <w:rPr>
                <w:lang w:eastAsia="ko-KR"/>
              </w:rPr>
              <w:t>We are fine with the observations but would prefer to discussion the merits of the Alt 1 and Alt 2 first.</w:t>
            </w: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lastRenderedPageBreak/>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 xml:space="preserve">Even though majority companies suggest </w:t>
      </w:r>
      <w:proofErr w:type="gramStart"/>
      <w:r>
        <w:rPr>
          <w:lang w:val="en-US" w:eastAsia="ko-KR"/>
        </w:rPr>
        <w:t>to allow</w:t>
      </w:r>
      <w:proofErr w:type="gramEnd"/>
      <w:r>
        <w:rPr>
          <w:lang w:val="en-US" w:eastAsia="ko-KR"/>
        </w:rPr>
        <w:t xml:space="preserve">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lastRenderedPageBreak/>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宋体" w:hint="eastAsia"/>
                <w:iCs/>
                <w:lang w:val="en-US" w:eastAsia="zh-CN"/>
              </w:rPr>
              <w:t xml:space="preserve">In </w:t>
            </w:r>
            <w:r>
              <w:rPr>
                <w:rFonts w:eastAsia="宋体"/>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w:t>
            </w:r>
            <w:proofErr w:type="gramStart"/>
            <w:r>
              <w:rPr>
                <w:rFonts w:eastAsia="宋体"/>
                <w:iCs/>
                <w:lang w:val="en-US" w:eastAsia="zh-CN"/>
              </w:rPr>
              <w:t>hence</w:t>
            </w:r>
            <w:proofErr w:type="gramEnd"/>
            <w:r>
              <w:rPr>
                <w:rFonts w:eastAsia="宋体"/>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宋体"/>
                <w:iCs/>
                <w:lang w:val="en-US" w:eastAsia="zh-CN"/>
              </w:rPr>
              <w:t>report</w:t>
            </w:r>
            <w:proofErr w:type="gramEnd"/>
            <w:r>
              <w:rPr>
                <w:rFonts w:eastAsia="宋体"/>
                <w:iCs/>
                <w:lang w:val="en-US" w:eastAsia="zh-CN"/>
              </w:rPr>
              <w:t xml:space="preserve">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宋体"/>
                <w:lang w:eastAsia="zh-CN"/>
              </w:rPr>
            </w:pPr>
            <w:r>
              <w:rPr>
                <w:rFonts w:eastAsia="宋体"/>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10841D3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宋体"/>
                <w:iCs/>
                <w:kern w:val="2"/>
                <w:lang w:val="en-US" w:eastAsia="zh-CN"/>
              </w:rPr>
            </w:pPr>
            <w:r>
              <w:rPr>
                <w:rFonts w:eastAsia="宋体"/>
                <w:iCs/>
                <w:lang w:val="en-US" w:eastAsia="zh-CN"/>
              </w:rPr>
              <w:t xml:space="preserve">If supported, we think at least </w:t>
            </w:r>
            <w:proofErr w:type="gramStart"/>
            <w:r>
              <w:rPr>
                <w:rFonts w:eastAsia="宋体"/>
                <w:iCs/>
                <w:lang w:val="en-US" w:eastAsia="zh-CN"/>
              </w:rPr>
              <w:t>K1</w:t>
            </w:r>
            <w:proofErr w:type="gramEnd"/>
            <w:r>
              <w:rPr>
                <w:rFonts w:eastAsia="宋体"/>
                <w:iCs/>
                <w:lang w:val="en-US" w:eastAsia="zh-CN"/>
              </w:rPr>
              <w:t xml:space="preserve">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宋体"/>
                <w:iCs/>
                <w:lang w:val="en-US" w:eastAsia="zh-CN"/>
              </w:rPr>
            </w:pPr>
            <w:r>
              <w:rPr>
                <w:rFonts w:eastAsia="宋体"/>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宋体"/>
                <w:iCs/>
                <w:kern w:val="2"/>
                <w:lang w:val="en-US" w:eastAsia="zh-CN"/>
              </w:rPr>
            </w:pPr>
            <w:r>
              <w:rPr>
                <w:rFonts w:eastAsia="宋体" w:hint="eastAsia"/>
                <w:iCs/>
                <w:kern w:val="2"/>
                <w:lang w:val="en-US" w:eastAsia="zh-CN"/>
              </w:rPr>
              <w:t xml:space="preserve">We are fine with the proposal. In our opinion, transmitting HARQ-ACK in different PDCCHs would be </w:t>
            </w:r>
            <w:proofErr w:type="spellStart"/>
            <w:r>
              <w:rPr>
                <w:rFonts w:eastAsia="宋体" w:hint="eastAsia"/>
                <w:iCs/>
                <w:kern w:val="2"/>
                <w:lang w:val="en-US" w:eastAsia="zh-CN"/>
              </w:rPr>
              <w:t>benefitial</w:t>
            </w:r>
            <w:proofErr w:type="spellEnd"/>
            <w:r>
              <w:rPr>
                <w:rFonts w:eastAsia="宋体"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宋体"/>
                <w:iCs/>
                <w:kern w:val="2"/>
                <w:lang w:val="en-US" w:eastAsia="zh-CN"/>
              </w:rPr>
            </w:pPr>
            <w:r>
              <w:rPr>
                <w:rFonts w:eastAsia="宋体"/>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宋体"/>
                <w:lang w:eastAsia="zh-CN"/>
              </w:rPr>
            </w:pPr>
            <w:proofErr w:type="spellStart"/>
            <w:r>
              <w:rPr>
                <w:rFonts w:eastAsia="宋体"/>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宋体"/>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宋体"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lastRenderedPageBreak/>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 xml:space="preserve">Given that we are considering a maximum of 8 PDSCHs, this maps to </w:t>
            </w:r>
            <w:proofErr w:type="gramStart"/>
            <w:r>
              <w:rPr>
                <w:iCs/>
                <w:kern w:val="2"/>
                <w:lang w:eastAsia="zh-CN"/>
              </w:rPr>
              <w:t>e.g.</w:t>
            </w:r>
            <w:proofErr w:type="gramEnd"/>
            <w:r>
              <w:rPr>
                <w:iCs/>
                <w:kern w:val="2"/>
                <w:lang w:eastAsia="zh-CN"/>
              </w:rPr>
              <w:t xml:space="preserve">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宋体"/>
                <w:lang w:eastAsia="zh-CN"/>
              </w:rPr>
            </w:pPr>
            <w:r>
              <w:rPr>
                <w:rFonts w:eastAsia="宋体"/>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lastRenderedPageBreak/>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76" w:author="Prasanna Herath" w:date="2021-04-14T15:34:00Z">
              <w:r>
                <w:rPr>
                  <w:rFonts w:eastAsia="MS Mincho"/>
                  <w:iCs/>
                  <w:lang w:val="en-US" w:eastAsia="ja-JP"/>
                </w:rPr>
                <w:delText>'</w:delText>
              </w:r>
            </w:del>
            <w:ins w:id="177"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宋体"/>
                <w:lang w:eastAsia="zh-CN"/>
              </w:rPr>
            </w:pPr>
            <w:r>
              <w:rPr>
                <w:rFonts w:eastAsia="宋体"/>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宋体"/>
                <w:iCs/>
                <w:kern w:val="2"/>
                <w:lang w:val="en-US" w:eastAsia="zh-CN"/>
              </w:rPr>
            </w:pPr>
            <w:r>
              <w:rPr>
                <w:rFonts w:eastAsia="宋体"/>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宋体"/>
                <w:iCs/>
                <w:lang w:val="en-US" w:eastAsia="zh-CN"/>
              </w:rPr>
            </w:pPr>
            <w:r>
              <w:rPr>
                <w:rFonts w:eastAsia="宋体"/>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宋体"/>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宋体"/>
                <w:lang w:eastAsia="zh-CN"/>
              </w:rPr>
            </w:pPr>
            <w:proofErr w:type="spellStart"/>
            <w:r>
              <w:rPr>
                <w:rFonts w:eastAsia="宋体"/>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宋体"/>
                <w:iCs/>
                <w:lang w:val="en-US" w:eastAsia="zh-CN"/>
              </w:rPr>
            </w:pPr>
            <w:r>
              <w:rPr>
                <w:rFonts w:eastAsia="宋体"/>
                <w:iCs/>
                <w:lang w:val="en-US" w:eastAsia="zh-CN"/>
              </w:rPr>
              <w:t>Support Moderator's proposal.</w:t>
            </w:r>
          </w:p>
          <w:p w14:paraId="5F3F91E8" w14:textId="77777777" w:rsidR="00BD68CD" w:rsidRDefault="00BD68CD">
            <w:pPr>
              <w:jc w:val="both"/>
              <w:rPr>
                <w:rFonts w:eastAsia="宋体"/>
                <w:iCs/>
                <w:lang w:val="en-US" w:eastAsia="zh-CN"/>
              </w:rPr>
            </w:pPr>
          </w:p>
          <w:p w14:paraId="24CD4AD3" w14:textId="77777777" w:rsidR="00BD68CD" w:rsidRDefault="0001051D">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宋体"/>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宋体"/>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宋体"/>
                <w:lang w:eastAsia="zh-CN"/>
              </w:rPr>
            </w:pPr>
            <w:r>
              <w:rPr>
                <w:rFonts w:eastAsia="宋体"/>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宋体"/>
                <w:iCs/>
                <w:lang w:eastAsia="zh-CN"/>
              </w:rPr>
            </w:pPr>
            <w:r>
              <w:rPr>
                <w:rFonts w:eastAsia="宋体"/>
                <w:iCs/>
                <w:lang w:val="en-US" w:eastAsia="zh-CN"/>
              </w:rPr>
              <w:t>We are open to discuss this as an optional UE capability</w:t>
            </w:r>
            <w:r>
              <w:rPr>
                <w:rFonts w:eastAsia="宋体"/>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lastRenderedPageBreak/>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f5"/>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af5"/>
        <w:numPr>
          <w:ilvl w:val="0"/>
          <w:numId w:val="13"/>
        </w:numPr>
        <w:ind w:leftChars="0"/>
      </w:pPr>
      <w:r>
        <w:t>R1-2102389</w:t>
      </w:r>
      <w:r>
        <w:tab/>
        <w:t>Discussion on PDSCH/PUSCH enhancements</w:t>
      </w:r>
      <w:r>
        <w:tab/>
        <w:t>OPPO</w:t>
      </w:r>
    </w:p>
    <w:p w14:paraId="1E3FBF14" w14:textId="77777777" w:rsidR="00BD68CD" w:rsidRDefault="0001051D">
      <w:pPr>
        <w:pStyle w:val="af5"/>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af5"/>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f5"/>
        <w:numPr>
          <w:ilvl w:val="0"/>
          <w:numId w:val="13"/>
        </w:numPr>
        <w:ind w:leftChars="0"/>
      </w:pPr>
      <w:r>
        <w:t>R1-2102562</w:t>
      </w:r>
      <w:r>
        <w:tab/>
        <w:t>PDSCH/PUSCH enhancements</w:t>
      </w:r>
      <w:r>
        <w:tab/>
        <w:t>Nokia, Nokia Shanghai Bell</w:t>
      </w:r>
    </w:p>
    <w:p w14:paraId="1E6EE876" w14:textId="77777777" w:rsidR="00BD68CD" w:rsidRDefault="0001051D">
      <w:pPr>
        <w:pStyle w:val="af5"/>
        <w:numPr>
          <w:ilvl w:val="0"/>
          <w:numId w:val="13"/>
        </w:numPr>
        <w:ind w:leftChars="0"/>
      </w:pPr>
      <w:r>
        <w:t>R1-2102569</w:t>
      </w:r>
      <w:r>
        <w:tab/>
        <w:t>Discussions on scheduling enhancements for PDSCH and PUSCH</w:t>
      </w:r>
      <w:r>
        <w:tab/>
        <w:t>CAICT</w:t>
      </w:r>
    </w:p>
    <w:p w14:paraId="1FD8AFE4" w14:textId="77777777" w:rsidR="00BD68CD" w:rsidRDefault="0001051D">
      <w:pPr>
        <w:pStyle w:val="af5"/>
        <w:numPr>
          <w:ilvl w:val="0"/>
          <w:numId w:val="13"/>
        </w:numPr>
        <w:ind w:leftChars="0"/>
      </w:pPr>
      <w:r>
        <w:t>R1-2102625</w:t>
      </w:r>
      <w:r>
        <w:tab/>
        <w:t>PDSCH/PUSCH enhancements for up to 71GHz operation</w:t>
      </w:r>
      <w:r>
        <w:tab/>
        <w:t>CATT</w:t>
      </w:r>
    </w:p>
    <w:p w14:paraId="56E07A12" w14:textId="77777777" w:rsidR="00BD68CD" w:rsidRDefault="0001051D">
      <w:pPr>
        <w:pStyle w:val="af5"/>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f5"/>
        <w:numPr>
          <w:ilvl w:val="0"/>
          <w:numId w:val="13"/>
        </w:numPr>
        <w:ind w:leftChars="0"/>
      </w:pPr>
      <w:r>
        <w:t>R1-2102776</w:t>
      </w:r>
      <w:r>
        <w:tab/>
        <w:t>Considerations on PDSCH/PUSCH enhancements</w:t>
      </w:r>
      <w:r>
        <w:tab/>
        <w:t>FUTUREWEI</w:t>
      </w:r>
    </w:p>
    <w:p w14:paraId="35147E53" w14:textId="77777777" w:rsidR="00BD68CD" w:rsidRDefault="0001051D">
      <w:pPr>
        <w:pStyle w:val="af5"/>
        <w:numPr>
          <w:ilvl w:val="0"/>
          <w:numId w:val="13"/>
        </w:numPr>
        <w:ind w:leftChars="0"/>
      </w:pPr>
      <w:r>
        <w:t>R1-2102792</w:t>
      </w:r>
      <w:r>
        <w:tab/>
        <w:t>PDSCH-PUSCH Enhancements</w:t>
      </w:r>
      <w:r>
        <w:tab/>
        <w:t>Ericsson</w:t>
      </w:r>
    </w:p>
    <w:p w14:paraId="6E3F09FF" w14:textId="77777777" w:rsidR="00BD68CD" w:rsidRDefault="0001051D">
      <w:pPr>
        <w:pStyle w:val="af5"/>
        <w:numPr>
          <w:ilvl w:val="0"/>
          <w:numId w:val="13"/>
        </w:numPr>
        <w:ind w:leftChars="0"/>
      </w:pPr>
      <w:r>
        <w:t>R1-2102980</w:t>
      </w:r>
      <w:r>
        <w:tab/>
        <w:t>PDSCH and PUSCH enhancements for NR 52.6-71GHz</w:t>
      </w:r>
      <w:r>
        <w:tab/>
        <w:t>Xiaomi</w:t>
      </w:r>
    </w:p>
    <w:p w14:paraId="036F5F4C" w14:textId="77777777" w:rsidR="00BD68CD" w:rsidRDefault="0001051D">
      <w:pPr>
        <w:pStyle w:val="af5"/>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f5"/>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f5"/>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f5"/>
        <w:numPr>
          <w:ilvl w:val="0"/>
          <w:numId w:val="13"/>
        </w:numPr>
        <w:ind w:leftChars="0"/>
      </w:pPr>
      <w:r>
        <w:t>R1-2103100</w:t>
      </w:r>
      <w:r>
        <w:tab/>
        <w:t>Discussion on PDSCH/PUSCH enhancements for above 52.6 GHz</w:t>
      </w:r>
      <w:r>
        <w:tab/>
        <w:t>Apple</w:t>
      </w:r>
    </w:p>
    <w:p w14:paraId="00C4030C" w14:textId="77777777" w:rsidR="00BD68CD" w:rsidRDefault="0001051D">
      <w:pPr>
        <w:pStyle w:val="af5"/>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f5"/>
        <w:numPr>
          <w:ilvl w:val="0"/>
          <w:numId w:val="13"/>
        </w:numPr>
        <w:ind w:leftChars="0"/>
      </w:pPr>
      <w:r>
        <w:t>R1-2103233</w:t>
      </w:r>
      <w:r>
        <w:tab/>
        <w:t>PDSCH/PUSCH enhancements for NR from 52.6 GHz to 71 GHz</w:t>
      </w:r>
      <w:r>
        <w:tab/>
        <w:t>Samsung</w:t>
      </w:r>
    </w:p>
    <w:p w14:paraId="23F25B36" w14:textId="77777777" w:rsidR="00BD68CD" w:rsidRDefault="0001051D">
      <w:pPr>
        <w:pStyle w:val="af5"/>
        <w:numPr>
          <w:ilvl w:val="0"/>
          <w:numId w:val="13"/>
        </w:numPr>
        <w:ind w:leftChars="0"/>
      </w:pPr>
      <w:r>
        <w:t>R1-2103298</w:t>
      </w:r>
      <w:r>
        <w:tab/>
        <w:t>PDSCH/PUSCH enhancements for NR from 52.6 GHz to 71 GHz</w:t>
      </w:r>
      <w:r>
        <w:tab/>
        <w:t>Sony</w:t>
      </w:r>
    </w:p>
    <w:p w14:paraId="23A1DF31" w14:textId="77777777" w:rsidR="00BD68CD" w:rsidRDefault="0001051D">
      <w:pPr>
        <w:pStyle w:val="af5"/>
        <w:numPr>
          <w:ilvl w:val="0"/>
          <w:numId w:val="13"/>
        </w:numPr>
        <w:ind w:leftChars="0"/>
      </w:pPr>
      <w:r>
        <w:t>R1-2103343</w:t>
      </w:r>
      <w:r>
        <w:tab/>
        <w:t>PDSCH/PUSCH enhancements to support NR above 52.6 GHz</w:t>
      </w:r>
      <w:r>
        <w:tab/>
        <w:t>LG Electronics</w:t>
      </w:r>
    </w:p>
    <w:p w14:paraId="13FC1399" w14:textId="77777777" w:rsidR="00BD68CD" w:rsidRDefault="0001051D">
      <w:pPr>
        <w:pStyle w:val="af5"/>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af5"/>
        <w:numPr>
          <w:ilvl w:val="0"/>
          <w:numId w:val="13"/>
        </w:numPr>
        <w:ind w:leftChars="0"/>
      </w:pPr>
      <w:r>
        <w:t>R1-2103414</w:t>
      </w:r>
      <w:r>
        <w:tab/>
        <w:t>PDSCH Considerations for Supporting NR from 52.6 GHz to 71 GHz</w:t>
      </w:r>
      <w:r>
        <w:tab/>
      </w:r>
      <w:proofErr w:type="spellStart"/>
      <w:r>
        <w:t>Convida</w:t>
      </w:r>
      <w:proofErr w:type="spellEnd"/>
      <w:r>
        <w:t xml:space="preserve"> Wireless</w:t>
      </w:r>
    </w:p>
    <w:p w14:paraId="3CC68BDC" w14:textId="77777777" w:rsidR="00BD68CD" w:rsidRDefault="0001051D">
      <w:pPr>
        <w:pStyle w:val="af5"/>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af5"/>
        <w:numPr>
          <w:ilvl w:val="0"/>
          <w:numId w:val="13"/>
        </w:numPr>
        <w:ind w:leftChars="0"/>
      </w:pPr>
      <w:r>
        <w:lastRenderedPageBreak/>
        <w:t>R1-2103463</w:t>
      </w:r>
      <w:r>
        <w:tab/>
        <w:t>Discussion on multi-PDSCH/PUSCH scheduling for NR 52.6-71 GHz</w:t>
      </w:r>
      <w:r>
        <w:tab/>
        <w:t>Panasonic Corporation</w:t>
      </w:r>
    </w:p>
    <w:p w14:paraId="45D642DC" w14:textId="77777777" w:rsidR="00BD68CD" w:rsidRDefault="0001051D">
      <w:pPr>
        <w:pStyle w:val="af5"/>
        <w:numPr>
          <w:ilvl w:val="0"/>
          <w:numId w:val="13"/>
        </w:numPr>
        <w:ind w:leftChars="0"/>
      </w:pPr>
      <w:r>
        <w:t>R1-2103491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af5"/>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f5"/>
        <w:numPr>
          <w:ilvl w:val="0"/>
          <w:numId w:val="13"/>
        </w:numPr>
        <w:ind w:leftChars="0"/>
      </w:pPr>
      <w:r>
        <w:t>R1-2103571</w:t>
      </w:r>
      <w:r>
        <w:tab/>
        <w:t>PDSCH/PUSCH enhancements for NR from 52.6 to 71 GHz</w:t>
      </w:r>
      <w:r>
        <w:tab/>
        <w:t>NTT DOCOMO, INC.</w:t>
      </w:r>
    </w:p>
    <w:p w14:paraId="19DE37C6" w14:textId="77777777" w:rsidR="00BD68CD" w:rsidRDefault="0001051D">
      <w:pPr>
        <w:pStyle w:val="af5"/>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f5"/>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f5"/>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C34B9" w14:textId="77777777" w:rsidR="003F6EB6" w:rsidRDefault="003F6EB6" w:rsidP="00BB4F62">
      <w:pPr>
        <w:spacing w:after="0" w:line="240" w:lineRule="auto"/>
      </w:pPr>
      <w:r>
        <w:separator/>
      </w:r>
    </w:p>
  </w:endnote>
  <w:endnote w:type="continuationSeparator" w:id="0">
    <w:p w14:paraId="180CD917" w14:textId="77777777" w:rsidR="003F6EB6" w:rsidRDefault="003F6EB6"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DC8B7" w14:textId="77777777" w:rsidR="003F6EB6" w:rsidRDefault="003F6EB6" w:rsidP="00BB4F62">
      <w:pPr>
        <w:spacing w:after="0" w:line="240" w:lineRule="auto"/>
      </w:pPr>
      <w:r>
        <w:separator/>
      </w:r>
    </w:p>
  </w:footnote>
  <w:footnote w:type="continuationSeparator" w:id="0">
    <w:p w14:paraId="7A18853B" w14:textId="77777777" w:rsidR="003F6EB6" w:rsidRDefault="003F6EB6"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2"/>
  </w:num>
  <w:num w:numId="9">
    <w:abstractNumId w:val="2"/>
  </w:num>
  <w:num w:numId="10">
    <w:abstractNumId w:val="4"/>
  </w:num>
  <w:num w:numId="11">
    <w:abstractNumId w:val="9"/>
  </w:num>
  <w:num w:numId="12">
    <w:abstractNumId w:val="11"/>
  </w:num>
  <w:num w:numId="13">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Jiang, Qinyan/蒋 琴艳">
    <w15:presenceInfo w15:providerId="AD" w15:userId="S::jiangqinyan@fujitsu.com::c1fa759a-490c-4932-b511-1ac92d8e7d09"/>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3F6EB6"/>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346"/>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w:eastAsia="Batang" w:hAnsi="Times" w:cs="Times New Roman"/>
      <w:szCs w:val="24"/>
      <w:lang w:val="en-GB"/>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6"/>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6">
    <w:name w:val="List"/>
    <w:basedOn w:val="a0"/>
    <w:uiPriority w:val="99"/>
    <w:semiHidden/>
    <w:unhideWhenUsed/>
    <w:qFormat/>
    <w:pPr>
      <w:ind w:leftChars="200" w:left="100" w:hangingChars="200" w:hanging="200"/>
      <w:contextualSpacing/>
    </w:pPr>
  </w:style>
  <w:style w:type="paragraph" w:styleId="a7">
    <w:name w:val="annotation text"/>
    <w:basedOn w:val="a0"/>
    <w:link w:val="a8"/>
    <w:uiPriority w:val="99"/>
    <w:semiHidden/>
    <w:unhideWhenUsed/>
    <w:qFormat/>
  </w:style>
  <w:style w:type="paragraph" w:styleId="a9">
    <w:name w:val="Body Text"/>
    <w:basedOn w:val="a0"/>
    <w:link w:val="aa"/>
    <w:qFormat/>
    <w:pPr>
      <w:spacing w:after="120"/>
      <w:jc w:val="both"/>
    </w:pPr>
    <w:rPr>
      <w:rFonts w:ascii="Arial" w:eastAsiaTheme="minorHAnsi" w:hAnsi="Arial" w:cstheme="minorBidi"/>
      <w:szCs w:val="22"/>
      <w:lang w:val="en-US" w:eastAsia="zh-CN"/>
    </w:rPr>
  </w:style>
  <w:style w:type="paragraph" w:styleId="ab">
    <w:name w:val="Balloon Text"/>
    <w:basedOn w:val="a0"/>
    <w:link w:val="ac"/>
    <w:uiPriority w:val="99"/>
    <w:semiHidden/>
    <w:unhideWhenUsed/>
    <w:qFormat/>
    <w:rPr>
      <w:rFonts w:asciiTheme="majorHAnsi" w:eastAsiaTheme="majorEastAsia" w:hAnsiTheme="majorHAnsi" w:cstheme="majorBidi"/>
      <w:sz w:val="18"/>
      <w:szCs w:val="18"/>
    </w:rPr>
  </w:style>
  <w:style w:type="paragraph" w:styleId="ad">
    <w:name w:val="footer"/>
    <w:basedOn w:val="a0"/>
    <w:link w:val="ae"/>
    <w:uiPriority w:val="99"/>
    <w:unhideWhenUsed/>
    <w:qFormat/>
    <w:pPr>
      <w:tabs>
        <w:tab w:val="center" w:pos="4513"/>
        <w:tab w:val="right" w:pos="9026"/>
      </w:tabs>
      <w:snapToGrid w:val="0"/>
    </w:pPr>
  </w:style>
  <w:style w:type="paragraph" w:styleId="af">
    <w:name w:val="header"/>
    <w:basedOn w:val="a0"/>
    <w:link w:val="af0"/>
    <w:uiPriority w:val="99"/>
    <w:unhideWhenUsed/>
    <w:qFormat/>
    <w:pPr>
      <w:tabs>
        <w:tab w:val="center" w:pos="4513"/>
        <w:tab w:val="right" w:pos="9026"/>
      </w:tabs>
      <w:snapToGrid w:val="0"/>
    </w:pPr>
  </w:style>
  <w:style w:type="paragraph" w:styleId="af1">
    <w:name w:val="annotation subject"/>
    <w:basedOn w:val="a7"/>
    <w:next w:val="a7"/>
    <w:link w:val="af2"/>
    <w:uiPriority w:val="99"/>
    <w:semiHidden/>
    <w:unhideWhenUsed/>
    <w:qFormat/>
    <w:rPr>
      <w:b/>
      <w:bCs/>
    </w:rPr>
  </w:style>
  <w:style w:type="character" w:styleId="af3">
    <w:name w:val="Hyperlink"/>
    <w:uiPriority w:val="99"/>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ac">
    <w:name w:val="批注框文本 字符"/>
    <w:basedOn w:val="a1"/>
    <w:link w:val="ab"/>
    <w:uiPriority w:val="99"/>
    <w:semiHidden/>
    <w:qFormat/>
    <w:rPr>
      <w:rFonts w:asciiTheme="majorHAnsi" w:eastAsiaTheme="majorEastAsia" w:hAnsiTheme="majorHAnsi" w:cstheme="majorBidi"/>
      <w:kern w:val="0"/>
      <w:sz w:val="18"/>
      <w:szCs w:val="18"/>
      <w:lang w:val="en-GB" w:eastAsia="en-US"/>
    </w:rPr>
  </w:style>
  <w:style w:type="character" w:customStyle="1" w:styleId="10">
    <w:name w:val="标题 1 字符"/>
    <w:basedOn w:val="a1"/>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1"/>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1"/>
    <w:link w:val="3"/>
    <w:qFormat/>
    <w:rPr>
      <w:rFonts w:ascii="Arial" w:eastAsia="Batang" w:hAnsi="Arial" w:cs="Times New Roman"/>
      <w:b/>
      <w:bCs/>
      <w:kern w:val="0"/>
      <w:szCs w:val="26"/>
      <w:lang w:val="en-GB" w:eastAsia="zh-CN"/>
    </w:rPr>
  </w:style>
  <w:style w:type="character" w:customStyle="1" w:styleId="40">
    <w:name w:val="标题 4 字符"/>
    <w:basedOn w:val="a1"/>
    <w:link w:val="4"/>
    <w:uiPriority w:val="9"/>
    <w:qFormat/>
    <w:rPr>
      <w:rFonts w:ascii="Arial" w:eastAsia="Batang" w:hAnsi="Arial" w:cs="Times New Roman"/>
      <w:b/>
      <w:bCs/>
      <w:i/>
      <w:kern w:val="0"/>
      <w:szCs w:val="26"/>
      <w:lang w:val="en-GB" w:eastAsia="zh-CN"/>
    </w:rPr>
  </w:style>
  <w:style w:type="character" w:customStyle="1" w:styleId="50">
    <w:name w:val="标题 5 字符"/>
    <w:basedOn w:val="a1"/>
    <w:link w:val="5"/>
    <w:uiPriority w:val="9"/>
    <w:qFormat/>
    <w:rPr>
      <w:rFonts w:ascii="Arial" w:eastAsia="Batang" w:hAnsi="Arial" w:cs="Times New Roman"/>
      <w:b/>
      <w:iCs/>
      <w:kern w:val="0"/>
      <w:sz w:val="18"/>
      <w:szCs w:val="26"/>
      <w:lang w:val="en-GB" w:eastAsia="zh-CN"/>
    </w:rPr>
  </w:style>
  <w:style w:type="character" w:customStyle="1" w:styleId="60">
    <w:name w:val="标题 6 字符"/>
    <w:basedOn w:val="a1"/>
    <w:link w:val="6"/>
    <w:uiPriority w:val="9"/>
    <w:qFormat/>
    <w:rPr>
      <w:rFonts w:ascii="Times New Roman" w:eastAsia="Batang" w:hAnsi="Times New Roman" w:cs="Times New Roman"/>
      <w:b/>
      <w:bCs/>
      <w:i/>
      <w:kern w:val="0"/>
      <w:lang w:val="en-GB" w:eastAsia="zh-CN"/>
    </w:rPr>
  </w:style>
  <w:style w:type="character" w:customStyle="1" w:styleId="70">
    <w:name w:val="标题 7 字符"/>
    <w:basedOn w:val="a1"/>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1"/>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1"/>
    <w:link w:val="9"/>
    <w:uiPriority w:val="9"/>
    <w:qFormat/>
    <w:rPr>
      <w:rFonts w:ascii="Arial" w:eastAsia="Batang" w:hAnsi="Arial" w:cs="Times New Roman"/>
      <w:kern w:val="0"/>
      <w:sz w:val="22"/>
      <w:lang w:val="en-GB" w:eastAsia="zh-CN"/>
    </w:rPr>
  </w:style>
  <w:style w:type="paragraph" w:styleId="af5">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0"/>
    <w:link w:val="af6"/>
    <w:uiPriority w:val="34"/>
    <w:qFormat/>
    <w:pPr>
      <w:ind w:leftChars="400" w:left="840"/>
    </w:pPr>
    <w:rPr>
      <w:lang w:eastAsia="zh-CN"/>
    </w:rPr>
  </w:style>
  <w:style w:type="character" w:customStyle="1" w:styleId="af6">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5"/>
    <w:uiPriority w:val="34"/>
    <w:qFormat/>
    <w:rPr>
      <w:rFonts w:ascii="Times" w:eastAsia="Batang" w:hAnsi="Times" w:cs="Times New Roman"/>
      <w:kern w:val="0"/>
      <w:szCs w:val="24"/>
      <w:lang w:val="en-GB" w:eastAsia="zh-CN"/>
    </w:rPr>
  </w:style>
  <w:style w:type="character" w:customStyle="1" w:styleId="a5">
    <w:name w:val="题注 字符"/>
    <w:link w:val="a4"/>
    <w:uiPriority w:val="35"/>
    <w:qFormat/>
    <w:rPr>
      <w:rFonts w:ascii="Times New Roman" w:eastAsia="宋体" w:hAnsi="Times New Roman" w:cs="Times New Roman"/>
      <w:b/>
      <w:kern w:val="0"/>
      <w:szCs w:val="20"/>
      <w:lang w:val="en-GB" w:eastAsia="en-US"/>
    </w:rPr>
  </w:style>
  <w:style w:type="character" w:customStyle="1" w:styleId="af0">
    <w:name w:val="页眉 字符"/>
    <w:basedOn w:val="a1"/>
    <w:link w:val="af"/>
    <w:uiPriority w:val="99"/>
    <w:qFormat/>
    <w:rPr>
      <w:rFonts w:ascii="Times" w:eastAsia="Batang" w:hAnsi="Times" w:cs="Times New Roman"/>
      <w:kern w:val="0"/>
      <w:szCs w:val="24"/>
      <w:lang w:val="en-GB" w:eastAsia="en-US"/>
    </w:rPr>
  </w:style>
  <w:style w:type="character" w:customStyle="1" w:styleId="ae">
    <w:name w:val="页脚 字符"/>
    <w:basedOn w:val="a1"/>
    <w:link w:val="ad"/>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aa">
    <w:name w:val="正文文本 字符"/>
    <w:basedOn w:val="a1"/>
    <w:link w:val="a9"/>
    <w:qFormat/>
    <w:rPr>
      <w:rFonts w:ascii="Arial" w:eastAsiaTheme="minorHAnsi" w:hAnsi="Arial"/>
      <w:kern w:val="0"/>
      <w:lang w:eastAsia="zh-CN"/>
    </w:rPr>
  </w:style>
  <w:style w:type="character" w:customStyle="1" w:styleId="a8">
    <w:name w:val="批注文字 字符"/>
    <w:basedOn w:val="a1"/>
    <w:link w:val="a7"/>
    <w:uiPriority w:val="99"/>
    <w:semiHidden/>
    <w:qFormat/>
    <w:rPr>
      <w:rFonts w:ascii="Times" w:eastAsia="Batang" w:hAnsi="Times" w:cs="Times New Roman"/>
      <w:kern w:val="0"/>
      <w:szCs w:val="24"/>
      <w:lang w:val="en-GB" w:eastAsia="en-US"/>
    </w:rPr>
  </w:style>
  <w:style w:type="character" w:customStyle="1" w:styleId="af2">
    <w:name w:val="批注主题 字符"/>
    <w:basedOn w:val="a8"/>
    <w:link w:val="af1"/>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3.xml><?xml version="1.0" encoding="utf-8"?>
<ds:datastoreItem xmlns:ds="http://schemas.openxmlformats.org/officeDocument/2006/customXml" ds:itemID="{9AEC253D-DC32-455E-88DA-573D30D0E272}">
  <ds:schemaRefs>
    <ds:schemaRef ds:uri="http://schemas.openxmlformats.org/officeDocument/2006/bibliography"/>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A6D26E7-DBCA-4902-8D5B-F8882ABAD1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61</Pages>
  <Words>24322</Words>
  <Characters>138640</Characters>
  <Application>Microsoft Office Word</Application>
  <DocSecurity>0</DocSecurity>
  <Lines>1155</Lines>
  <Paragraphs>325</Paragraphs>
  <ScaleCrop>false</ScaleCrop>
  <Company/>
  <LinksUpToDate>false</LinksUpToDate>
  <CharactersWithSpaces>162637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Jiang, Qinyan/蒋 琴艳</cp:lastModifiedBy>
  <cp:revision>7</cp:revision>
  <dcterms:created xsi:type="dcterms:W3CDTF">2021-04-16T04:53:00Z</dcterms:created>
  <dcterms:modified xsi:type="dcterms:W3CDTF">2021-04-16T05:55:00Z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