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498FD" w14:textId="6EBDF7BF" w:rsidR="007504E2" w:rsidRDefault="00A16B20">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sidRPr="004A7A62">
        <w:rPr>
          <w:rFonts w:ascii="Arial" w:hAnsi="Arial" w:cs="Arial"/>
          <w:b/>
          <w:bCs/>
          <w:sz w:val="28"/>
          <w:highlight w:val="yellow"/>
          <w:lang w:val="de-DE"/>
        </w:rPr>
        <w:t>R1-21</w:t>
      </w:r>
      <w:r w:rsidR="001D30FF" w:rsidRPr="004A7A62">
        <w:rPr>
          <w:rFonts w:ascii="Arial" w:hAnsi="Arial" w:cs="Arial"/>
          <w:b/>
          <w:bCs/>
          <w:sz w:val="28"/>
          <w:highlight w:val="yellow"/>
          <w:lang w:val="de-DE"/>
        </w:rPr>
        <w:t>0</w:t>
      </w:r>
      <w:r w:rsidR="004A7A62" w:rsidRPr="004A7A62">
        <w:rPr>
          <w:rFonts w:ascii="Arial" w:hAnsi="Arial" w:cs="Arial"/>
          <w:b/>
          <w:bCs/>
          <w:sz w:val="28"/>
          <w:highlight w:val="yellow"/>
          <w:lang w:val="de-DE"/>
        </w:rPr>
        <w:t>xxxx</w:t>
      </w:r>
    </w:p>
    <w:p w14:paraId="3B8E0D0F" w14:textId="77777777" w:rsidR="007504E2" w:rsidRDefault="00A16B2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397C8B2" w14:textId="77777777" w:rsidR="007504E2" w:rsidRDefault="007504E2">
      <w:pPr>
        <w:tabs>
          <w:tab w:val="left" w:pos="1701"/>
          <w:tab w:val="right" w:pos="9072"/>
          <w:tab w:val="right" w:pos="10206"/>
        </w:tabs>
        <w:jc w:val="both"/>
        <w:rPr>
          <w:rFonts w:ascii="Arial" w:hAnsi="Arial"/>
          <w:b/>
          <w:sz w:val="18"/>
          <w:szCs w:val="20"/>
        </w:rPr>
      </w:pPr>
    </w:p>
    <w:p w14:paraId="00FB431D" w14:textId="77777777" w:rsidR="007504E2" w:rsidRDefault="007504E2">
      <w:pPr>
        <w:jc w:val="both"/>
        <w:rPr>
          <w:szCs w:val="20"/>
        </w:rPr>
      </w:pPr>
    </w:p>
    <w:p w14:paraId="424A58F8" w14:textId="77777777" w:rsidR="007504E2" w:rsidRDefault="00A16B2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9440D18" w14:textId="77777777" w:rsidR="007504E2" w:rsidRDefault="00A16B2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02B71F59" w14:textId="0F6868EF" w:rsidR="007504E2" w:rsidRDefault="00A16B2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w:t>
      </w:r>
      <w:r w:rsidR="004A7A62">
        <w:rPr>
          <w:rFonts w:ascii="Arial" w:hAnsi="Arial"/>
          <w:sz w:val="24"/>
        </w:rPr>
        <w:t>2</w:t>
      </w:r>
      <w:r>
        <w:rPr>
          <w:rFonts w:ascii="Arial" w:hAnsi="Arial"/>
          <w:sz w:val="24"/>
        </w:rPr>
        <w:t xml:space="preserve"> of PDSCH/PUSCH enhancements (Scheduling/HARQ)</w:t>
      </w:r>
    </w:p>
    <w:p w14:paraId="463A53B3" w14:textId="77777777" w:rsidR="007504E2" w:rsidRDefault="00A16B2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6A9E6FA" w14:textId="77777777" w:rsidR="007504E2" w:rsidRDefault="00A16B20">
      <w:pPr>
        <w:pStyle w:val="Heading1"/>
        <w:jc w:val="both"/>
      </w:pPr>
      <w:r>
        <w:rPr>
          <w:rFonts w:hint="eastAsia"/>
          <w:lang w:eastAsia="ko-KR"/>
        </w:rPr>
        <w:t>Introduction</w:t>
      </w:r>
    </w:p>
    <w:p w14:paraId="7F0ED357" w14:textId="77777777" w:rsidR="007504E2" w:rsidRDefault="00A16B20">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76CEBE97" w14:textId="77777777" w:rsidR="007504E2" w:rsidRDefault="00A16B20">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7472AF2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EB62E3A"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#1 </w:t>
      </w:r>
      <w:r w:rsidRPr="00704EDA">
        <w:rPr>
          <w:rFonts w:ascii="Times New Roman" w:eastAsia="Malgun Gothic" w:hAnsi="Times New Roman"/>
          <w:lang w:val="en-US" w:eastAsia="ko-KR"/>
        </w:rPr>
        <w:t>in Section 2.1 for</w:t>
      </w:r>
      <w:r w:rsidRPr="00704EDA">
        <w:rPr>
          <w:rFonts w:ascii="Times New Roman" w:eastAsia="Malgun Gothic" w:hAnsi="Times New Roman" w:hint="eastAsia"/>
          <w:lang w:val="en-US" w:eastAsia="ko-KR"/>
        </w:rPr>
        <w:t xml:space="preserve"> the </w:t>
      </w:r>
      <w:r w:rsidRPr="00704EDA">
        <w:rPr>
          <w:rFonts w:ascii="Times New Roman" w:eastAsia="Malgun Gothic" w:hAnsi="Times New Roman"/>
          <w:lang w:val="en-US" w:eastAsia="ko-KR"/>
        </w:rPr>
        <w:t>maximum number of scheduled PDSCHs/PUSCHs</w:t>
      </w:r>
    </w:p>
    <w:p w14:paraId="338E40FD" w14:textId="778E6C38" w:rsidR="004A7A62" w:rsidRPr="00704EDA" w:rsidRDefault="004A7A62" w:rsidP="004A7A62">
      <w:pPr>
        <w:pStyle w:val="ListParagraph"/>
        <w:numPr>
          <w:ilvl w:val="2"/>
          <w:numId w:val="3"/>
        </w:numPr>
        <w:spacing w:after="160" w:line="256" w:lineRule="auto"/>
        <w:ind w:leftChars="0"/>
        <w:contextualSpacing/>
        <w:jc w:val="both"/>
        <w:rPr>
          <w:rFonts w:ascii="Times New Roman" w:eastAsia="Malgun Gothic" w:hAnsi="Times New Roman"/>
          <w:lang w:val="en-US"/>
        </w:rPr>
      </w:pPr>
      <w:r w:rsidRPr="004A7A62">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5E1856C9"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#3 in Section 2.2 for </w:t>
      </w:r>
      <w:r w:rsidRPr="00704EDA">
        <w:rPr>
          <w:rFonts w:ascii="Times New Roman" w:eastAsia="Malgun Gothic" w:hAnsi="Times New Roman"/>
          <w:lang w:val="en-US" w:eastAsia="ko-KR"/>
        </w:rPr>
        <w:t>TDRA field of multi-PUSCH scheduling DCI</w:t>
      </w:r>
    </w:p>
    <w:p w14:paraId="66C656A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#5 in Section 2.3 for details of multi-PDSCH scheduling DCI</w:t>
      </w:r>
    </w:p>
    <w:p w14:paraId="34C449D6" w14:textId="69515B60" w:rsidR="004A7A62" w:rsidRPr="00704EDA" w:rsidRDefault="004A7A62" w:rsidP="004A7A62">
      <w:pPr>
        <w:pStyle w:val="ListParagraph"/>
        <w:numPr>
          <w:ilvl w:val="2"/>
          <w:numId w:val="3"/>
        </w:numPr>
        <w:spacing w:after="160" w:line="256" w:lineRule="auto"/>
        <w:ind w:leftChars="0"/>
        <w:contextualSpacing/>
        <w:jc w:val="both"/>
        <w:rPr>
          <w:rFonts w:ascii="Times New Roman" w:eastAsia="Malgun Gothic" w:hAnsi="Times New Roman"/>
          <w:lang w:val="en-US"/>
        </w:rPr>
      </w:pPr>
      <w:r w:rsidRPr="004A7A62">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1F630C2"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#6 in Section 3.1 for semi-static HARQ-ACK codebook</w:t>
      </w:r>
    </w:p>
    <w:p w14:paraId="3CB96D40"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Observations #1/2-1/2-2/3 in Section 3.2 for dynamic HARQ-ACK codebook</w:t>
      </w:r>
    </w:p>
    <w:p w14:paraId="30A103D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2C1E50C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220D1F02"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6C6B6538"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6F16F8D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F557F1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DF867BF" w14:textId="77777777" w:rsidR="007504E2" w:rsidRDefault="007504E2">
      <w:pPr>
        <w:ind w:firstLineChars="100" w:firstLine="200"/>
        <w:jc w:val="both"/>
        <w:rPr>
          <w:lang w:val="en-US" w:eastAsia="ko-KR"/>
        </w:rPr>
      </w:pPr>
    </w:p>
    <w:p w14:paraId="6DB0E98B" w14:textId="77777777" w:rsidR="007504E2" w:rsidRDefault="00A16B20">
      <w:pPr>
        <w:ind w:firstLineChars="100" w:firstLine="200"/>
        <w:jc w:val="both"/>
        <w:rPr>
          <w:lang w:val="en-US" w:eastAsia="ko-KR"/>
        </w:rPr>
      </w:pPr>
      <w:r>
        <w:rPr>
          <w:lang w:val="en-US" w:eastAsia="ko-KR"/>
        </w:rPr>
        <w:t>The following email thread is assigned for discussion of this topic:</w:t>
      </w:r>
    </w:p>
    <w:p w14:paraId="36FC6DB6" w14:textId="77777777" w:rsidR="007504E2" w:rsidRDefault="00A16B20">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0D09AE78" w14:textId="77777777" w:rsidR="007504E2" w:rsidRDefault="007504E2">
      <w:pPr>
        <w:ind w:firstLineChars="100" w:firstLine="200"/>
        <w:jc w:val="both"/>
        <w:rPr>
          <w:lang w:eastAsia="ko-KR"/>
        </w:rPr>
      </w:pPr>
    </w:p>
    <w:p w14:paraId="4776F2C8" w14:textId="77777777" w:rsidR="007504E2" w:rsidRDefault="007504E2">
      <w:pPr>
        <w:ind w:firstLineChars="100" w:firstLine="200"/>
        <w:jc w:val="both"/>
        <w:rPr>
          <w:lang w:eastAsia="ko-KR"/>
        </w:rPr>
      </w:pPr>
    </w:p>
    <w:p w14:paraId="394CBD8C" w14:textId="77777777" w:rsidR="007504E2" w:rsidRDefault="00A16B20">
      <w:pPr>
        <w:pStyle w:val="Heading1"/>
        <w:ind w:left="864" w:hanging="864"/>
        <w:jc w:val="both"/>
        <w:rPr>
          <w:lang w:eastAsia="ko-KR"/>
        </w:rPr>
      </w:pPr>
      <w:r>
        <w:rPr>
          <w:lang w:eastAsia="ko-KR"/>
        </w:rPr>
        <w:t>Multi-PDSCH/PUSCH scheduling</w:t>
      </w:r>
    </w:p>
    <w:p w14:paraId="501063FF" w14:textId="77777777" w:rsidR="007504E2" w:rsidRDefault="00A16B20">
      <w:pPr>
        <w:pStyle w:val="Heading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BFD128C" w14:textId="77777777">
        <w:tc>
          <w:tcPr>
            <w:tcW w:w="1651" w:type="dxa"/>
            <w:shd w:val="clear" w:color="auto" w:fill="auto"/>
          </w:tcPr>
          <w:p w14:paraId="1FD91A0F" w14:textId="77777777" w:rsidR="007504E2" w:rsidRDefault="00A16B20">
            <w:pPr>
              <w:jc w:val="both"/>
              <w:rPr>
                <w:lang w:eastAsia="ko-KR"/>
              </w:rPr>
            </w:pPr>
            <w:r>
              <w:rPr>
                <w:rFonts w:hint="eastAsia"/>
                <w:lang w:eastAsia="ko-KR"/>
              </w:rPr>
              <w:t>Company</w:t>
            </w:r>
          </w:p>
        </w:tc>
        <w:tc>
          <w:tcPr>
            <w:tcW w:w="7980" w:type="dxa"/>
            <w:shd w:val="clear" w:color="auto" w:fill="auto"/>
          </w:tcPr>
          <w:p w14:paraId="66C984EB" w14:textId="77777777" w:rsidR="007504E2" w:rsidRDefault="00A16B20">
            <w:pPr>
              <w:jc w:val="both"/>
              <w:rPr>
                <w:lang w:eastAsia="ko-KR"/>
              </w:rPr>
            </w:pPr>
            <w:r>
              <w:rPr>
                <w:rFonts w:hint="eastAsia"/>
                <w:lang w:eastAsia="ko-KR"/>
              </w:rPr>
              <w:t>Vi</w:t>
            </w:r>
            <w:r>
              <w:rPr>
                <w:lang w:eastAsia="ko-KR"/>
              </w:rPr>
              <w:t>ews</w:t>
            </w:r>
          </w:p>
        </w:tc>
      </w:tr>
      <w:tr w:rsidR="007504E2" w14:paraId="7494099D" w14:textId="77777777">
        <w:tc>
          <w:tcPr>
            <w:tcW w:w="1651" w:type="dxa"/>
            <w:shd w:val="clear" w:color="auto" w:fill="auto"/>
          </w:tcPr>
          <w:p w14:paraId="16BD6346" w14:textId="77777777" w:rsidR="007504E2" w:rsidRDefault="00A16B20">
            <w:pPr>
              <w:jc w:val="both"/>
              <w:rPr>
                <w:lang w:eastAsia="ko-KR"/>
              </w:rPr>
            </w:pPr>
            <w:r>
              <w:rPr>
                <w:rFonts w:hint="eastAsia"/>
                <w:lang w:eastAsia="ko-KR"/>
              </w:rPr>
              <w:t>[1] Huawei</w:t>
            </w:r>
          </w:p>
        </w:tc>
        <w:tc>
          <w:tcPr>
            <w:tcW w:w="7980" w:type="dxa"/>
            <w:shd w:val="clear" w:color="auto" w:fill="auto"/>
          </w:tcPr>
          <w:p w14:paraId="7A9622CF" w14:textId="77777777" w:rsidR="007504E2" w:rsidRDefault="00A16B20">
            <w:pPr>
              <w:jc w:val="both"/>
              <w:rPr>
                <w:bCs/>
                <w:lang w:eastAsia="zh-CN"/>
              </w:rPr>
            </w:pPr>
            <w:r>
              <w:rPr>
                <w:bCs/>
                <w:lang w:eastAsia="zh-CN"/>
              </w:rPr>
              <w:t>Proposal 5: The maximum number of PDSCHs/PUSCHs scheduled by a single DCI should be 4 and 8 for 480 kHz and 960 kHz respectively.</w:t>
            </w:r>
          </w:p>
          <w:p w14:paraId="6CC249BF" w14:textId="77777777" w:rsidR="007504E2" w:rsidRDefault="00A16B20">
            <w:pPr>
              <w:jc w:val="both"/>
              <w:rPr>
                <w:b/>
                <w:bCs/>
                <w:lang w:eastAsia="zh-CN"/>
              </w:rPr>
            </w:pPr>
            <w:r>
              <w:rPr>
                <w:bCs/>
                <w:lang w:eastAsia="zh-CN"/>
              </w:rPr>
              <w:t>Proposal 6: Only support PDSCH/PUSCH mapping type A for 480 kHz SCS and 960 kHz SCS.</w:t>
            </w:r>
          </w:p>
        </w:tc>
      </w:tr>
      <w:tr w:rsidR="007504E2" w14:paraId="61156B63" w14:textId="77777777">
        <w:tc>
          <w:tcPr>
            <w:tcW w:w="1651" w:type="dxa"/>
            <w:shd w:val="clear" w:color="auto" w:fill="auto"/>
          </w:tcPr>
          <w:p w14:paraId="6E41B528" w14:textId="77777777" w:rsidR="007504E2" w:rsidRDefault="00A16B20">
            <w:pPr>
              <w:jc w:val="both"/>
              <w:rPr>
                <w:lang w:eastAsia="ko-KR"/>
              </w:rPr>
            </w:pPr>
            <w:r>
              <w:rPr>
                <w:rFonts w:hint="eastAsia"/>
                <w:lang w:eastAsia="ko-KR"/>
              </w:rPr>
              <w:t>[4] vivo</w:t>
            </w:r>
          </w:p>
        </w:tc>
        <w:tc>
          <w:tcPr>
            <w:tcW w:w="7980" w:type="dxa"/>
            <w:shd w:val="clear" w:color="auto" w:fill="auto"/>
          </w:tcPr>
          <w:p w14:paraId="69CFB9BD" w14:textId="77777777" w:rsidR="007504E2" w:rsidRDefault="00A16B20">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7504E2" w14:paraId="4C2340A5" w14:textId="77777777">
        <w:tc>
          <w:tcPr>
            <w:tcW w:w="1651" w:type="dxa"/>
            <w:shd w:val="clear" w:color="auto" w:fill="auto"/>
          </w:tcPr>
          <w:p w14:paraId="0DC5AC1B" w14:textId="77777777" w:rsidR="007504E2" w:rsidRDefault="00A16B20">
            <w:pPr>
              <w:jc w:val="both"/>
              <w:rPr>
                <w:lang w:eastAsia="ko-KR"/>
              </w:rPr>
            </w:pPr>
            <w:r>
              <w:rPr>
                <w:rFonts w:hint="eastAsia"/>
                <w:lang w:eastAsia="ko-KR"/>
              </w:rPr>
              <w:t>[5] Nokia</w:t>
            </w:r>
          </w:p>
        </w:tc>
        <w:tc>
          <w:tcPr>
            <w:tcW w:w="7980" w:type="dxa"/>
            <w:shd w:val="clear" w:color="auto" w:fill="auto"/>
          </w:tcPr>
          <w:p w14:paraId="736833F0" w14:textId="77777777" w:rsidR="007504E2" w:rsidRDefault="00A16B20">
            <w:pPr>
              <w:jc w:val="both"/>
              <w:rPr>
                <w:bCs/>
                <w:iCs/>
                <w:lang w:eastAsia="zh-CN"/>
              </w:rPr>
            </w:pPr>
            <w:r>
              <w:rPr>
                <w:bCs/>
                <w:iCs/>
                <w:lang w:eastAsia="zh-CN"/>
              </w:rPr>
              <w:t xml:space="preserve">Proposal 6: Consider dynamic indication of the number of repetition also for PDSCH. </w:t>
            </w:r>
          </w:p>
          <w:p w14:paraId="7F9D7DDD" w14:textId="77777777" w:rsidR="007504E2" w:rsidRDefault="00A16B20">
            <w:pPr>
              <w:jc w:val="both"/>
              <w:rPr>
                <w:bCs/>
                <w:iCs/>
                <w:lang w:eastAsia="zh-CN"/>
              </w:rPr>
            </w:pPr>
            <w:r>
              <w:rPr>
                <w:bCs/>
                <w:iCs/>
                <w:lang w:eastAsia="zh-CN"/>
              </w:rPr>
              <w:t>Proposal 7: For multi-PxSCH.</w:t>
            </w:r>
          </w:p>
          <w:p w14:paraId="57F274E7" w14:textId="77777777" w:rsidR="007504E2" w:rsidRDefault="00A16B20">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0B7BB83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2457820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7504E2" w14:paraId="700CF8C1" w14:textId="77777777">
        <w:tc>
          <w:tcPr>
            <w:tcW w:w="1651" w:type="dxa"/>
            <w:shd w:val="clear" w:color="auto" w:fill="auto"/>
          </w:tcPr>
          <w:p w14:paraId="7F73E370" w14:textId="77777777" w:rsidR="007504E2" w:rsidRDefault="00A16B20">
            <w:pPr>
              <w:jc w:val="both"/>
              <w:rPr>
                <w:lang w:eastAsia="ko-KR"/>
              </w:rPr>
            </w:pPr>
            <w:r>
              <w:rPr>
                <w:rFonts w:hint="eastAsia"/>
                <w:lang w:eastAsia="ko-KR"/>
              </w:rPr>
              <w:t>[6] CAICT</w:t>
            </w:r>
          </w:p>
        </w:tc>
        <w:tc>
          <w:tcPr>
            <w:tcW w:w="7980" w:type="dxa"/>
            <w:shd w:val="clear" w:color="auto" w:fill="auto"/>
          </w:tcPr>
          <w:p w14:paraId="1BE9364D" w14:textId="77777777" w:rsidR="007504E2" w:rsidRDefault="00A16B20">
            <w:pPr>
              <w:jc w:val="both"/>
              <w:rPr>
                <w:bCs/>
                <w:iCs/>
                <w:lang w:eastAsia="zh-CN"/>
              </w:rPr>
            </w:pPr>
            <w:r>
              <w:rPr>
                <w:bCs/>
                <w:iCs/>
                <w:lang w:eastAsia="zh-CN"/>
              </w:rPr>
              <w:t>Proposal 1: The maximum number of PDSCHs or PUSCHs that can be scheduled with a single DCI could be 8 for 480kHz and 960kHz.</w:t>
            </w:r>
          </w:p>
          <w:p w14:paraId="5CD4F021" w14:textId="77777777" w:rsidR="007504E2" w:rsidRDefault="00A16B20">
            <w:pPr>
              <w:jc w:val="both"/>
              <w:rPr>
                <w:bCs/>
                <w:iCs/>
                <w:lang w:eastAsia="zh-CN"/>
              </w:rPr>
            </w:pPr>
            <w:r>
              <w:rPr>
                <w:bCs/>
                <w:iCs/>
                <w:lang w:eastAsia="zh-CN"/>
              </w:rPr>
              <w:t>Proposal 2: Multiple PDSCH scheduling could apply to 120 kHz.</w:t>
            </w:r>
          </w:p>
        </w:tc>
      </w:tr>
      <w:tr w:rsidR="007504E2" w14:paraId="77441E89" w14:textId="77777777">
        <w:tc>
          <w:tcPr>
            <w:tcW w:w="1651" w:type="dxa"/>
            <w:shd w:val="clear" w:color="auto" w:fill="auto"/>
          </w:tcPr>
          <w:p w14:paraId="3CAFEAFE" w14:textId="77777777" w:rsidR="007504E2" w:rsidRDefault="00A16B20">
            <w:pPr>
              <w:jc w:val="both"/>
              <w:rPr>
                <w:lang w:eastAsia="ko-KR"/>
              </w:rPr>
            </w:pPr>
            <w:r>
              <w:rPr>
                <w:rFonts w:hint="eastAsia"/>
                <w:lang w:eastAsia="ko-KR"/>
              </w:rPr>
              <w:t>[7] CATT</w:t>
            </w:r>
          </w:p>
        </w:tc>
        <w:tc>
          <w:tcPr>
            <w:tcW w:w="7980" w:type="dxa"/>
            <w:shd w:val="clear" w:color="auto" w:fill="auto"/>
          </w:tcPr>
          <w:p w14:paraId="43D6D4E3" w14:textId="77777777" w:rsidR="007504E2" w:rsidRDefault="00A16B20">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23B1CE4D" w14:textId="77777777" w:rsidR="007504E2" w:rsidRDefault="00A16B20">
            <w:pPr>
              <w:jc w:val="both"/>
              <w:rPr>
                <w:bCs/>
                <w:iCs/>
                <w:lang w:eastAsia="zh-CN"/>
              </w:rPr>
            </w:pPr>
            <w:r>
              <w:rPr>
                <w:bCs/>
                <w:iCs/>
                <w:lang w:eastAsia="zh-CN"/>
              </w:rPr>
              <w:t>Proposal 6:  Fall back DCI (e.g format 1_0/0_0) does not support multi-PDSCH/PUSH transmission.</w:t>
            </w:r>
          </w:p>
        </w:tc>
      </w:tr>
      <w:tr w:rsidR="007504E2" w14:paraId="3EE2C146" w14:textId="77777777">
        <w:tc>
          <w:tcPr>
            <w:tcW w:w="1651" w:type="dxa"/>
            <w:shd w:val="clear" w:color="auto" w:fill="auto"/>
          </w:tcPr>
          <w:p w14:paraId="0B546150" w14:textId="77777777" w:rsidR="007504E2" w:rsidRDefault="00A16B20">
            <w:pPr>
              <w:jc w:val="both"/>
              <w:rPr>
                <w:lang w:eastAsia="ko-KR"/>
              </w:rPr>
            </w:pPr>
            <w:r>
              <w:rPr>
                <w:rFonts w:hint="eastAsia"/>
                <w:lang w:eastAsia="ko-KR"/>
              </w:rPr>
              <w:lastRenderedPageBreak/>
              <w:t xml:space="preserve">[10] </w:t>
            </w:r>
            <w:r>
              <w:rPr>
                <w:lang w:eastAsia="ko-KR"/>
              </w:rPr>
              <w:t>Ericsson</w:t>
            </w:r>
          </w:p>
        </w:tc>
        <w:tc>
          <w:tcPr>
            <w:tcW w:w="7980" w:type="dxa"/>
            <w:shd w:val="clear" w:color="auto" w:fill="auto"/>
          </w:tcPr>
          <w:p w14:paraId="3F25F123" w14:textId="77777777" w:rsidR="007504E2" w:rsidRDefault="00A16B20">
            <w:pPr>
              <w:jc w:val="both"/>
              <w:rPr>
                <w:bCs/>
                <w:iCs/>
                <w:lang w:eastAsia="zh-CN"/>
              </w:rPr>
            </w:pPr>
            <w:r>
              <w:rPr>
                <w:bCs/>
                <w:iCs/>
                <w:lang w:eastAsia="zh-CN"/>
              </w:rPr>
              <w:t>Proposal 2: The maximum number of PDSCHs/PUSCHs that can be scheduled with a single DCI is 8.</w:t>
            </w:r>
          </w:p>
          <w:p w14:paraId="2DA09299" w14:textId="77777777" w:rsidR="007504E2" w:rsidRDefault="00A16B20">
            <w:pPr>
              <w:jc w:val="both"/>
              <w:rPr>
                <w:bCs/>
                <w:iCs/>
                <w:lang w:eastAsia="zh-CN"/>
              </w:rPr>
            </w:pPr>
            <w:r>
              <w:rPr>
                <w:bCs/>
                <w:iCs/>
                <w:lang w:eastAsia="zh-CN"/>
              </w:rPr>
              <w:t>Proposal 4: Support single-slot scheduling with slot-based monitoring for 480 and 960 kHz SCSs.</w:t>
            </w:r>
          </w:p>
          <w:p w14:paraId="0424CAFB" w14:textId="77777777" w:rsidR="007504E2" w:rsidRDefault="00A16B20">
            <w:pPr>
              <w:jc w:val="both"/>
              <w:rPr>
                <w:bCs/>
                <w:iCs/>
                <w:lang w:eastAsia="zh-CN"/>
              </w:rPr>
            </w:pPr>
            <w:r>
              <w:rPr>
                <w:bCs/>
                <w:iCs/>
                <w:lang w:eastAsia="zh-CN"/>
              </w:rPr>
              <w:t>Proposal 5: Support multiple PDSCH scheduling for 120 kHz SCS.</w:t>
            </w:r>
          </w:p>
          <w:p w14:paraId="128BB908" w14:textId="77777777" w:rsidR="007504E2" w:rsidRDefault="00A16B20">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15462414" w14:textId="77777777" w:rsidR="007504E2" w:rsidRDefault="00A16B20">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7504E2" w14:paraId="01B6AE83" w14:textId="77777777">
        <w:tc>
          <w:tcPr>
            <w:tcW w:w="1651" w:type="dxa"/>
            <w:shd w:val="clear" w:color="auto" w:fill="auto"/>
          </w:tcPr>
          <w:p w14:paraId="1C1D6223" w14:textId="77777777" w:rsidR="007504E2" w:rsidRDefault="00A16B20">
            <w:pPr>
              <w:jc w:val="both"/>
              <w:rPr>
                <w:lang w:eastAsia="ko-KR"/>
              </w:rPr>
            </w:pPr>
            <w:r>
              <w:rPr>
                <w:rFonts w:hint="eastAsia"/>
                <w:lang w:eastAsia="ko-KR"/>
              </w:rPr>
              <w:t>[11] Xiaomi</w:t>
            </w:r>
          </w:p>
        </w:tc>
        <w:tc>
          <w:tcPr>
            <w:tcW w:w="7980" w:type="dxa"/>
            <w:shd w:val="clear" w:color="auto" w:fill="auto"/>
          </w:tcPr>
          <w:p w14:paraId="2E4AAC09" w14:textId="77777777" w:rsidR="007504E2" w:rsidRDefault="00A16B20">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7504E2" w14:paraId="385B871C" w14:textId="77777777">
        <w:tc>
          <w:tcPr>
            <w:tcW w:w="1651" w:type="dxa"/>
            <w:shd w:val="clear" w:color="auto" w:fill="auto"/>
          </w:tcPr>
          <w:p w14:paraId="585197E1" w14:textId="77777777" w:rsidR="007504E2" w:rsidRDefault="00A16B20">
            <w:pPr>
              <w:jc w:val="both"/>
              <w:rPr>
                <w:lang w:eastAsia="ko-KR"/>
              </w:rPr>
            </w:pPr>
            <w:r>
              <w:rPr>
                <w:rFonts w:hint="eastAsia"/>
                <w:lang w:eastAsia="ko-KR"/>
              </w:rPr>
              <w:t>[14] Intel</w:t>
            </w:r>
          </w:p>
        </w:tc>
        <w:tc>
          <w:tcPr>
            <w:tcW w:w="7980" w:type="dxa"/>
            <w:shd w:val="clear" w:color="auto" w:fill="auto"/>
          </w:tcPr>
          <w:p w14:paraId="4D3C66BC" w14:textId="77777777" w:rsidR="007504E2" w:rsidRDefault="00A16B20">
            <w:pPr>
              <w:jc w:val="both"/>
              <w:rPr>
                <w:bCs/>
                <w:iCs/>
                <w:lang w:eastAsia="zh-CN"/>
              </w:rPr>
            </w:pPr>
            <w:r>
              <w:rPr>
                <w:bCs/>
                <w:iCs/>
                <w:lang w:eastAsia="zh-CN"/>
              </w:rPr>
              <w:t>Proposal 2: For multi-PDSCH scheduling, supported both TB and CBG based scheduling.</w:t>
            </w:r>
          </w:p>
          <w:p w14:paraId="213E1C88" w14:textId="77777777" w:rsidR="007504E2" w:rsidRDefault="00A16B20">
            <w:pPr>
              <w:jc w:val="both"/>
              <w:rPr>
                <w:bCs/>
                <w:iCs/>
                <w:lang w:eastAsia="zh-CN"/>
              </w:rPr>
            </w:pPr>
            <w:r>
              <w:rPr>
                <w:bCs/>
                <w:iCs/>
                <w:lang w:eastAsia="zh-CN"/>
              </w:rPr>
              <w:t>O Maximum number of PDSCHs for TB based scheduling is 8</w:t>
            </w:r>
          </w:p>
          <w:p w14:paraId="66D945E6" w14:textId="77777777" w:rsidR="007504E2" w:rsidRDefault="00A16B20">
            <w:pPr>
              <w:jc w:val="both"/>
              <w:rPr>
                <w:bCs/>
                <w:iCs/>
                <w:lang w:eastAsia="zh-CN"/>
              </w:rPr>
            </w:pPr>
            <w:r>
              <w:rPr>
                <w:bCs/>
                <w:iCs/>
                <w:lang w:eastAsia="zh-CN"/>
              </w:rPr>
              <w:t>O Maximum number of PDSCHs for CBG based scheduling is 2.</w:t>
            </w:r>
          </w:p>
        </w:tc>
      </w:tr>
      <w:tr w:rsidR="007504E2" w14:paraId="0E8280F8" w14:textId="77777777">
        <w:tc>
          <w:tcPr>
            <w:tcW w:w="1651" w:type="dxa"/>
            <w:shd w:val="clear" w:color="auto" w:fill="auto"/>
          </w:tcPr>
          <w:p w14:paraId="2A5B0EFF" w14:textId="77777777" w:rsidR="007504E2" w:rsidRDefault="00A16B20">
            <w:pPr>
              <w:jc w:val="both"/>
              <w:rPr>
                <w:lang w:eastAsia="ko-KR"/>
              </w:rPr>
            </w:pPr>
            <w:r>
              <w:rPr>
                <w:rFonts w:hint="eastAsia"/>
                <w:lang w:eastAsia="ko-KR"/>
              </w:rPr>
              <w:t>[16] Qualcomm</w:t>
            </w:r>
          </w:p>
        </w:tc>
        <w:tc>
          <w:tcPr>
            <w:tcW w:w="7980" w:type="dxa"/>
            <w:shd w:val="clear" w:color="auto" w:fill="auto"/>
          </w:tcPr>
          <w:p w14:paraId="025B0D9B" w14:textId="77777777" w:rsidR="007504E2" w:rsidRDefault="00A16B20">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7A2592ED" w14:textId="77777777" w:rsidR="007504E2" w:rsidRDefault="00A16B20">
            <w:pPr>
              <w:jc w:val="both"/>
              <w:rPr>
                <w:bCs/>
                <w:iCs/>
                <w:lang w:eastAsia="zh-CN"/>
              </w:rPr>
            </w:pPr>
            <w:r>
              <w:rPr>
                <w:bCs/>
                <w:iCs/>
                <w:lang w:eastAsia="zh-CN"/>
              </w:rPr>
              <w:t>Proposal 8: For a given SCS, if the PDCCH monitoring periodicity is N slots, then a single DCI should be able to grant at least N PDSCHs/PUSCHs.</w:t>
            </w:r>
          </w:p>
        </w:tc>
      </w:tr>
      <w:tr w:rsidR="007504E2" w14:paraId="00F9E522" w14:textId="77777777">
        <w:tc>
          <w:tcPr>
            <w:tcW w:w="1651" w:type="dxa"/>
            <w:shd w:val="clear" w:color="auto" w:fill="auto"/>
          </w:tcPr>
          <w:p w14:paraId="3F9A5FAB" w14:textId="77777777" w:rsidR="007504E2" w:rsidRDefault="00A16B20">
            <w:pPr>
              <w:jc w:val="both"/>
              <w:rPr>
                <w:lang w:eastAsia="ko-KR"/>
              </w:rPr>
            </w:pPr>
            <w:r>
              <w:rPr>
                <w:rFonts w:hint="eastAsia"/>
                <w:lang w:eastAsia="ko-KR"/>
              </w:rPr>
              <w:t>[17] Samsung</w:t>
            </w:r>
          </w:p>
        </w:tc>
        <w:tc>
          <w:tcPr>
            <w:tcW w:w="7980" w:type="dxa"/>
            <w:shd w:val="clear" w:color="auto" w:fill="auto"/>
          </w:tcPr>
          <w:p w14:paraId="2054F818" w14:textId="77777777" w:rsidR="007504E2" w:rsidRDefault="00A16B20">
            <w:pPr>
              <w:jc w:val="both"/>
              <w:rPr>
                <w:bCs/>
                <w:iCs/>
                <w:lang w:eastAsia="zh-CN"/>
              </w:rPr>
            </w:pPr>
            <w:r>
              <w:rPr>
                <w:bCs/>
                <w:iCs/>
                <w:lang w:eastAsia="zh-CN"/>
              </w:rPr>
              <w:t xml:space="preserve">Proposal 5: The maximum number of PDSCHs/PUSCHs scheduled by a single DCI can be 8. </w:t>
            </w:r>
          </w:p>
          <w:p w14:paraId="76BE6371" w14:textId="77777777" w:rsidR="007504E2" w:rsidRDefault="00A16B20">
            <w:pPr>
              <w:jc w:val="both"/>
              <w:rPr>
                <w:bCs/>
                <w:iCs/>
                <w:lang w:eastAsia="zh-CN"/>
              </w:rPr>
            </w:pPr>
            <w:r>
              <w:rPr>
                <w:bCs/>
                <w:iCs/>
                <w:lang w:eastAsia="zh-CN"/>
              </w:rPr>
              <w:t>Proposal 8: Support single DCI for single or multi-PDSCH/PUSCH scheduling as Rel-16 NR-U.</w:t>
            </w:r>
          </w:p>
        </w:tc>
      </w:tr>
      <w:tr w:rsidR="007504E2" w14:paraId="390BDB55" w14:textId="77777777">
        <w:tc>
          <w:tcPr>
            <w:tcW w:w="1651" w:type="dxa"/>
            <w:shd w:val="clear" w:color="auto" w:fill="auto"/>
          </w:tcPr>
          <w:p w14:paraId="0DD7FF3A" w14:textId="77777777" w:rsidR="007504E2" w:rsidRDefault="00A16B20">
            <w:pPr>
              <w:jc w:val="both"/>
              <w:rPr>
                <w:lang w:eastAsia="ko-KR"/>
              </w:rPr>
            </w:pPr>
            <w:r>
              <w:rPr>
                <w:rFonts w:hint="eastAsia"/>
                <w:lang w:eastAsia="ko-KR"/>
              </w:rPr>
              <w:t>[18] Sony</w:t>
            </w:r>
          </w:p>
        </w:tc>
        <w:tc>
          <w:tcPr>
            <w:tcW w:w="7980" w:type="dxa"/>
            <w:shd w:val="clear" w:color="auto" w:fill="auto"/>
          </w:tcPr>
          <w:p w14:paraId="32671E8D" w14:textId="77777777" w:rsidR="007504E2" w:rsidRDefault="00A16B20">
            <w:pPr>
              <w:jc w:val="both"/>
              <w:rPr>
                <w:bCs/>
                <w:iCs/>
                <w:lang w:eastAsia="zh-CN"/>
              </w:rPr>
            </w:pPr>
            <w:r>
              <w:rPr>
                <w:bCs/>
                <w:iCs/>
                <w:lang w:eastAsia="zh-CN"/>
              </w:rPr>
              <w:t>Proposal 4: No new DCI format is needed for multi-PDSCH scheduling.</w:t>
            </w:r>
          </w:p>
        </w:tc>
      </w:tr>
      <w:tr w:rsidR="007504E2" w14:paraId="0B4DEA60" w14:textId="77777777">
        <w:tc>
          <w:tcPr>
            <w:tcW w:w="1651" w:type="dxa"/>
            <w:shd w:val="clear" w:color="auto" w:fill="auto"/>
          </w:tcPr>
          <w:p w14:paraId="16EA0E61" w14:textId="77777777" w:rsidR="007504E2" w:rsidRDefault="00A16B20">
            <w:pPr>
              <w:jc w:val="both"/>
              <w:rPr>
                <w:lang w:eastAsia="ko-KR"/>
              </w:rPr>
            </w:pPr>
            <w:r>
              <w:rPr>
                <w:rFonts w:hint="eastAsia"/>
                <w:lang w:eastAsia="ko-KR"/>
              </w:rPr>
              <w:t>[19] LG Elec</w:t>
            </w:r>
            <w:r>
              <w:rPr>
                <w:lang w:eastAsia="ko-KR"/>
              </w:rPr>
              <w:t>tronics</w:t>
            </w:r>
          </w:p>
        </w:tc>
        <w:tc>
          <w:tcPr>
            <w:tcW w:w="7980" w:type="dxa"/>
            <w:shd w:val="clear" w:color="auto" w:fill="auto"/>
          </w:tcPr>
          <w:p w14:paraId="2C366DC4" w14:textId="77777777" w:rsidR="007504E2" w:rsidRDefault="00A16B20">
            <w:pPr>
              <w:jc w:val="both"/>
              <w:rPr>
                <w:bCs/>
                <w:iCs/>
                <w:lang w:eastAsia="zh-CN"/>
              </w:rPr>
            </w:pPr>
            <w:r>
              <w:rPr>
                <w:bCs/>
                <w:iCs/>
                <w:lang w:eastAsia="zh-CN"/>
              </w:rPr>
              <w:t>Proposal #1: The maximum number of PDSCHs or PUSCHs that can be scheduled with a single DCI in Rel-17 is no less than 8.</w:t>
            </w:r>
          </w:p>
          <w:p w14:paraId="3F1DB977" w14:textId="77777777" w:rsidR="007504E2" w:rsidRDefault="00A16B20">
            <w:pPr>
              <w:jc w:val="both"/>
              <w:rPr>
                <w:bCs/>
                <w:iCs/>
                <w:lang w:eastAsia="zh-CN"/>
              </w:rPr>
            </w:pPr>
            <w:r>
              <w:rPr>
                <w:bCs/>
                <w:iCs/>
                <w:lang w:eastAsia="zh-CN"/>
              </w:rPr>
              <w:t>Proposal #2: Apply scheduling multiple PDSCHs by single DL DCI to all SCSs including 480 and 960 kHz.</w:t>
            </w:r>
          </w:p>
          <w:p w14:paraId="7260EC16" w14:textId="77777777" w:rsidR="007504E2" w:rsidRDefault="00A16B20">
            <w:pPr>
              <w:jc w:val="both"/>
              <w:rPr>
                <w:b/>
                <w:bCs/>
                <w:iCs/>
                <w:lang w:val="en-US" w:eastAsia="zh-CN"/>
              </w:rPr>
            </w:pPr>
            <w:r>
              <w:rPr>
                <w:bCs/>
                <w:iCs/>
                <w:lang w:val="en-US" w:eastAsia="zh-CN"/>
              </w:rPr>
              <w:t>Proposal #4: Do not introduce new DCI format and use DCI format 1_1 to schedule multiple PDSCHs with a single DCI.</w:t>
            </w:r>
          </w:p>
        </w:tc>
      </w:tr>
      <w:tr w:rsidR="007504E2" w14:paraId="6BF22DC4" w14:textId="77777777">
        <w:tc>
          <w:tcPr>
            <w:tcW w:w="1651" w:type="dxa"/>
            <w:shd w:val="clear" w:color="auto" w:fill="auto"/>
          </w:tcPr>
          <w:p w14:paraId="47252B62" w14:textId="77777777" w:rsidR="007504E2" w:rsidRDefault="00A16B20">
            <w:pPr>
              <w:jc w:val="both"/>
              <w:rPr>
                <w:lang w:eastAsia="ko-KR"/>
              </w:rPr>
            </w:pPr>
            <w:r>
              <w:rPr>
                <w:rFonts w:hint="eastAsia"/>
                <w:lang w:eastAsia="ko-KR"/>
              </w:rPr>
              <w:t>[20] CEWiT</w:t>
            </w:r>
          </w:p>
        </w:tc>
        <w:tc>
          <w:tcPr>
            <w:tcW w:w="7980" w:type="dxa"/>
            <w:shd w:val="clear" w:color="auto" w:fill="auto"/>
          </w:tcPr>
          <w:p w14:paraId="77FE2584" w14:textId="77777777" w:rsidR="007504E2" w:rsidRDefault="00A16B20">
            <w:pPr>
              <w:jc w:val="both"/>
              <w:rPr>
                <w:bCs/>
                <w:iCs/>
                <w:lang w:eastAsia="zh-CN"/>
              </w:rPr>
            </w:pPr>
            <w:r>
              <w:rPr>
                <w:bCs/>
                <w:iCs/>
                <w:lang w:eastAsia="zh-CN"/>
              </w:rPr>
              <w:t>Proposal 2: The maximum number of PDSCH/PUSCH that can be scheduled per DCI should be studied.</w:t>
            </w:r>
          </w:p>
        </w:tc>
      </w:tr>
      <w:tr w:rsidR="007504E2" w14:paraId="3126EA5D" w14:textId="77777777">
        <w:tc>
          <w:tcPr>
            <w:tcW w:w="1651" w:type="dxa"/>
            <w:shd w:val="clear" w:color="auto" w:fill="auto"/>
          </w:tcPr>
          <w:p w14:paraId="44D298F0" w14:textId="77777777" w:rsidR="007504E2" w:rsidRDefault="00A16B20">
            <w:pPr>
              <w:jc w:val="both"/>
              <w:rPr>
                <w:lang w:eastAsia="ko-KR"/>
              </w:rPr>
            </w:pPr>
            <w:r>
              <w:rPr>
                <w:rFonts w:hint="eastAsia"/>
                <w:lang w:eastAsia="ko-KR"/>
              </w:rPr>
              <w:t>[21] Convida</w:t>
            </w:r>
          </w:p>
        </w:tc>
        <w:tc>
          <w:tcPr>
            <w:tcW w:w="7980" w:type="dxa"/>
            <w:shd w:val="clear" w:color="auto" w:fill="auto"/>
          </w:tcPr>
          <w:p w14:paraId="5E41F5D8" w14:textId="77777777" w:rsidR="007504E2" w:rsidRDefault="00A16B20">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3814453" w14:textId="77777777" w:rsidR="007504E2" w:rsidRDefault="00A16B20">
            <w:pPr>
              <w:jc w:val="both"/>
              <w:rPr>
                <w:bCs/>
                <w:iCs/>
                <w:lang w:eastAsia="zh-CN"/>
              </w:rPr>
            </w:pPr>
            <w:r>
              <w:rPr>
                <w:bCs/>
                <w:iCs/>
                <w:lang w:eastAsia="zh-CN"/>
              </w:rPr>
              <w:t>Proposal 2. Same DCI format can schedule either single PDSCH or multi-PDSCH to reduce BD effort and support scheduling flexibility.</w:t>
            </w:r>
          </w:p>
        </w:tc>
      </w:tr>
      <w:tr w:rsidR="007504E2" w14:paraId="186DE525" w14:textId="77777777">
        <w:tc>
          <w:tcPr>
            <w:tcW w:w="1651" w:type="dxa"/>
            <w:shd w:val="clear" w:color="auto" w:fill="auto"/>
          </w:tcPr>
          <w:p w14:paraId="3CF9ACD4" w14:textId="77777777" w:rsidR="007504E2" w:rsidRDefault="00A16B20">
            <w:pPr>
              <w:jc w:val="both"/>
              <w:rPr>
                <w:lang w:eastAsia="ko-KR"/>
              </w:rPr>
            </w:pPr>
            <w:r>
              <w:rPr>
                <w:rFonts w:hint="eastAsia"/>
                <w:lang w:eastAsia="ko-KR"/>
              </w:rPr>
              <w:t>[22] InterDigital</w:t>
            </w:r>
          </w:p>
        </w:tc>
        <w:tc>
          <w:tcPr>
            <w:tcW w:w="7980" w:type="dxa"/>
            <w:shd w:val="clear" w:color="auto" w:fill="auto"/>
          </w:tcPr>
          <w:p w14:paraId="51681FF3" w14:textId="77777777" w:rsidR="007504E2" w:rsidRDefault="00A16B20">
            <w:pPr>
              <w:jc w:val="both"/>
              <w:rPr>
                <w:bCs/>
                <w:iCs/>
                <w:lang w:eastAsia="zh-CN"/>
              </w:rPr>
            </w:pPr>
            <w:r>
              <w:rPr>
                <w:bCs/>
                <w:iCs/>
                <w:lang w:eastAsia="zh-CN"/>
              </w:rPr>
              <w:t xml:space="preserve">Proposal 3: Single-slot scheduling with slot-based monitoring is supported for all the SCS values, i.e. 120 kHz, 480 kHz, and 960 kHz. </w:t>
            </w:r>
          </w:p>
          <w:p w14:paraId="229E8C70" w14:textId="77777777" w:rsidR="007504E2" w:rsidRDefault="00A16B20">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377E7264" w14:textId="77777777" w:rsidR="007504E2" w:rsidRDefault="00A16B20">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08F727AB" w14:textId="77777777" w:rsidR="007504E2" w:rsidRDefault="00A16B20">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0CB98D96" w14:textId="77777777" w:rsidR="007504E2" w:rsidRDefault="00A16B20">
            <w:pPr>
              <w:jc w:val="both"/>
              <w:rPr>
                <w:bCs/>
                <w:iCs/>
                <w:lang w:eastAsia="zh-CN"/>
              </w:rPr>
            </w:pPr>
            <w:r>
              <w:rPr>
                <w:bCs/>
                <w:iCs/>
                <w:lang w:eastAsia="zh-CN"/>
              </w:rPr>
              <w:t xml:space="preserve">Proposal 4: Support semi-static configuration of scaling factor per SCS for multiple PDSCH/PUSCH scheduling with the same DCI. </w:t>
            </w:r>
          </w:p>
          <w:p w14:paraId="45796B64" w14:textId="77777777" w:rsidR="007504E2" w:rsidRDefault="00A16B20">
            <w:pPr>
              <w:jc w:val="both"/>
              <w:rPr>
                <w:bCs/>
                <w:iCs/>
                <w:lang w:eastAsia="zh-CN"/>
              </w:rPr>
            </w:pPr>
            <w:r>
              <w:rPr>
                <w:bCs/>
                <w:iCs/>
                <w:lang w:eastAsia="zh-CN"/>
              </w:rPr>
              <w:t>Proposal 5: Multiple PDSCH scheduling only applies to 480 kHz and 960 kHz SCS. Multiple PDSCH scheduling does not apply to 120 kHz.</w:t>
            </w:r>
          </w:p>
          <w:p w14:paraId="5E19A222" w14:textId="77777777" w:rsidR="007504E2" w:rsidRDefault="00A16B20">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7504E2" w14:paraId="04490237" w14:textId="77777777">
        <w:tc>
          <w:tcPr>
            <w:tcW w:w="1651" w:type="dxa"/>
            <w:shd w:val="clear" w:color="auto" w:fill="auto"/>
          </w:tcPr>
          <w:p w14:paraId="4AFC7A68" w14:textId="77777777" w:rsidR="007504E2" w:rsidRDefault="00A16B20">
            <w:pPr>
              <w:jc w:val="both"/>
              <w:rPr>
                <w:lang w:eastAsia="ko-KR"/>
              </w:rPr>
            </w:pPr>
            <w:r>
              <w:rPr>
                <w:rFonts w:hint="eastAsia"/>
                <w:lang w:eastAsia="ko-KR"/>
              </w:rPr>
              <w:t>[23] Panasonic</w:t>
            </w:r>
          </w:p>
        </w:tc>
        <w:tc>
          <w:tcPr>
            <w:tcW w:w="7980" w:type="dxa"/>
            <w:shd w:val="clear" w:color="auto" w:fill="auto"/>
          </w:tcPr>
          <w:p w14:paraId="52F0C9F0" w14:textId="77777777" w:rsidR="007504E2" w:rsidRDefault="00A16B20">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7A7FD413" w14:textId="77777777" w:rsidR="007504E2" w:rsidRDefault="00A16B20">
            <w:pPr>
              <w:jc w:val="both"/>
              <w:rPr>
                <w:bCs/>
                <w:iCs/>
                <w:lang w:eastAsia="zh-CN"/>
              </w:rPr>
            </w:pPr>
            <w:r>
              <w:rPr>
                <w:bCs/>
                <w:iCs/>
                <w:lang w:eastAsia="zh-CN"/>
              </w:rPr>
              <w:t>Proposal 3: FFS on increasing the number of PDSCHs/PUSCHs scheduled by a DCI to 16.</w:t>
            </w:r>
          </w:p>
          <w:p w14:paraId="14F7DF95" w14:textId="77777777" w:rsidR="007504E2" w:rsidRDefault="00A16B20">
            <w:pPr>
              <w:jc w:val="both"/>
              <w:rPr>
                <w:bCs/>
                <w:iCs/>
                <w:lang w:eastAsia="zh-CN"/>
              </w:rPr>
            </w:pPr>
            <w:r>
              <w:rPr>
                <w:bCs/>
                <w:iCs/>
                <w:lang w:eastAsia="zh-CN"/>
              </w:rPr>
              <w:t>Proposal 4: Support at least 8 PDSCHs/PUSCHs scheduled by a DCI to 120 kHz SCS regardless of licensed band or unlicensed band usage.</w:t>
            </w:r>
          </w:p>
        </w:tc>
      </w:tr>
      <w:tr w:rsidR="007504E2" w14:paraId="0C4171FF" w14:textId="77777777">
        <w:tc>
          <w:tcPr>
            <w:tcW w:w="1651" w:type="dxa"/>
            <w:shd w:val="clear" w:color="auto" w:fill="auto"/>
          </w:tcPr>
          <w:p w14:paraId="7FE6BC76" w14:textId="77777777" w:rsidR="007504E2" w:rsidRDefault="00A16B20">
            <w:pPr>
              <w:jc w:val="both"/>
              <w:rPr>
                <w:lang w:eastAsia="ko-KR"/>
              </w:rPr>
            </w:pPr>
            <w:r>
              <w:rPr>
                <w:rFonts w:hint="eastAsia"/>
                <w:lang w:eastAsia="ko-KR"/>
              </w:rPr>
              <w:t>[25] NEC</w:t>
            </w:r>
          </w:p>
        </w:tc>
        <w:tc>
          <w:tcPr>
            <w:tcW w:w="7980" w:type="dxa"/>
            <w:shd w:val="clear" w:color="auto" w:fill="auto"/>
          </w:tcPr>
          <w:p w14:paraId="51D8FBD1" w14:textId="77777777" w:rsidR="007504E2" w:rsidRDefault="00A16B20">
            <w:pPr>
              <w:jc w:val="both"/>
              <w:rPr>
                <w:bCs/>
                <w:iCs/>
                <w:lang w:eastAsia="zh-CN"/>
              </w:rPr>
            </w:pPr>
            <w:r>
              <w:rPr>
                <w:bCs/>
                <w:iCs/>
                <w:lang w:eastAsia="zh-CN"/>
              </w:rPr>
              <w:t>Proposal 1: The maximum number of PDSCHs that can be scheduled with a single DCI should be discussed and decided.</w:t>
            </w:r>
          </w:p>
        </w:tc>
      </w:tr>
      <w:tr w:rsidR="007504E2" w14:paraId="5591F174" w14:textId="77777777">
        <w:tc>
          <w:tcPr>
            <w:tcW w:w="1651" w:type="dxa"/>
            <w:shd w:val="clear" w:color="auto" w:fill="auto"/>
          </w:tcPr>
          <w:p w14:paraId="45BEFAC9" w14:textId="77777777" w:rsidR="007504E2" w:rsidRDefault="00A16B20">
            <w:pPr>
              <w:jc w:val="both"/>
              <w:rPr>
                <w:lang w:eastAsia="ko-KR"/>
              </w:rPr>
            </w:pPr>
            <w:r>
              <w:rPr>
                <w:rFonts w:hint="eastAsia"/>
                <w:lang w:eastAsia="ko-KR"/>
              </w:rPr>
              <w:t>[26] NTT</w:t>
            </w:r>
          </w:p>
        </w:tc>
        <w:tc>
          <w:tcPr>
            <w:tcW w:w="7980" w:type="dxa"/>
            <w:shd w:val="clear" w:color="auto" w:fill="auto"/>
          </w:tcPr>
          <w:p w14:paraId="4AA7BEDF" w14:textId="77777777" w:rsidR="007504E2" w:rsidRDefault="00A16B20">
            <w:pPr>
              <w:jc w:val="both"/>
              <w:rPr>
                <w:bCs/>
                <w:iCs/>
                <w:lang w:eastAsia="zh-CN"/>
              </w:rPr>
            </w:pPr>
            <w:r>
              <w:rPr>
                <w:bCs/>
                <w:iCs/>
                <w:lang w:eastAsia="zh-CN"/>
              </w:rPr>
              <w:t>Proposal 4: For multi-PDSCH/PUSCH scheduling,</w:t>
            </w:r>
          </w:p>
          <w:p w14:paraId="2052404A" w14:textId="77777777" w:rsidR="007504E2" w:rsidRDefault="00A16B20">
            <w:pPr>
              <w:jc w:val="both"/>
              <w:rPr>
                <w:bCs/>
                <w:iCs/>
                <w:lang w:eastAsia="zh-CN"/>
              </w:rPr>
            </w:pPr>
            <w:r>
              <w:rPr>
                <w:bCs/>
                <w:iCs/>
                <w:lang w:eastAsia="zh-CN"/>
              </w:rPr>
              <w:t>- Multi-PDSCH scheduling can apply to 120kHz in addition to 480kHz and 960kHz SCS.</w:t>
            </w:r>
          </w:p>
          <w:p w14:paraId="0E79111B" w14:textId="77777777" w:rsidR="007504E2" w:rsidRDefault="00A16B20">
            <w:pPr>
              <w:jc w:val="both"/>
              <w:rPr>
                <w:bCs/>
                <w:iCs/>
                <w:lang w:eastAsia="zh-CN"/>
              </w:rPr>
            </w:pPr>
            <w:r>
              <w:rPr>
                <w:bCs/>
                <w:iCs/>
                <w:lang w:eastAsia="zh-CN"/>
              </w:rPr>
              <w:lastRenderedPageBreak/>
              <w:t>- Maximum number of PDSCHs or PUSCH scheduled by a DCI can be equal to 8 or larger than 8 (e.g. 16). The maximum number may be different for different SCSs.</w:t>
            </w:r>
          </w:p>
        </w:tc>
      </w:tr>
    </w:tbl>
    <w:p w14:paraId="5AE8D544" w14:textId="77777777" w:rsidR="007504E2" w:rsidRDefault="007504E2">
      <w:pPr>
        <w:ind w:firstLineChars="100" w:firstLine="200"/>
        <w:jc w:val="both"/>
        <w:rPr>
          <w:lang w:eastAsia="ko-KR"/>
        </w:rPr>
      </w:pPr>
    </w:p>
    <w:p w14:paraId="314A81A6"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 xml:space="preserve">the </w:t>
      </w:r>
      <w:r w:rsidRPr="00B44696">
        <w:rPr>
          <w:rFonts w:ascii="Arial" w:hAnsi="Arial" w:hint="eastAsia"/>
          <w:b/>
          <w:bCs/>
          <w:szCs w:val="26"/>
          <w:u w:val="single"/>
          <w:lang w:eastAsia="ko-KR"/>
        </w:rPr>
        <w:t>maximum number of scheduled PDSCHs</w:t>
      </w:r>
      <w:r w:rsidRPr="00B44696">
        <w:rPr>
          <w:rFonts w:ascii="Arial" w:hAnsi="Arial"/>
          <w:b/>
          <w:bCs/>
          <w:szCs w:val="26"/>
          <w:u w:val="single"/>
          <w:lang w:eastAsia="ko-KR"/>
        </w:rPr>
        <w:t>/PUSCHs)</w:t>
      </w:r>
      <w:r w:rsidRPr="00B44696">
        <w:rPr>
          <w:rFonts w:ascii="Arial" w:hAnsi="Arial" w:hint="eastAsia"/>
          <w:b/>
          <w:bCs/>
          <w:szCs w:val="26"/>
          <w:u w:val="single"/>
          <w:lang w:eastAsia="ko-KR"/>
        </w:rPr>
        <w:t>:</w:t>
      </w:r>
    </w:p>
    <w:p w14:paraId="125C7F05" w14:textId="77777777" w:rsidR="007504E2" w:rsidRDefault="007504E2">
      <w:pPr>
        <w:ind w:firstLineChars="100" w:firstLine="200"/>
        <w:jc w:val="both"/>
        <w:rPr>
          <w:lang w:eastAsia="ko-KR"/>
        </w:rPr>
      </w:pPr>
    </w:p>
    <w:p w14:paraId="0181A1C3" w14:textId="77777777" w:rsidR="007504E2" w:rsidRDefault="00A16B20">
      <w:pPr>
        <w:ind w:firstLineChars="100" w:firstLine="200"/>
        <w:jc w:val="both"/>
        <w:rPr>
          <w:lang w:eastAsia="ko-KR"/>
        </w:rPr>
      </w:pPr>
      <w:r>
        <w:rPr>
          <w:lang w:eastAsia="ko-KR"/>
        </w:rPr>
        <w:t>Company views on the maximum number of PDSCHs or PUSCHs that can be scheduled by a single DCI</w:t>
      </w:r>
      <w:r>
        <w:rPr>
          <w:rFonts w:hint="eastAsia"/>
          <w:lang w:eastAsia="ko-KR"/>
        </w:rPr>
        <w:t>:</w:t>
      </w:r>
    </w:p>
    <w:p w14:paraId="65275921"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193360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778CBD8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6D50B298"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4BE07278"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7C944C2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603B0102"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52A29F7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43CB733D" w14:textId="77777777" w:rsidR="007504E2" w:rsidRDefault="007504E2">
      <w:pPr>
        <w:ind w:firstLineChars="100" w:firstLine="200"/>
        <w:jc w:val="both"/>
        <w:rPr>
          <w:lang w:eastAsia="ko-KR"/>
        </w:rPr>
      </w:pPr>
    </w:p>
    <w:p w14:paraId="6F10C60C"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718AA0DC" w14:textId="77777777" w:rsidR="007504E2" w:rsidRDefault="007504E2">
      <w:pPr>
        <w:ind w:firstLineChars="100" w:firstLine="200"/>
        <w:jc w:val="both"/>
        <w:rPr>
          <w:lang w:eastAsia="ko-KR"/>
        </w:rPr>
      </w:pPr>
    </w:p>
    <w:p w14:paraId="6E4A0457" w14:textId="77777777" w:rsidR="007504E2" w:rsidRDefault="00A16B20">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2895778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0916CAD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4A6F4875" w14:textId="77777777" w:rsidR="007504E2" w:rsidRDefault="007504E2">
      <w:pPr>
        <w:ind w:firstLineChars="100" w:firstLine="200"/>
        <w:jc w:val="both"/>
        <w:rPr>
          <w:lang w:eastAsia="ko-KR"/>
        </w:rPr>
      </w:pPr>
    </w:p>
    <w:p w14:paraId="2A3B8181"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47E3F2E7" w14:textId="77777777" w:rsidR="007504E2" w:rsidRDefault="007504E2">
      <w:pPr>
        <w:ind w:firstLineChars="100" w:firstLine="200"/>
        <w:jc w:val="both"/>
        <w:rPr>
          <w:lang w:eastAsia="ko-KR"/>
        </w:rPr>
      </w:pPr>
    </w:p>
    <w:p w14:paraId="0EEA54DF" w14:textId="77777777" w:rsidR="007504E2" w:rsidRDefault="00A16B20">
      <w:pPr>
        <w:ind w:firstLineChars="100" w:firstLine="200"/>
        <w:jc w:val="both"/>
        <w:rPr>
          <w:lang w:eastAsia="ko-KR"/>
        </w:rPr>
      </w:pPr>
      <w:r>
        <w:rPr>
          <w:lang w:eastAsia="ko-KR"/>
        </w:rPr>
        <w:t>Company views on DCI format for multi-PDSCH/PUSCH scheduling</w:t>
      </w:r>
      <w:r>
        <w:rPr>
          <w:rFonts w:hint="eastAsia"/>
          <w:lang w:eastAsia="ko-KR"/>
        </w:rPr>
        <w:t>:</w:t>
      </w:r>
    </w:p>
    <w:p w14:paraId="4EC6B76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3876630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30C0D18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7032789C"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5B49F9B2" w14:textId="77777777" w:rsidR="007504E2" w:rsidRDefault="007504E2">
      <w:pPr>
        <w:ind w:firstLineChars="100" w:firstLine="200"/>
        <w:jc w:val="both"/>
        <w:rPr>
          <w:lang w:eastAsia="ko-KR"/>
        </w:rPr>
      </w:pPr>
    </w:p>
    <w:p w14:paraId="3FFD19C6"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BD2A149" w14:textId="77777777" w:rsidR="007504E2" w:rsidRDefault="007504E2">
      <w:pPr>
        <w:ind w:firstLineChars="100" w:firstLine="200"/>
        <w:jc w:val="both"/>
        <w:rPr>
          <w:lang w:eastAsia="ko-KR"/>
        </w:rPr>
      </w:pPr>
    </w:p>
    <w:p w14:paraId="0A825DFE" w14:textId="77777777" w:rsidR="007504E2" w:rsidRDefault="00A16B20">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465C7F1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65854AF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45998786" w14:textId="77777777" w:rsidR="007504E2" w:rsidRDefault="007504E2">
      <w:pPr>
        <w:ind w:firstLineChars="100" w:firstLine="200"/>
        <w:jc w:val="both"/>
        <w:rPr>
          <w:lang w:eastAsia="ko-KR"/>
        </w:rPr>
      </w:pPr>
    </w:p>
    <w:p w14:paraId="2DF0F673" w14:textId="77777777" w:rsidR="007504E2" w:rsidRDefault="00A16B20">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102B5A4B" w14:textId="77777777" w:rsidR="007504E2" w:rsidRDefault="007504E2">
      <w:pPr>
        <w:ind w:firstLineChars="100" w:firstLine="200"/>
        <w:jc w:val="both"/>
        <w:rPr>
          <w:lang w:val="en-US" w:eastAsia="ko-KR"/>
        </w:rPr>
      </w:pPr>
    </w:p>
    <w:p w14:paraId="6A33B1C8"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highlight w:val="cyan"/>
          <w:u w:val="single"/>
          <w:lang w:eastAsia="ko-KR"/>
        </w:rPr>
        <w:t>Proposal #1</w:t>
      </w:r>
      <w:r w:rsidRPr="00B44696">
        <w:rPr>
          <w:rFonts w:ascii="Arial" w:hAnsi="Arial"/>
          <w:b/>
          <w:bCs/>
          <w:szCs w:val="26"/>
          <w:highlight w:val="cyan"/>
          <w:u w:val="single"/>
          <w:lang w:eastAsia="ko-KR"/>
        </w:rPr>
        <w:t xml:space="preserve"> (High priority):</w:t>
      </w:r>
    </w:p>
    <w:p w14:paraId="5C382AE2"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1D20926"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21B5E9F9" w14:textId="77777777" w:rsidR="007504E2" w:rsidRDefault="007504E2">
      <w:pPr>
        <w:ind w:firstLineChars="100" w:firstLine="200"/>
        <w:jc w:val="both"/>
        <w:rPr>
          <w:lang w:val="en-US" w:eastAsia="ko-KR"/>
        </w:rPr>
      </w:pPr>
    </w:p>
    <w:p w14:paraId="5ADDAFFA" w14:textId="77777777" w:rsidR="007504E2" w:rsidRDefault="00A16B20">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6F7EB353" w14:textId="77777777">
        <w:tc>
          <w:tcPr>
            <w:tcW w:w="1651" w:type="dxa"/>
            <w:tcBorders>
              <w:top w:val="single" w:sz="4" w:space="0" w:color="auto"/>
              <w:left w:val="single" w:sz="4" w:space="0" w:color="auto"/>
              <w:bottom w:val="single" w:sz="4" w:space="0" w:color="auto"/>
              <w:right w:val="single" w:sz="4" w:space="0" w:color="auto"/>
            </w:tcBorders>
          </w:tcPr>
          <w:p w14:paraId="05B4DE58"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06C28541" w14:textId="77777777" w:rsidR="007504E2" w:rsidRDefault="00A16B20">
            <w:pPr>
              <w:jc w:val="both"/>
              <w:rPr>
                <w:lang w:eastAsia="ko-KR"/>
              </w:rPr>
            </w:pPr>
            <w:r>
              <w:rPr>
                <w:lang w:eastAsia="ko-KR"/>
              </w:rPr>
              <w:t>Views</w:t>
            </w:r>
          </w:p>
        </w:tc>
      </w:tr>
      <w:tr w:rsidR="007504E2" w14:paraId="0E8725FA" w14:textId="77777777">
        <w:tc>
          <w:tcPr>
            <w:tcW w:w="1651" w:type="dxa"/>
            <w:tcBorders>
              <w:top w:val="single" w:sz="4" w:space="0" w:color="auto"/>
              <w:left w:val="single" w:sz="4" w:space="0" w:color="auto"/>
              <w:bottom w:val="single" w:sz="4" w:space="0" w:color="auto"/>
              <w:right w:val="single" w:sz="4" w:space="0" w:color="auto"/>
            </w:tcBorders>
          </w:tcPr>
          <w:p w14:paraId="6AB27781" w14:textId="77777777" w:rsidR="007504E2" w:rsidRDefault="00A16B20">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9F6F8C" w14:textId="77777777" w:rsidR="007504E2" w:rsidRDefault="00A16B20">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w:t>
            </w:r>
            <w:r>
              <w:rPr>
                <w:iCs/>
                <w:lang w:val="en-US" w:eastAsia="ko-KR"/>
              </w:rPr>
              <w:lastRenderedPageBreak/>
              <w:t xml:space="preserve">supported PDSCHs/PUSCHs per grant can SCS based.   </w:t>
            </w:r>
            <w:r>
              <w:rPr>
                <w:iCs/>
                <w:lang w:val="en-US" w:eastAsia="ko-KR"/>
              </w:rPr>
              <w:br/>
            </w:r>
          </w:p>
        </w:tc>
      </w:tr>
      <w:tr w:rsidR="007504E2" w14:paraId="0682A596" w14:textId="77777777">
        <w:tc>
          <w:tcPr>
            <w:tcW w:w="1651" w:type="dxa"/>
            <w:tcBorders>
              <w:top w:val="single" w:sz="4" w:space="0" w:color="auto"/>
              <w:left w:val="single" w:sz="4" w:space="0" w:color="auto"/>
              <w:bottom w:val="single" w:sz="4" w:space="0" w:color="auto"/>
              <w:right w:val="single" w:sz="4" w:space="0" w:color="auto"/>
            </w:tcBorders>
          </w:tcPr>
          <w:p w14:paraId="71C8B2AC" w14:textId="77777777" w:rsidR="007504E2" w:rsidRDefault="00A16B20">
            <w:pPr>
              <w:jc w:val="both"/>
              <w:rPr>
                <w:lang w:eastAsia="ko-KR"/>
              </w:rPr>
            </w:pPr>
            <w:r>
              <w:rPr>
                <w:rFonts w:hint="eastAsia"/>
                <w:lang w:eastAsia="ko-KR"/>
              </w:rPr>
              <w:lastRenderedPageBreak/>
              <w:t>Huawei, HiSilicon</w:t>
            </w:r>
          </w:p>
        </w:tc>
        <w:tc>
          <w:tcPr>
            <w:tcW w:w="7980" w:type="dxa"/>
            <w:tcBorders>
              <w:top w:val="single" w:sz="4" w:space="0" w:color="auto"/>
              <w:left w:val="single" w:sz="4" w:space="0" w:color="auto"/>
              <w:bottom w:val="single" w:sz="4" w:space="0" w:color="auto"/>
              <w:right w:val="single" w:sz="4" w:space="0" w:color="auto"/>
            </w:tcBorders>
          </w:tcPr>
          <w:p w14:paraId="3B7B5BEF" w14:textId="77777777" w:rsidR="007504E2" w:rsidRDefault="00A16B20">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7504E2" w14:paraId="2301B595" w14:textId="77777777">
        <w:tc>
          <w:tcPr>
            <w:tcW w:w="1651" w:type="dxa"/>
            <w:tcBorders>
              <w:top w:val="single" w:sz="4" w:space="0" w:color="auto"/>
              <w:left w:val="single" w:sz="4" w:space="0" w:color="auto"/>
              <w:bottom w:val="single" w:sz="4" w:space="0" w:color="auto"/>
              <w:right w:val="single" w:sz="4" w:space="0" w:color="auto"/>
            </w:tcBorders>
          </w:tcPr>
          <w:p w14:paraId="5D172316" w14:textId="77777777" w:rsidR="007504E2" w:rsidRDefault="00A16B2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5BA9FAA7" w14:textId="77777777" w:rsidR="007504E2" w:rsidRDefault="00A16B20">
            <w:pPr>
              <w:jc w:val="both"/>
              <w:rPr>
                <w:iCs/>
                <w:lang w:val="en-US" w:eastAsia="ko-KR"/>
              </w:rPr>
            </w:pPr>
            <w:r>
              <w:rPr>
                <w:iCs/>
                <w:lang w:val="en-US" w:eastAsia="ko-KR"/>
              </w:rPr>
              <w:t xml:space="preserve">We share similar view as Huawei. We prefer maximum 8 for 960kHz SCS and 4 for 480kHz SCS. </w:t>
            </w:r>
          </w:p>
        </w:tc>
      </w:tr>
      <w:tr w:rsidR="007504E2" w14:paraId="190A2075" w14:textId="77777777">
        <w:tc>
          <w:tcPr>
            <w:tcW w:w="1651" w:type="dxa"/>
            <w:tcBorders>
              <w:top w:val="single" w:sz="4" w:space="0" w:color="auto"/>
              <w:left w:val="single" w:sz="4" w:space="0" w:color="auto"/>
              <w:bottom w:val="single" w:sz="4" w:space="0" w:color="auto"/>
              <w:right w:val="single" w:sz="4" w:space="0" w:color="auto"/>
            </w:tcBorders>
          </w:tcPr>
          <w:p w14:paraId="139FD199"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38A475" w14:textId="77777777"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7504E2" w14:paraId="722A4729" w14:textId="77777777">
        <w:tc>
          <w:tcPr>
            <w:tcW w:w="1651" w:type="dxa"/>
            <w:tcBorders>
              <w:top w:val="single" w:sz="4" w:space="0" w:color="auto"/>
              <w:left w:val="single" w:sz="4" w:space="0" w:color="auto"/>
              <w:bottom w:val="single" w:sz="4" w:space="0" w:color="auto"/>
              <w:right w:val="single" w:sz="4" w:space="0" w:color="auto"/>
            </w:tcBorders>
          </w:tcPr>
          <w:p w14:paraId="348BD709"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3C54663" w14:textId="77777777" w:rsidR="007504E2" w:rsidRDefault="00A16B20">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7504E2" w14:paraId="3BE8FA50" w14:textId="77777777">
        <w:tc>
          <w:tcPr>
            <w:tcW w:w="1651" w:type="dxa"/>
            <w:tcBorders>
              <w:top w:val="single" w:sz="4" w:space="0" w:color="auto"/>
              <w:left w:val="single" w:sz="4" w:space="0" w:color="auto"/>
              <w:bottom w:val="single" w:sz="4" w:space="0" w:color="auto"/>
              <w:right w:val="single" w:sz="4" w:space="0" w:color="auto"/>
            </w:tcBorders>
          </w:tcPr>
          <w:p w14:paraId="5AF8F232" w14:textId="77777777" w:rsidR="007504E2" w:rsidRDefault="00A16B20">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1B703D36" w14:textId="77777777" w:rsidR="007504E2" w:rsidRDefault="00A16B20">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7504E2" w14:paraId="61F2C0E6" w14:textId="77777777">
        <w:tc>
          <w:tcPr>
            <w:tcW w:w="1651" w:type="dxa"/>
            <w:tcBorders>
              <w:top w:val="single" w:sz="4" w:space="0" w:color="auto"/>
              <w:left w:val="single" w:sz="4" w:space="0" w:color="auto"/>
              <w:bottom w:val="single" w:sz="4" w:space="0" w:color="auto"/>
              <w:right w:val="single" w:sz="4" w:space="0" w:color="auto"/>
            </w:tcBorders>
          </w:tcPr>
          <w:p w14:paraId="73D7A3A7" w14:textId="77777777" w:rsidR="007504E2" w:rsidRDefault="00A16B20">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AE40A5" w14:textId="77777777" w:rsidR="007504E2" w:rsidRDefault="00A16B20">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7504E2" w14:paraId="2418AB69" w14:textId="77777777">
        <w:tc>
          <w:tcPr>
            <w:tcW w:w="1651" w:type="dxa"/>
            <w:tcBorders>
              <w:top w:val="single" w:sz="4" w:space="0" w:color="auto"/>
              <w:left w:val="single" w:sz="4" w:space="0" w:color="auto"/>
              <w:bottom w:val="single" w:sz="4" w:space="0" w:color="auto"/>
              <w:right w:val="single" w:sz="4" w:space="0" w:color="auto"/>
            </w:tcBorders>
          </w:tcPr>
          <w:p w14:paraId="38DF11EB" w14:textId="77777777" w:rsidR="007504E2" w:rsidRDefault="00A16B20">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4075" w14:textId="77777777" w:rsidR="007504E2" w:rsidRDefault="00A16B20">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7504E2" w14:paraId="47888027" w14:textId="77777777">
        <w:tc>
          <w:tcPr>
            <w:tcW w:w="1651" w:type="dxa"/>
            <w:tcBorders>
              <w:top w:val="single" w:sz="4" w:space="0" w:color="auto"/>
              <w:left w:val="single" w:sz="4" w:space="0" w:color="auto"/>
              <w:bottom w:val="single" w:sz="4" w:space="0" w:color="auto"/>
              <w:right w:val="single" w:sz="4" w:space="0" w:color="auto"/>
            </w:tcBorders>
          </w:tcPr>
          <w:p w14:paraId="6174ABFE" w14:textId="77777777" w:rsidR="007504E2" w:rsidRDefault="00A16B20">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3F708BD" w14:textId="77777777" w:rsidR="007504E2" w:rsidRDefault="00A16B20">
            <w:pPr>
              <w:jc w:val="both"/>
              <w:rPr>
                <w:rFonts w:eastAsia="SimSun"/>
                <w:iCs/>
                <w:lang w:val="en-US" w:eastAsia="zh-CN"/>
              </w:rPr>
            </w:pPr>
            <w:r>
              <w:rPr>
                <w:rFonts w:eastAsia="SimSun"/>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47170FD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Support 8 as 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 xml:space="preserve">he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5AC80C3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7504E2" w14:paraId="0703BB4F" w14:textId="77777777">
        <w:tc>
          <w:tcPr>
            <w:tcW w:w="1651" w:type="dxa"/>
            <w:tcBorders>
              <w:top w:val="single" w:sz="4" w:space="0" w:color="auto"/>
              <w:left w:val="single" w:sz="4" w:space="0" w:color="auto"/>
              <w:bottom w:val="single" w:sz="4" w:space="0" w:color="auto"/>
              <w:right w:val="single" w:sz="4" w:space="0" w:color="auto"/>
            </w:tcBorders>
          </w:tcPr>
          <w:p w14:paraId="5AA93587" w14:textId="77777777" w:rsidR="007504E2" w:rsidRDefault="00A16B20">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8776252" w14:textId="77777777" w:rsidR="007504E2" w:rsidRDefault="00A16B20">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7504E2" w14:paraId="56DB0175" w14:textId="77777777">
        <w:tc>
          <w:tcPr>
            <w:tcW w:w="1651" w:type="dxa"/>
            <w:tcBorders>
              <w:top w:val="single" w:sz="4" w:space="0" w:color="auto"/>
              <w:left w:val="single" w:sz="4" w:space="0" w:color="auto"/>
              <w:bottom w:val="single" w:sz="4" w:space="0" w:color="auto"/>
              <w:right w:val="single" w:sz="4" w:space="0" w:color="auto"/>
            </w:tcBorders>
          </w:tcPr>
          <w:p w14:paraId="35357F2C"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605C7AAC" w14:textId="77777777" w:rsidR="007504E2" w:rsidRDefault="00A16B20">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7504E2" w14:paraId="4E65182E" w14:textId="77777777">
        <w:tc>
          <w:tcPr>
            <w:tcW w:w="1651" w:type="dxa"/>
            <w:tcBorders>
              <w:top w:val="single" w:sz="4" w:space="0" w:color="auto"/>
              <w:left w:val="single" w:sz="4" w:space="0" w:color="auto"/>
              <w:bottom w:val="single" w:sz="4" w:space="0" w:color="auto"/>
              <w:right w:val="single" w:sz="4" w:space="0" w:color="auto"/>
            </w:tcBorders>
          </w:tcPr>
          <w:p w14:paraId="2AD3D1B4" w14:textId="77777777" w:rsidR="007504E2" w:rsidRDefault="00A16B20">
            <w:pPr>
              <w:jc w:val="center"/>
              <w:rPr>
                <w:rFonts w:eastAsia="SimSun"/>
                <w:lang w:val="en-US" w:eastAsia="zh-CN"/>
              </w:rPr>
            </w:pPr>
            <w:r>
              <w:rPr>
                <w:rFonts w:eastAsia="SimSun"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B20A4F5" w14:textId="77777777" w:rsidR="007504E2" w:rsidRDefault="00A16B20">
            <w:pPr>
              <w:jc w:val="both"/>
              <w:rPr>
                <w:rFonts w:eastAsia="SimSun"/>
                <w:iCs/>
                <w:lang w:val="en-US" w:eastAsia="zh-CN"/>
              </w:rPr>
            </w:pPr>
            <w:r>
              <w:rPr>
                <w:rFonts w:eastAsia="SimSun" w:hint="eastAsia"/>
                <w:iCs/>
                <w:lang w:val="en-US" w:eastAsia="zh-CN"/>
              </w:rPr>
              <w:t>We support the proposal.</w:t>
            </w:r>
          </w:p>
        </w:tc>
      </w:tr>
      <w:tr w:rsidR="00304A42" w14:paraId="3396C18D" w14:textId="77777777">
        <w:tc>
          <w:tcPr>
            <w:tcW w:w="1651" w:type="dxa"/>
            <w:tcBorders>
              <w:top w:val="single" w:sz="4" w:space="0" w:color="auto"/>
              <w:left w:val="single" w:sz="4" w:space="0" w:color="auto"/>
              <w:bottom w:val="single" w:sz="4" w:space="0" w:color="auto"/>
              <w:right w:val="single" w:sz="4" w:space="0" w:color="auto"/>
            </w:tcBorders>
          </w:tcPr>
          <w:p w14:paraId="175D7A00" w14:textId="77777777" w:rsidR="00304A42" w:rsidRDefault="00304A42" w:rsidP="00304A42">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781E0AF1" w14:textId="77777777" w:rsidR="00304A42" w:rsidRPr="003836D4" w:rsidRDefault="00304A42" w:rsidP="00304A42">
            <w:pPr>
              <w:jc w:val="both"/>
              <w:rPr>
                <w:rFonts w:eastAsia="SimSun"/>
                <w:iCs/>
                <w:lang w:val="en-US" w:eastAsia="zh-CN"/>
              </w:rPr>
            </w:pPr>
            <w:r>
              <w:rPr>
                <w:rFonts w:eastAsia="SimSun"/>
                <w:iCs/>
                <w:lang w:val="en-US" w:eastAsia="zh-CN"/>
              </w:rPr>
              <w:t>We support the proposal.</w:t>
            </w:r>
          </w:p>
        </w:tc>
      </w:tr>
      <w:tr w:rsidR="008D0657" w14:paraId="584E9A3C" w14:textId="77777777">
        <w:tc>
          <w:tcPr>
            <w:tcW w:w="1651" w:type="dxa"/>
            <w:tcBorders>
              <w:top w:val="single" w:sz="4" w:space="0" w:color="auto"/>
              <w:left w:val="single" w:sz="4" w:space="0" w:color="auto"/>
              <w:bottom w:val="single" w:sz="4" w:space="0" w:color="auto"/>
              <w:right w:val="single" w:sz="4" w:space="0" w:color="auto"/>
            </w:tcBorders>
          </w:tcPr>
          <w:p w14:paraId="66F4B809" w14:textId="750AB350" w:rsidR="008D0657" w:rsidRDefault="008D0657" w:rsidP="00304A42">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0D7BB5B5" w14:textId="77777777" w:rsidR="008D0657" w:rsidRDefault="008D0657" w:rsidP="008D0657">
            <w:pPr>
              <w:jc w:val="both"/>
              <w:rPr>
                <w:iCs/>
                <w:lang w:val="en-US" w:eastAsia="ko-KR"/>
              </w:rPr>
            </w:pPr>
            <w:r>
              <w:rPr>
                <w:iCs/>
                <w:lang w:val="en-US" w:eastAsia="ko-KR"/>
              </w:rPr>
              <w:t>Support the number 8 as the maximum number of PDSCH/PUSCH with a single DCI for any SCS.</w:t>
            </w:r>
          </w:p>
          <w:p w14:paraId="554522A3" w14:textId="5DF69731" w:rsidR="008D0657" w:rsidRDefault="008D0657" w:rsidP="008D0657">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C05A2A" w14:paraId="47A2F055" w14:textId="77777777">
        <w:tc>
          <w:tcPr>
            <w:tcW w:w="1651" w:type="dxa"/>
            <w:tcBorders>
              <w:top w:val="single" w:sz="4" w:space="0" w:color="auto"/>
              <w:left w:val="single" w:sz="4" w:space="0" w:color="auto"/>
              <w:bottom w:val="single" w:sz="4" w:space="0" w:color="auto"/>
              <w:right w:val="single" w:sz="4" w:space="0" w:color="auto"/>
            </w:tcBorders>
          </w:tcPr>
          <w:p w14:paraId="15BB0C69" w14:textId="637D0C90" w:rsidR="00C05A2A" w:rsidRDefault="00C05A2A" w:rsidP="00C05A2A">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3D7C4BA" w14:textId="4F57CD86" w:rsidR="00C05A2A" w:rsidRDefault="00C05A2A" w:rsidP="00C05A2A">
            <w:pPr>
              <w:jc w:val="both"/>
              <w:rPr>
                <w:iCs/>
                <w:lang w:val="en-US" w:eastAsia="ko-KR"/>
              </w:rPr>
            </w:pPr>
            <w:r>
              <w:rPr>
                <w:rFonts w:eastAsia="SimSun"/>
                <w:iCs/>
                <w:lang w:val="en-US" w:eastAsia="zh-CN"/>
              </w:rPr>
              <w:t xml:space="preserve">Support the proposal. </w:t>
            </w:r>
          </w:p>
        </w:tc>
      </w:tr>
      <w:tr w:rsidR="008839C5" w14:paraId="72994505" w14:textId="77777777">
        <w:tc>
          <w:tcPr>
            <w:tcW w:w="1651" w:type="dxa"/>
            <w:tcBorders>
              <w:top w:val="single" w:sz="4" w:space="0" w:color="auto"/>
              <w:left w:val="single" w:sz="4" w:space="0" w:color="auto"/>
              <w:bottom w:val="single" w:sz="4" w:space="0" w:color="auto"/>
              <w:right w:val="single" w:sz="4" w:space="0" w:color="auto"/>
            </w:tcBorders>
          </w:tcPr>
          <w:p w14:paraId="1327E801" w14:textId="11FC3BE6" w:rsidR="008839C5" w:rsidRDefault="008839C5" w:rsidP="008839C5">
            <w:pPr>
              <w:jc w:val="both"/>
              <w:rPr>
                <w:rFonts w:eastAsia="SimSun"/>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7CFC3564" w14:textId="43677A2C" w:rsidR="008839C5" w:rsidRDefault="008839C5" w:rsidP="008839C5">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ED6E9C" w:rsidRPr="00ED6E9C" w14:paraId="4C8B6076" w14:textId="77777777">
        <w:tc>
          <w:tcPr>
            <w:tcW w:w="1651" w:type="dxa"/>
            <w:tcBorders>
              <w:top w:val="single" w:sz="4" w:space="0" w:color="auto"/>
              <w:left w:val="single" w:sz="4" w:space="0" w:color="auto"/>
              <w:bottom w:val="single" w:sz="4" w:space="0" w:color="auto"/>
              <w:right w:val="single" w:sz="4" w:space="0" w:color="auto"/>
            </w:tcBorders>
          </w:tcPr>
          <w:p w14:paraId="576D0CC2" w14:textId="078C6425" w:rsidR="00ED6E9C" w:rsidRPr="00ED6E9C" w:rsidRDefault="00ED6E9C" w:rsidP="00ED6E9C">
            <w:pPr>
              <w:jc w:val="both"/>
              <w:rPr>
                <w:rFonts w:ascii="Times New Roman" w:eastAsia="Malgun Gothic" w:hAnsi="Times New Roman"/>
                <w:lang w:val="en-US" w:eastAsia="ko-KR"/>
              </w:rPr>
            </w:pPr>
            <w:r w:rsidRPr="00ED6E9C">
              <w:rPr>
                <w:rFonts w:eastAsia="SimSun"/>
                <w:lang w:eastAsia="zh-CN"/>
              </w:rPr>
              <w:t>Convida Wireless</w:t>
            </w:r>
          </w:p>
        </w:tc>
        <w:tc>
          <w:tcPr>
            <w:tcW w:w="7980" w:type="dxa"/>
            <w:tcBorders>
              <w:top w:val="single" w:sz="4" w:space="0" w:color="auto"/>
              <w:left w:val="single" w:sz="4" w:space="0" w:color="auto"/>
              <w:bottom w:val="single" w:sz="4" w:space="0" w:color="auto"/>
              <w:right w:val="single" w:sz="4" w:space="0" w:color="auto"/>
            </w:tcBorders>
          </w:tcPr>
          <w:p w14:paraId="0D8F465F" w14:textId="1FD9975A" w:rsidR="00ED6E9C" w:rsidRPr="00ED6E9C" w:rsidRDefault="00ED6E9C" w:rsidP="00ED6E9C">
            <w:pPr>
              <w:jc w:val="both"/>
              <w:rPr>
                <w:iCs/>
                <w:lang w:val="en-US" w:eastAsia="ko-KR"/>
              </w:rPr>
            </w:pPr>
            <w:r w:rsidRPr="00ED6E9C">
              <w:rPr>
                <w:rFonts w:eastAsia="SimSun"/>
                <w:iCs/>
                <w:lang w:val="en-US" w:eastAsia="zh-CN"/>
              </w:rPr>
              <w:t xml:space="preserve">We </w:t>
            </w:r>
            <w:r>
              <w:rPr>
                <w:rFonts w:eastAsia="SimSun"/>
                <w:iCs/>
                <w:lang w:val="en-US" w:eastAsia="zh-CN"/>
              </w:rPr>
              <w:t>are fine with</w:t>
            </w:r>
            <w:r w:rsidRPr="00ED6E9C">
              <w:rPr>
                <w:rFonts w:eastAsia="SimSun"/>
                <w:iCs/>
                <w:lang w:val="en-US" w:eastAsia="zh-CN"/>
              </w:rPr>
              <w:t xml:space="preserve"> the proposal. </w:t>
            </w:r>
          </w:p>
        </w:tc>
      </w:tr>
      <w:tr w:rsidR="001D03F5" w:rsidRPr="001D03F5" w14:paraId="31A9FD62" w14:textId="77777777">
        <w:tc>
          <w:tcPr>
            <w:tcW w:w="1651" w:type="dxa"/>
            <w:tcBorders>
              <w:top w:val="single" w:sz="4" w:space="0" w:color="auto"/>
              <w:left w:val="single" w:sz="4" w:space="0" w:color="auto"/>
              <w:bottom w:val="single" w:sz="4" w:space="0" w:color="auto"/>
              <w:right w:val="single" w:sz="4" w:space="0" w:color="auto"/>
            </w:tcBorders>
          </w:tcPr>
          <w:p w14:paraId="6D4107C1" w14:textId="08A3E670" w:rsidR="001D03F5" w:rsidRPr="001D03F5" w:rsidRDefault="001D03F5" w:rsidP="001D03F5">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2D35D2A" w14:textId="51A934C6" w:rsidR="001D03F5" w:rsidRPr="001D03F5" w:rsidRDefault="00753743" w:rsidP="001D03F5">
            <w:pPr>
              <w:jc w:val="both"/>
              <w:rPr>
                <w:rFonts w:eastAsia="SimSun"/>
                <w:iCs/>
                <w:lang w:val="en-US" w:eastAsia="zh-CN"/>
              </w:rPr>
            </w:pPr>
            <w:r>
              <w:rPr>
                <w:rFonts w:eastAsia="SimSun"/>
                <w:iCs/>
                <w:lang w:val="en-US" w:eastAsia="zh-CN"/>
              </w:rPr>
              <w:t>Support</w:t>
            </w:r>
            <w:r w:rsidR="001D03F5">
              <w:rPr>
                <w:rFonts w:eastAsia="SimSun"/>
                <w:iCs/>
                <w:lang w:val="en-US" w:eastAsia="zh-CN"/>
              </w:rPr>
              <w:t xml:space="preserve"> the proposal. We agree with Qualcomm that we don't see a need to introduce an SCS dependence on the maximum.</w:t>
            </w:r>
          </w:p>
        </w:tc>
      </w:tr>
      <w:tr w:rsidR="00753743" w:rsidRPr="001D03F5" w14:paraId="732617A8" w14:textId="77777777">
        <w:tc>
          <w:tcPr>
            <w:tcW w:w="1651" w:type="dxa"/>
            <w:tcBorders>
              <w:top w:val="single" w:sz="4" w:space="0" w:color="auto"/>
              <w:left w:val="single" w:sz="4" w:space="0" w:color="auto"/>
              <w:bottom w:val="single" w:sz="4" w:space="0" w:color="auto"/>
              <w:right w:val="single" w:sz="4" w:space="0" w:color="auto"/>
            </w:tcBorders>
          </w:tcPr>
          <w:p w14:paraId="5782D2B8" w14:textId="6CFB6096" w:rsidR="00753743" w:rsidRDefault="00753743" w:rsidP="00753743">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50DAC0DF" w14:textId="02B55BF9" w:rsidR="00753743" w:rsidRDefault="00753743" w:rsidP="00753743">
            <w:pPr>
              <w:jc w:val="both"/>
              <w:rPr>
                <w:rFonts w:eastAsia="SimSun"/>
                <w:iCs/>
                <w:lang w:val="en-US" w:eastAsia="zh-CN"/>
              </w:rPr>
            </w:pPr>
            <w:r>
              <w:rPr>
                <w:rFonts w:eastAsia="SimSun"/>
                <w:iCs/>
                <w:lang w:val="en-US" w:eastAsia="zh-CN"/>
              </w:rPr>
              <w:t xml:space="preserve">We are fine with the proposal. </w:t>
            </w:r>
          </w:p>
        </w:tc>
      </w:tr>
      <w:tr w:rsidR="00F31BFD" w:rsidRPr="001D03F5" w14:paraId="4330BD93" w14:textId="77777777">
        <w:tc>
          <w:tcPr>
            <w:tcW w:w="1651" w:type="dxa"/>
            <w:tcBorders>
              <w:top w:val="single" w:sz="4" w:space="0" w:color="auto"/>
              <w:left w:val="single" w:sz="4" w:space="0" w:color="auto"/>
              <w:bottom w:val="single" w:sz="4" w:space="0" w:color="auto"/>
              <w:right w:val="single" w:sz="4" w:space="0" w:color="auto"/>
            </w:tcBorders>
          </w:tcPr>
          <w:p w14:paraId="1C170576" w14:textId="3BD67F46" w:rsidR="00F31BFD" w:rsidRDefault="00F31BFD" w:rsidP="00F31BFD">
            <w:pPr>
              <w:jc w:val="both"/>
              <w:rPr>
                <w:rFonts w:eastAsia="SimSun"/>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EDD7B05" w14:textId="77777777" w:rsidR="00F31BFD" w:rsidRDefault="00F31BFD" w:rsidP="00F31BFD">
            <w:pPr>
              <w:jc w:val="both"/>
              <w:rPr>
                <w:iCs/>
                <w:lang w:val="en-US" w:eastAsia="ko-KR"/>
              </w:rPr>
            </w:pPr>
            <w:r>
              <w:rPr>
                <w:rFonts w:eastAsia="SimSun"/>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3A394C4B" w14:textId="77777777" w:rsidR="00F31BFD" w:rsidRDefault="00F31BFD" w:rsidP="00F31BFD">
            <w:pPr>
              <w:jc w:val="both"/>
              <w:rPr>
                <w:rFonts w:eastAsia="SimSun"/>
                <w:iCs/>
                <w:lang w:val="en-US" w:eastAsia="zh-CN"/>
              </w:rPr>
            </w:pPr>
          </w:p>
        </w:tc>
      </w:tr>
      <w:tr w:rsidR="0077290D" w:rsidRPr="001D03F5" w14:paraId="09E51823" w14:textId="77777777">
        <w:tc>
          <w:tcPr>
            <w:tcW w:w="1651" w:type="dxa"/>
            <w:tcBorders>
              <w:top w:val="single" w:sz="4" w:space="0" w:color="auto"/>
              <w:left w:val="single" w:sz="4" w:space="0" w:color="auto"/>
              <w:bottom w:val="single" w:sz="4" w:space="0" w:color="auto"/>
              <w:right w:val="single" w:sz="4" w:space="0" w:color="auto"/>
            </w:tcBorders>
          </w:tcPr>
          <w:p w14:paraId="24AD9C10" w14:textId="0F90AE2D" w:rsidR="0077290D" w:rsidRDefault="0077290D" w:rsidP="0077290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3348C61D" w14:textId="3C76A0A1" w:rsidR="0077290D" w:rsidRDefault="0077290D" w:rsidP="0077290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890BDB" w:rsidRPr="001D03F5" w14:paraId="75DEBF0C" w14:textId="77777777">
        <w:tc>
          <w:tcPr>
            <w:tcW w:w="1651" w:type="dxa"/>
            <w:tcBorders>
              <w:top w:val="single" w:sz="4" w:space="0" w:color="auto"/>
              <w:left w:val="single" w:sz="4" w:space="0" w:color="auto"/>
              <w:bottom w:val="single" w:sz="4" w:space="0" w:color="auto"/>
              <w:right w:val="single" w:sz="4" w:space="0" w:color="auto"/>
            </w:tcBorders>
          </w:tcPr>
          <w:p w14:paraId="02985A6E" w14:textId="6C12D964" w:rsidR="00890BDB" w:rsidRDefault="00890BDB" w:rsidP="00890BDB">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9D1EF86" w14:textId="2A2AC5B2" w:rsidR="00890BDB" w:rsidRDefault="00890BDB" w:rsidP="00890BDB">
            <w:pPr>
              <w:jc w:val="both"/>
              <w:rPr>
                <w:rFonts w:eastAsia="MS Mincho"/>
                <w:iCs/>
                <w:lang w:val="en-US" w:eastAsia="ja-JP"/>
              </w:rPr>
            </w:pPr>
            <w:r>
              <w:rPr>
                <w:rFonts w:eastAsia="MS Mincho"/>
                <w:iCs/>
                <w:lang w:val="en-US" w:eastAsia="ja-JP"/>
              </w:rPr>
              <w:t>We support the proposal.</w:t>
            </w:r>
          </w:p>
        </w:tc>
      </w:tr>
      <w:tr w:rsidR="00C178A1" w:rsidRPr="001D03F5" w14:paraId="03A43623" w14:textId="77777777">
        <w:tc>
          <w:tcPr>
            <w:tcW w:w="1651" w:type="dxa"/>
            <w:tcBorders>
              <w:top w:val="single" w:sz="4" w:space="0" w:color="auto"/>
              <w:left w:val="single" w:sz="4" w:space="0" w:color="auto"/>
              <w:bottom w:val="single" w:sz="4" w:space="0" w:color="auto"/>
              <w:right w:val="single" w:sz="4" w:space="0" w:color="auto"/>
            </w:tcBorders>
          </w:tcPr>
          <w:p w14:paraId="4C63FA69" w14:textId="66155BC5" w:rsidR="00C178A1" w:rsidRDefault="00C178A1" w:rsidP="00C178A1">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328A6DD4" w14:textId="5C6E92F8" w:rsidR="00C178A1" w:rsidRDefault="00C178A1" w:rsidP="00C178A1">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98C1DC2" w14:textId="77777777" w:rsidR="007504E2" w:rsidRDefault="007504E2">
      <w:pPr>
        <w:ind w:firstLineChars="100" w:firstLine="200"/>
        <w:jc w:val="both"/>
        <w:rPr>
          <w:lang w:eastAsia="ko-KR"/>
        </w:rPr>
      </w:pPr>
    </w:p>
    <w:p w14:paraId="4C1635BD" w14:textId="0F447263" w:rsidR="00160B7B" w:rsidRPr="00B44696" w:rsidRDefault="00160B7B"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#1</w:t>
      </w:r>
      <w:r w:rsidRPr="00B44696">
        <w:rPr>
          <w:rFonts w:ascii="Arial" w:hAnsi="Arial" w:hint="eastAsia"/>
          <w:b/>
          <w:bCs/>
          <w:szCs w:val="26"/>
          <w:u w:val="single"/>
          <w:lang w:eastAsia="ko-KR"/>
        </w:rPr>
        <w:t>:</w:t>
      </w:r>
    </w:p>
    <w:p w14:paraId="0B186530" w14:textId="77777777" w:rsidR="00160B7B" w:rsidRDefault="00160B7B" w:rsidP="00160B7B">
      <w:pPr>
        <w:ind w:firstLineChars="100" w:firstLine="200"/>
        <w:jc w:val="both"/>
        <w:rPr>
          <w:lang w:eastAsia="ko-KR"/>
        </w:rPr>
      </w:pPr>
    </w:p>
    <w:p w14:paraId="41EE8787" w14:textId="5DBFDFEC" w:rsidR="00160B7B" w:rsidRDefault="00424CA9" w:rsidP="00160B7B">
      <w:pPr>
        <w:ind w:firstLineChars="100" w:firstLine="200"/>
        <w:jc w:val="both"/>
        <w:rPr>
          <w:lang w:eastAsia="ko-KR"/>
        </w:rPr>
      </w:pPr>
      <w:r>
        <w:rPr>
          <w:lang w:eastAsia="ko-KR"/>
        </w:rPr>
        <w:t xml:space="preserve">It seems that Proposal #1 is acceptable to most companies. </w:t>
      </w:r>
      <w:r w:rsidR="00160B7B">
        <w:rPr>
          <w:lang w:eastAsia="ko-KR"/>
        </w:rPr>
        <w:t>One remaining issue is whether the maximum number of PDSCHs or PUSCHs depends on SCS or not.</w:t>
      </w:r>
    </w:p>
    <w:p w14:paraId="508FFF78" w14:textId="525587B0" w:rsidR="00160B7B" w:rsidRDefault="00160B7B" w:rsidP="00160B7B">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21A015F2" w14:textId="78853053" w:rsidR="00160B7B" w:rsidRDefault="00160B7B" w:rsidP="00160B7B">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Qualcomm, vivo, NTT DOCOMO, Fujitsu, Futurewei</w:t>
      </w:r>
      <w:r w:rsidR="00424CA9">
        <w:rPr>
          <w:rFonts w:ascii="Times New Roman" w:eastAsia="Malgun Gothic" w:hAnsi="Times New Roman"/>
          <w:lang w:val="en-US" w:eastAsia="ko-KR"/>
        </w:rPr>
        <w:t>, Ericsson, CATT</w:t>
      </w:r>
      <w:r w:rsidR="0077290D">
        <w:rPr>
          <w:rFonts w:ascii="Times New Roman" w:eastAsia="Malgun Gothic" w:hAnsi="Times New Roman"/>
          <w:lang w:val="en-US" w:eastAsia="ko-KR"/>
        </w:rPr>
        <w:t>, Sony</w:t>
      </w:r>
    </w:p>
    <w:p w14:paraId="0373127A" w14:textId="64D5FD21" w:rsidR="00160B7B" w:rsidRDefault="00160B7B" w:rsidP="00160B7B">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24FBA42C" w14:textId="2C976A2E" w:rsidR="00160B7B" w:rsidRDefault="00160B7B" w:rsidP="00160B7B">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 Intel, Lenovo</w:t>
      </w:r>
      <w:r w:rsidR="00424CA9">
        <w:rPr>
          <w:rFonts w:ascii="Times New Roman" w:eastAsia="Malgun Gothic" w:hAnsi="Times New Roman"/>
          <w:lang w:val="en-US" w:eastAsia="ko-KR"/>
        </w:rPr>
        <w:t>, InterDigital</w:t>
      </w:r>
    </w:p>
    <w:p w14:paraId="76B92247" w14:textId="77777777" w:rsidR="00160B7B" w:rsidRPr="00160B7B" w:rsidRDefault="00160B7B" w:rsidP="00160B7B">
      <w:pPr>
        <w:ind w:firstLineChars="100" w:firstLine="200"/>
        <w:jc w:val="both"/>
        <w:rPr>
          <w:lang w:val="en-US" w:eastAsia="ko-KR"/>
        </w:rPr>
      </w:pPr>
    </w:p>
    <w:p w14:paraId="4295FE20" w14:textId="4C0DF8B1" w:rsidR="00160B7B"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Pr="00424CA9">
        <w:rPr>
          <w:highlight w:val="yellow"/>
          <w:lang w:eastAsia="ko-KR"/>
        </w:rPr>
        <w:t xml:space="preserv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41C6E375" w14:textId="5CC9DA58" w:rsidR="00424CA9"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00B4188A" w:rsidRPr="00424CA9">
        <w:rPr>
          <w:highlight w:val="yellow"/>
          <w:lang w:eastAsia="ko-KR"/>
        </w:rPr>
        <w:t xml:space="preserve"> </w:t>
      </w:r>
      <w:r w:rsidRPr="00424CA9">
        <w:rPr>
          <w:highlight w:val="yellow"/>
          <w:lang w:eastAsia="ko-KR"/>
        </w:rPr>
        <w:t>#2</w:t>
      </w:r>
      <w:r>
        <w:rPr>
          <w:lang w:eastAsia="ko-KR"/>
        </w:rPr>
        <w:t>:</w:t>
      </w:r>
      <w:r w:rsidR="00B4188A">
        <w:rPr>
          <w:lang w:eastAsia="ko-KR"/>
        </w:rPr>
        <w:t xml:space="preserve"> In order to reflect the views on SCS-dependent design more clearly, FFS is refined as follows.</w:t>
      </w:r>
    </w:p>
    <w:p w14:paraId="421AC620" w14:textId="77777777" w:rsidR="00424CA9" w:rsidRDefault="00424CA9">
      <w:pPr>
        <w:ind w:firstLineChars="100" w:firstLine="200"/>
        <w:jc w:val="both"/>
        <w:rPr>
          <w:lang w:eastAsia="ko-KR"/>
        </w:rPr>
      </w:pPr>
    </w:p>
    <w:p w14:paraId="29B42A4D" w14:textId="7D4B0D5A" w:rsidR="00424CA9" w:rsidRPr="00B44696" w:rsidRDefault="00424CA9" w:rsidP="00B44696">
      <w:pPr>
        <w:rPr>
          <w:rFonts w:ascii="Arial" w:hAnsi="Arial"/>
          <w:b/>
          <w:bCs/>
          <w:szCs w:val="26"/>
          <w:u w:val="single"/>
          <w:lang w:eastAsia="ko-KR"/>
        </w:rPr>
      </w:pPr>
      <w:r w:rsidRPr="00B44696">
        <w:rPr>
          <w:rFonts w:ascii="Arial" w:hAnsi="Arial" w:hint="eastAsia"/>
          <w:b/>
          <w:bCs/>
          <w:szCs w:val="26"/>
          <w:u w:val="single"/>
          <w:lang w:eastAsia="ko-KR"/>
        </w:rPr>
        <w:t>Proposal #1</w:t>
      </w:r>
      <w:r w:rsidRPr="00B44696">
        <w:rPr>
          <w:rFonts w:ascii="Arial" w:hAnsi="Arial"/>
          <w:b/>
          <w:bCs/>
          <w:szCs w:val="26"/>
          <w:u w:val="single"/>
          <w:lang w:eastAsia="ko-KR"/>
        </w:rPr>
        <w:t>a (High priority):</w:t>
      </w:r>
    </w:p>
    <w:p w14:paraId="7FC788F6" w14:textId="77777777" w:rsidR="00424CA9" w:rsidRDefault="00424CA9" w:rsidP="00424CA9">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24DE4007" w14:textId="109F13CA" w:rsidR="00424CA9" w:rsidRDefault="00424CA9" w:rsidP="00424CA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sidDel="00424CA9">
          <w:rPr>
            <w:rFonts w:ascii="Times New Roman" w:eastAsia="Malgun Gothic" w:hAnsi="Times New Roman" w:hint="eastAsia"/>
            <w:lang w:val="en-US" w:eastAsia="ko-KR"/>
          </w:rPr>
          <w:delText xml:space="preserve">Additional value for the </w:delText>
        </w:r>
        <w:r w:rsidDel="00424CA9">
          <w:rPr>
            <w:rFonts w:ascii="Times New Roman" w:eastAsia="Malgun Gothic" w:hAnsi="Times New Roman"/>
            <w:lang w:val="en-US" w:eastAsia="ko-KR"/>
          </w:rPr>
          <w:delText>maximum number of PDSCHs or PUSCHs that can be scheduled with a single DCI, e.g., depending on SCSs</w:delText>
        </w:r>
      </w:del>
    </w:p>
    <w:p w14:paraId="0F42DCC8" w14:textId="77777777" w:rsidR="00160B7B" w:rsidRDefault="00160B7B">
      <w:pPr>
        <w:ind w:firstLineChars="100" w:firstLine="200"/>
        <w:jc w:val="both"/>
        <w:rPr>
          <w:lang w:eastAsia="ko-KR"/>
        </w:rPr>
      </w:pPr>
    </w:p>
    <w:p w14:paraId="2AA80F43" w14:textId="737A5FC2" w:rsidR="00B4188A" w:rsidRDefault="00B44696">
      <w:pPr>
        <w:ind w:firstLineChars="100" w:firstLine="200"/>
        <w:jc w:val="both"/>
        <w:rPr>
          <w:lang w:eastAsia="ko-KR"/>
        </w:rPr>
      </w:pPr>
      <w:r>
        <w:rPr>
          <w:lang w:val="en-US" w:eastAsia="ko-KR"/>
        </w:rPr>
        <w:t>On 4/15 GTW session, the following agreement was made:</w:t>
      </w:r>
    </w:p>
    <w:p w14:paraId="2449198E" w14:textId="77777777" w:rsidR="00B44696" w:rsidRPr="00B44696" w:rsidRDefault="00B44696">
      <w:pPr>
        <w:ind w:firstLineChars="100" w:firstLine="200"/>
        <w:jc w:val="both"/>
        <w:rPr>
          <w:lang w:eastAsia="ko-KR"/>
        </w:rPr>
      </w:pPr>
    </w:p>
    <w:p w14:paraId="47FA8F84" w14:textId="77777777" w:rsidR="00240C2C" w:rsidRPr="00240C2C" w:rsidRDefault="00240C2C" w:rsidP="00240C2C">
      <w:pPr>
        <w:pStyle w:val="Heading3"/>
        <w:numPr>
          <w:ilvl w:val="0"/>
          <w:numId w:val="0"/>
        </w:numPr>
        <w:ind w:left="720" w:hanging="720"/>
        <w:jc w:val="both"/>
        <w:rPr>
          <w:highlight w:val="green"/>
          <w:u w:val="single"/>
          <w:lang w:eastAsia="ko-KR"/>
        </w:rPr>
      </w:pPr>
      <w:r w:rsidRPr="00240C2C">
        <w:rPr>
          <w:highlight w:val="green"/>
          <w:u w:val="single"/>
          <w:lang w:eastAsia="ko-KR"/>
        </w:rPr>
        <w:t>Agreement:</w:t>
      </w:r>
    </w:p>
    <w:p w14:paraId="726098C3" w14:textId="77777777" w:rsidR="00240C2C" w:rsidRDefault="00240C2C" w:rsidP="00240C2C">
      <w:pPr>
        <w:pStyle w:val="ListParagraph"/>
        <w:numPr>
          <w:ilvl w:val="0"/>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7ED15A8F"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408C2B8A"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5C6F3641"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18155BF" w14:textId="77777777" w:rsidR="00240C2C" w:rsidRDefault="00240C2C" w:rsidP="00240C2C">
      <w:pPr>
        <w:pStyle w:val="ListParagraph"/>
        <w:numPr>
          <w:ilvl w:val="0"/>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49C35D13"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6D66FD3"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23662724" w14:textId="77777777" w:rsidR="00B44696" w:rsidRPr="00240C2C" w:rsidRDefault="00B44696">
      <w:pPr>
        <w:ind w:firstLineChars="100" w:firstLine="200"/>
        <w:jc w:val="both"/>
        <w:rPr>
          <w:lang w:val="en-US" w:eastAsia="ko-KR"/>
        </w:rPr>
      </w:pPr>
    </w:p>
    <w:p w14:paraId="131C9F41" w14:textId="77777777" w:rsidR="00160B7B" w:rsidRDefault="00160B7B">
      <w:pPr>
        <w:ind w:firstLineChars="100" w:firstLine="200"/>
        <w:jc w:val="both"/>
        <w:rPr>
          <w:lang w:eastAsia="ko-KR"/>
        </w:rPr>
      </w:pPr>
    </w:p>
    <w:p w14:paraId="4F5E65A8" w14:textId="77777777" w:rsidR="007504E2" w:rsidRDefault="00A16B20">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736EB120" w14:textId="77777777" w:rsidR="007504E2" w:rsidRDefault="007504E2">
      <w:pPr>
        <w:ind w:firstLineChars="100" w:firstLine="200"/>
        <w:jc w:val="both"/>
        <w:rPr>
          <w:lang w:val="en-US" w:eastAsia="ko-KR"/>
        </w:rPr>
      </w:pPr>
    </w:p>
    <w:p w14:paraId="788E0352" w14:textId="77777777" w:rsidR="007504E2" w:rsidRDefault="00A16B20">
      <w:pPr>
        <w:pStyle w:val="Heading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7B2253C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6EF5D8C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688A4D7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CCBB6B7" w14:textId="77777777" w:rsidR="007504E2" w:rsidRDefault="007504E2">
      <w:pPr>
        <w:ind w:firstLineChars="100" w:firstLine="200"/>
        <w:jc w:val="both"/>
        <w:rPr>
          <w:lang w:val="en-US" w:eastAsia="ko-KR"/>
        </w:rPr>
      </w:pPr>
    </w:p>
    <w:p w14:paraId="4E2D3916"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6C057C34" w14:textId="77777777">
        <w:tc>
          <w:tcPr>
            <w:tcW w:w="1652" w:type="dxa"/>
            <w:tcBorders>
              <w:top w:val="single" w:sz="4" w:space="0" w:color="auto"/>
              <w:left w:val="single" w:sz="4" w:space="0" w:color="auto"/>
              <w:bottom w:val="single" w:sz="4" w:space="0" w:color="auto"/>
              <w:right w:val="single" w:sz="4" w:space="0" w:color="auto"/>
            </w:tcBorders>
          </w:tcPr>
          <w:p w14:paraId="37F3DA15"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023059" w14:textId="77777777" w:rsidR="007504E2" w:rsidRDefault="00A16B20">
            <w:pPr>
              <w:jc w:val="both"/>
              <w:rPr>
                <w:lang w:eastAsia="ko-KR"/>
              </w:rPr>
            </w:pPr>
            <w:r>
              <w:rPr>
                <w:lang w:eastAsia="ko-KR"/>
              </w:rPr>
              <w:t>Views</w:t>
            </w:r>
          </w:p>
        </w:tc>
      </w:tr>
      <w:tr w:rsidR="007504E2" w14:paraId="3C9F1AE0" w14:textId="77777777">
        <w:tc>
          <w:tcPr>
            <w:tcW w:w="1652" w:type="dxa"/>
            <w:tcBorders>
              <w:top w:val="single" w:sz="4" w:space="0" w:color="auto"/>
              <w:left w:val="single" w:sz="4" w:space="0" w:color="auto"/>
              <w:bottom w:val="single" w:sz="4" w:space="0" w:color="auto"/>
              <w:right w:val="single" w:sz="4" w:space="0" w:color="auto"/>
            </w:tcBorders>
          </w:tcPr>
          <w:p w14:paraId="297AC7B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664D400D" w14:textId="77777777" w:rsidR="007504E2" w:rsidRDefault="00A16B20">
            <w:pPr>
              <w:jc w:val="both"/>
              <w:rPr>
                <w:iCs/>
                <w:lang w:val="en-US" w:eastAsia="ko-KR"/>
              </w:rPr>
            </w:pPr>
            <w:r>
              <w:rPr>
                <w:iCs/>
                <w:lang w:val="en-US" w:eastAsia="ko-KR"/>
              </w:rPr>
              <w:t xml:space="preserve">We agree with the moderator’s proposal </w:t>
            </w:r>
          </w:p>
        </w:tc>
      </w:tr>
      <w:tr w:rsidR="007504E2" w14:paraId="57B8D124" w14:textId="77777777">
        <w:tc>
          <w:tcPr>
            <w:tcW w:w="1652" w:type="dxa"/>
            <w:tcBorders>
              <w:top w:val="single" w:sz="4" w:space="0" w:color="auto"/>
              <w:left w:val="single" w:sz="4" w:space="0" w:color="auto"/>
              <w:bottom w:val="single" w:sz="4" w:space="0" w:color="auto"/>
              <w:right w:val="single" w:sz="4" w:space="0" w:color="auto"/>
            </w:tcBorders>
          </w:tcPr>
          <w:p w14:paraId="3ED6C949"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0F4BB0D" w14:textId="77777777" w:rsidR="007504E2" w:rsidRDefault="00A16B20">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7504E2" w14:paraId="6CDB9FCF" w14:textId="77777777">
        <w:tc>
          <w:tcPr>
            <w:tcW w:w="1652" w:type="dxa"/>
            <w:tcBorders>
              <w:top w:val="single" w:sz="4" w:space="0" w:color="auto"/>
              <w:left w:val="single" w:sz="4" w:space="0" w:color="auto"/>
              <w:bottom w:val="single" w:sz="4" w:space="0" w:color="auto"/>
              <w:right w:val="single" w:sz="4" w:space="0" w:color="auto"/>
            </w:tcBorders>
          </w:tcPr>
          <w:p w14:paraId="683C2FBD"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004172" w14:textId="77777777" w:rsidR="007504E2" w:rsidRDefault="00A16B20">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7504E2" w14:paraId="7E6D65A9" w14:textId="77777777">
        <w:tc>
          <w:tcPr>
            <w:tcW w:w="1652" w:type="dxa"/>
            <w:tcBorders>
              <w:top w:val="single" w:sz="4" w:space="0" w:color="auto"/>
              <w:left w:val="single" w:sz="4" w:space="0" w:color="auto"/>
              <w:bottom w:val="single" w:sz="4" w:space="0" w:color="auto"/>
              <w:right w:val="single" w:sz="4" w:space="0" w:color="auto"/>
            </w:tcBorders>
          </w:tcPr>
          <w:p w14:paraId="408EA988" w14:textId="77777777" w:rsidR="007504E2" w:rsidRDefault="00A16B20">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3C0A9E73" w14:textId="77777777" w:rsidR="007504E2" w:rsidRDefault="00A16B20">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7504E2" w14:paraId="5BC92A25" w14:textId="77777777">
        <w:tc>
          <w:tcPr>
            <w:tcW w:w="1652" w:type="dxa"/>
            <w:tcBorders>
              <w:top w:val="single" w:sz="4" w:space="0" w:color="auto"/>
              <w:left w:val="single" w:sz="4" w:space="0" w:color="auto"/>
              <w:bottom w:val="single" w:sz="4" w:space="0" w:color="auto"/>
              <w:right w:val="single" w:sz="4" w:space="0" w:color="auto"/>
            </w:tcBorders>
          </w:tcPr>
          <w:p w14:paraId="45E1F3F6"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0859100B" w14:textId="77777777" w:rsidR="007504E2" w:rsidRDefault="00A16B20">
            <w:pPr>
              <w:jc w:val="both"/>
              <w:rPr>
                <w:rFonts w:eastAsia="MS Mincho"/>
                <w:iCs/>
                <w:lang w:val="en-US" w:eastAsia="ja-JP"/>
              </w:rPr>
            </w:pPr>
            <w:r>
              <w:rPr>
                <w:rFonts w:eastAsia="MS Mincho"/>
                <w:iCs/>
                <w:lang w:val="en-US" w:eastAsia="ja-JP"/>
              </w:rPr>
              <w:t>We are fine with the proposal.</w:t>
            </w:r>
          </w:p>
        </w:tc>
      </w:tr>
      <w:tr w:rsidR="007504E2" w14:paraId="41EB64CA" w14:textId="77777777">
        <w:tc>
          <w:tcPr>
            <w:tcW w:w="1652" w:type="dxa"/>
            <w:tcBorders>
              <w:top w:val="single" w:sz="4" w:space="0" w:color="auto"/>
              <w:left w:val="single" w:sz="4" w:space="0" w:color="auto"/>
              <w:bottom w:val="single" w:sz="4" w:space="0" w:color="auto"/>
              <w:right w:val="single" w:sz="4" w:space="0" w:color="auto"/>
            </w:tcBorders>
          </w:tcPr>
          <w:p w14:paraId="4F62B777" w14:textId="77777777" w:rsidR="007504E2" w:rsidRDefault="00A16B20">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9252AE5" w14:textId="77777777" w:rsidR="007504E2" w:rsidRDefault="00A16B20">
            <w:pPr>
              <w:jc w:val="both"/>
              <w:rPr>
                <w:rFonts w:eastAsia="MS Mincho"/>
                <w:iCs/>
                <w:lang w:val="en-US" w:eastAsia="ja-JP"/>
              </w:rPr>
            </w:pPr>
            <w:r>
              <w:rPr>
                <w:rFonts w:eastAsia="SimSun"/>
                <w:iCs/>
                <w:kern w:val="2"/>
                <w:lang w:val="en-US" w:eastAsia="zh-CN"/>
              </w:rPr>
              <w:t>Support this proposal.</w:t>
            </w:r>
          </w:p>
        </w:tc>
      </w:tr>
      <w:tr w:rsidR="007504E2" w14:paraId="5FC22687" w14:textId="77777777">
        <w:tc>
          <w:tcPr>
            <w:tcW w:w="1652" w:type="dxa"/>
            <w:tcBorders>
              <w:top w:val="single" w:sz="4" w:space="0" w:color="auto"/>
              <w:left w:val="single" w:sz="4" w:space="0" w:color="auto"/>
              <w:bottom w:val="single" w:sz="4" w:space="0" w:color="auto"/>
              <w:right w:val="single" w:sz="4" w:space="0" w:color="auto"/>
            </w:tcBorders>
          </w:tcPr>
          <w:p w14:paraId="7E866BCD"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E29030" w14:textId="77777777" w:rsidR="007504E2" w:rsidRDefault="00A16B20">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7504E2" w14:paraId="09F0ED3E" w14:textId="77777777">
        <w:tc>
          <w:tcPr>
            <w:tcW w:w="1652" w:type="dxa"/>
            <w:tcBorders>
              <w:top w:val="single" w:sz="4" w:space="0" w:color="auto"/>
              <w:left w:val="single" w:sz="4" w:space="0" w:color="auto"/>
              <w:bottom w:val="single" w:sz="4" w:space="0" w:color="auto"/>
              <w:right w:val="single" w:sz="4" w:space="0" w:color="auto"/>
            </w:tcBorders>
          </w:tcPr>
          <w:p w14:paraId="364CDF83"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E276F98" w14:textId="77777777" w:rsidR="007504E2" w:rsidRDefault="00A16B20">
            <w:pPr>
              <w:jc w:val="both"/>
              <w:rPr>
                <w:rFonts w:eastAsia="SimSun"/>
                <w:iCs/>
                <w:lang w:val="en-US" w:eastAsia="zh-CN"/>
              </w:rPr>
            </w:pPr>
            <w:r>
              <w:rPr>
                <w:rFonts w:eastAsia="SimSun" w:hint="eastAsia"/>
                <w:iCs/>
                <w:lang w:val="en-US" w:eastAsia="zh-CN"/>
              </w:rPr>
              <w:t>We support the proposal.</w:t>
            </w:r>
          </w:p>
        </w:tc>
      </w:tr>
      <w:tr w:rsidR="00E54C19" w14:paraId="76CA3597" w14:textId="77777777">
        <w:tc>
          <w:tcPr>
            <w:tcW w:w="1652" w:type="dxa"/>
            <w:tcBorders>
              <w:top w:val="single" w:sz="4" w:space="0" w:color="auto"/>
              <w:left w:val="single" w:sz="4" w:space="0" w:color="auto"/>
              <w:bottom w:val="single" w:sz="4" w:space="0" w:color="auto"/>
              <w:right w:val="single" w:sz="4" w:space="0" w:color="auto"/>
            </w:tcBorders>
          </w:tcPr>
          <w:p w14:paraId="7ACA20E3" w14:textId="77777777" w:rsidR="00E54C19" w:rsidRDefault="00E54C19" w:rsidP="00E54C19">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375C9B9A" w14:textId="77777777" w:rsidR="00E54C19" w:rsidRPr="003836D4" w:rsidRDefault="00E54C19" w:rsidP="00E54C19">
            <w:pPr>
              <w:jc w:val="both"/>
              <w:rPr>
                <w:rFonts w:eastAsia="SimSun"/>
                <w:iCs/>
                <w:lang w:val="en-US" w:eastAsia="zh-CN"/>
              </w:rPr>
            </w:pPr>
            <w:r>
              <w:rPr>
                <w:rFonts w:eastAsia="SimSun"/>
                <w:iCs/>
                <w:lang w:val="en-US" w:eastAsia="zh-CN"/>
              </w:rPr>
              <w:t>We support the proposal.</w:t>
            </w:r>
          </w:p>
        </w:tc>
      </w:tr>
      <w:tr w:rsidR="008D0657" w14:paraId="0AEB24B0" w14:textId="77777777">
        <w:tc>
          <w:tcPr>
            <w:tcW w:w="1652" w:type="dxa"/>
            <w:tcBorders>
              <w:top w:val="single" w:sz="4" w:space="0" w:color="auto"/>
              <w:left w:val="single" w:sz="4" w:space="0" w:color="auto"/>
              <w:bottom w:val="single" w:sz="4" w:space="0" w:color="auto"/>
              <w:right w:val="single" w:sz="4" w:space="0" w:color="auto"/>
            </w:tcBorders>
          </w:tcPr>
          <w:p w14:paraId="41260522" w14:textId="739C6B56"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6A9FAE35" w14:textId="52CEB94D" w:rsidR="008D0657" w:rsidRDefault="008D0657" w:rsidP="008D0657">
            <w:pPr>
              <w:jc w:val="both"/>
              <w:rPr>
                <w:rFonts w:eastAsia="SimSun"/>
                <w:iCs/>
                <w:lang w:val="en-US" w:eastAsia="zh-CN"/>
              </w:rPr>
            </w:pPr>
            <w:r>
              <w:rPr>
                <w:rFonts w:eastAsia="SimSun"/>
                <w:iCs/>
                <w:lang w:val="en-US" w:eastAsia="zh-CN"/>
              </w:rPr>
              <w:t xml:space="preserve">Agree with Lenovo regarding study this issue later. </w:t>
            </w:r>
          </w:p>
        </w:tc>
      </w:tr>
      <w:tr w:rsidR="00C05A2A" w14:paraId="2E1F55D5" w14:textId="77777777">
        <w:tc>
          <w:tcPr>
            <w:tcW w:w="1652" w:type="dxa"/>
            <w:tcBorders>
              <w:top w:val="single" w:sz="4" w:space="0" w:color="auto"/>
              <w:left w:val="single" w:sz="4" w:space="0" w:color="auto"/>
              <w:bottom w:val="single" w:sz="4" w:space="0" w:color="auto"/>
              <w:right w:val="single" w:sz="4" w:space="0" w:color="auto"/>
            </w:tcBorders>
          </w:tcPr>
          <w:p w14:paraId="7F61BFA2" w14:textId="33153711" w:rsidR="00C05A2A" w:rsidRDefault="00C05A2A" w:rsidP="00C05A2A">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401A4E2" w14:textId="4FEE539A" w:rsidR="00C05A2A" w:rsidRDefault="00C05A2A" w:rsidP="00C05A2A">
            <w:pPr>
              <w:jc w:val="both"/>
              <w:rPr>
                <w:rFonts w:eastAsia="SimSun"/>
                <w:iCs/>
                <w:lang w:val="en-US" w:eastAsia="zh-CN"/>
              </w:rPr>
            </w:pPr>
            <w:r>
              <w:rPr>
                <w:rFonts w:eastAsia="SimSun"/>
                <w:iCs/>
                <w:lang w:val="en-US" w:eastAsia="zh-CN"/>
              </w:rPr>
              <w:t xml:space="preserve">Support the proposal. </w:t>
            </w:r>
          </w:p>
        </w:tc>
      </w:tr>
      <w:tr w:rsidR="003B7B0F" w14:paraId="70120731" w14:textId="77777777">
        <w:tc>
          <w:tcPr>
            <w:tcW w:w="1652" w:type="dxa"/>
            <w:tcBorders>
              <w:top w:val="single" w:sz="4" w:space="0" w:color="auto"/>
              <w:left w:val="single" w:sz="4" w:space="0" w:color="auto"/>
              <w:bottom w:val="single" w:sz="4" w:space="0" w:color="auto"/>
              <w:right w:val="single" w:sz="4" w:space="0" w:color="auto"/>
            </w:tcBorders>
          </w:tcPr>
          <w:p w14:paraId="73D1857A" w14:textId="7EAACC25" w:rsidR="003B7B0F" w:rsidRDefault="003B7B0F" w:rsidP="003B7B0F">
            <w:pPr>
              <w:jc w:val="both"/>
              <w:rPr>
                <w:rFonts w:eastAsia="SimSun"/>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47FA801F" w14:textId="19E0CD28" w:rsidR="003B7B0F" w:rsidRDefault="003B7B0F" w:rsidP="003B7B0F">
            <w:pPr>
              <w:jc w:val="both"/>
              <w:rPr>
                <w:rFonts w:eastAsia="SimSun"/>
                <w:iCs/>
                <w:lang w:val="en-US" w:eastAsia="zh-CN"/>
              </w:rPr>
            </w:pPr>
            <w:r>
              <w:rPr>
                <w:rFonts w:eastAsia="SimSun"/>
                <w:iCs/>
                <w:kern w:val="2"/>
                <w:lang w:val="en-US" w:eastAsia="zh-CN"/>
              </w:rPr>
              <w:t>Support this proposal.</w:t>
            </w:r>
          </w:p>
        </w:tc>
      </w:tr>
      <w:tr w:rsidR="004066EC" w:rsidRPr="004066EC" w14:paraId="0E11D2D8" w14:textId="77777777">
        <w:tc>
          <w:tcPr>
            <w:tcW w:w="1652" w:type="dxa"/>
            <w:tcBorders>
              <w:top w:val="single" w:sz="4" w:space="0" w:color="auto"/>
              <w:left w:val="single" w:sz="4" w:space="0" w:color="auto"/>
              <w:bottom w:val="single" w:sz="4" w:space="0" w:color="auto"/>
              <w:right w:val="single" w:sz="4" w:space="0" w:color="auto"/>
            </w:tcBorders>
          </w:tcPr>
          <w:p w14:paraId="24C36259" w14:textId="57B7EF1C" w:rsidR="004066EC" w:rsidRPr="004066EC" w:rsidRDefault="004066EC" w:rsidP="004066EC">
            <w:pPr>
              <w:jc w:val="both"/>
              <w:rPr>
                <w:rFonts w:ascii="Times New Roman" w:eastAsia="Malgun Gothic" w:hAnsi="Times New Roman"/>
                <w:lang w:val="en-US" w:eastAsia="ko-KR"/>
              </w:rPr>
            </w:pPr>
            <w:r w:rsidRPr="004066EC">
              <w:rPr>
                <w:rFonts w:eastAsia="SimSun"/>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76A0B377" w14:textId="465CEE39" w:rsidR="004066EC" w:rsidRPr="004066EC" w:rsidRDefault="004066EC" w:rsidP="004066EC">
            <w:pPr>
              <w:jc w:val="both"/>
              <w:rPr>
                <w:rFonts w:eastAsia="SimSun"/>
                <w:iCs/>
                <w:kern w:val="2"/>
                <w:lang w:val="en-US" w:eastAsia="zh-CN"/>
              </w:rPr>
            </w:pPr>
            <w:r w:rsidRPr="004066EC">
              <w:rPr>
                <w:rFonts w:eastAsia="MS Mincho"/>
                <w:iCs/>
                <w:lang w:val="en-US" w:eastAsia="ja-JP"/>
              </w:rPr>
              <w:t xml:space="preserve">We prefer to discuss this proposal later.  </w:t>
            </w:r>
          </w:p>
        </w:tc>
      </w:tr>
      <w:tr w:rsidR="001D03F5" w:rsidRPr="001D03F5" w14:paraId="1E5FF09A" w14:textId="77777777">
        <w:tc>
          <w:tcPr>
            <w:tcW w:w="1652" w:type="dxa"/>
            <w:tcBorders>
              <w:top w:val="single" w:sz="4" w:space="0" w:color="auto"/>
              <w:left w:val="single" w:sz="4" w:space="0" w:color="auto"/>
              <w:bottom w:val="single" w:sz="4" w:space="0" w:color="auto"/>
              <w:right w:val="single" w:sz="4" w:space="0" w:color="auto"/>
            </w:tcBorders>
          </w:tcPr>
          <w:p w14:paraId="611995DE" w14:textId="1E9C46D2" w:rsidR="001D03F5" w:rsidRPr="001D03F5" w:rsidRDefault="001D03F5" w:rsidP="001D03F5">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D973F30" w14:textId="6C55B7F5" w:rsidR="001D03F5" w:rsidRPr="001D03F5" w:rsidRDefault="001D03F5" w:rsidP="001D03F5">
            <w:pPr>
              <w:jc w:val="both"/>
              <w:rPr>
                <w:rFonts w:eastAsia="MS Mincho"/>
                <w:iCs/>
                <w:lang w:val="en-US" w:eastAsia="ja-JP"/>
              </w:rPr>
            </w:pPr>
            <w:r>
              <w:rPr>
                <w:rFonts w:eastAsia="SimSun"/>
                <w:iCs/>
                <w:lang w:val="en-US" w:eastAsia="zh-CN"/>
              </w:rPr>
              <w:t>Support the proposal</w:t>
            </w:r>
          </w:p>
        </w:tc>
      </w:tr>
      <w:tr w:rsidR="00B56AB1" w:rsidRPr="001D03F5" w14:paraId="3D5363D6" w14:textId="77777777">
        <w:tc>
          <w:tcPr>
            <w:tcW w:w="1652" w:type="dxa"/>
            <w:tcBorders>
              <w:top w:val="single" w:sz="4" w:space="0" w:color="auto"/>
              <w:left w:val="single" w:sz="4" w:space="0" w:color="auto"/>
              <w:bottom w:val="single" w:sz="4" w:space="0" w:color="auto"/>
              <w:right w:val="single" w:sz="4" w:space="0" w:color="auto"/>
            </w:tcBorders>
          </w:tcPr>
          <w:p w14:paraId="679A922C" w14:textId="3FD8D6E7" w:rsidR="00B56AB1" w:rsidRDefault="00B56AB1" w:rsidP="00B56AB1">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FE69E4B" w14:textId="7CB92B57" w:rsidR="00B56AB1" w:rsidRDefault="00B56AB1" w:rsidP="00B56AB1">
            <w:pPr>
              <w:jc w:val="both"/>
              <w:rPr>
                <w:rFonts w:eastAsia="SimSun"/>
                <w:iCs/>
                <w:lang w:val="en-US" w:eastAsia="zh-CN"/>
              </w:rPr>
            </w:pPr>
            <w:r>
              <w:rPr>
                <w:rFonts w:eastAsia="MS Mincho"/>
                <w:iCs/>
                <w:lang w:val="en-US" w:eastAsia="ja-JP"/>
              </w:rPr>
              <w:t>We support this proposal</w:t>
            </w:r>
          </w:p>
        </w:tc>
      </w:tr>
      <w:tr w:rsidR="00F31BFD" w:rsidRPr="001D03F5" w14:paraId="5D878C62" w14:textId="77777777">
        <w:tc>
          <w:tcPr>
            <w:tcW w:w="1652" w:type="dxa"/>
            <w:tcBorders>
              <w:top w:val="single" w:sz="4" w:space="0" w:color="auto"/>
              <w:left w:val="single" w:sz="4" w:space="0" w:color="auto"/>
              <w:bottom w:val="single" w:sz="4" w:space="0" w:color="auto"/>
              <w:right w:val="single" w:sz="4" w:space="0" w:color="auto"/>
            </w:tcBorders>
          </w:tcPr>
          <w:p w14:paraId="6BE0A8FA" w14:textId="68EA5522" w:rsidR="00F31BFD" w:rsidRDefault="00F31BFD" w:rsidP="00F31BFD">
            <w:pPr>
              <w:jc w:val="both"/>
              <w:rPr>
                <w:rFonts w:eastAsia="SimSun"/>
                <w:lang w:eastAsia="zh-CN"/>
              </w:rPr>
            </w:pPr>
            <w:r>
              <w:rPr>
                <w:rFonts w:eastAsia="SimSun"/>
                <w:lang w:eastAsia="zh-CN"/>
              </w:rPr>
              <w:lastRenderedPageBreak/>
              <w:t>CATT</w:t>
            </w:r>
          </w:p>
        </w:tc>
        <w:tc>
          <w:tcPr>
            <w:tcW w:w="7979" w:type="dxa"/>
            <w:tcBorders>
              <w:top w:val="single" w:sz="4" w:space="0" w:color="auto"/>
              <w:left w:val="single" w:sz="4" w:space="0" w:color="auto"/>
              <w:bottom w:val="single" w:sz="4" w:space="0" w:color="auto"/>
              <w:right w:val="single" w:sz="4" w:space="0" w:color="auto"/>
            </w:tcBorders>
          </w:tcPr>
          <w:p w14:paraId="24BF64B7" w14:textId="00D0EF5E" w:rsidR="00F31BFD" w:rsidRDefault="00F31BFD" w:rsidP="00F31BFD">
            <w:pPr>
              <w:jc w:val="both"/>
              <w:rPr>
                <w:rFonts w:eastAsia="MS Mincho"/>
                <w:iCs/>
                <w:lang w:val="en-US" w:eastAsia="ja-JP"/>
              </w:rPr>
            </w:pPr>
            <w:r>
              <w:rPr>
                <w:rFonts w:eastAsia="MS Mincho"/>
                <w:iCs/>
                <w:lang w:val="en-US" w:eastAsia="ja-JP"/>
              </w:rPr>
              <w:t>This can be discussed later.</w:t>
            </w:r>
          </w:p>
        </w:tc>
      </w:tr>
      <w:tr w:rsidR="0077290D" w:rsidRPr="001D03F5" w14:paraId="3F72BABD" w14:textId="77777777">
        <w:tc>
          <w:tcPr>
            <w:tcW w:w="1652" w:type="dxa"/>
            <w:tcBorders>
              <w:top w:val="single" w:sz="4" w:space="0" w:color="auto"/>
              <w:left w:val="single" w:sz="4" w:space="0" w:color="auto"/>
              <w:bottom w:val="single" w:sz="4" w:space="0" w:color="auto"/>
              <w:right w:val="single" w:sz="4" w:space="0" w:color="auto"/>
            </w:tcBorders>
          </w:tcPr>
          <w:p w14:paraId="1A197C31" w14:textId="50CE1821" w:rsidR="0077290D" w:rsidRDefault="0077290D" w:rsidP="0077290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EBE23DD" w14:textId="0D80914F" w:rsidR="0077290D" w:rsidRDefault="0077290D" w:rsidP="0077290D">
            <w:pPr>
              <w:jc w:val="both"/>
              <w:rPr>
                <w:rFonts w:eastAsia="MS Mincho"/>
                <w:iCs/>
                <w:lang w:val="en-US" w:eastAsia="ja-JP"/>
              </w:rPr>
            </w:pPr>
            <w:r>
              <w:t>We support the proposal.</w:t>
            </w:r>
          </w:p>
        </w:tc>
      </w:tr>
      <w:tr w:rsidR="00C178A1" w:rsidRPr="001D03F5" w14:paraId="5F542F59" w14:textId="77777777">
        <w:tc>
          <w:tcPr>
            <w:tcW w:w="1652" w:type="dxa"/>
            <w:tcBorders>
              <w:top w:val="single" w:sz="4" w:space="0" w:color="auto"/>
              <w:left w:val="single" w:sz="4" w:space="0" w:color="auto"/>
              <w:bottom w:val="single" w:sz="4" w:space="0" w:color="auto"/>
              <w:right w:val="single" w:sz="4" w:space="0" w:color="auto"/>
            </w:tcBorders>
          </w:tcPr>
          <w:p w14:paraId="74F2F67C" w14:textId="429263F6"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27E6E10B" w14:textId="0511BD58" w:rsidR="00C178A1" w:rsidRDefault="00C178A1" w:rsidP="00C178A1">
            <w:pPr>
              <w:jc w:val="both"/>
            </w:pPr>
            <w:r>
              <w:rPr>
                <w:rFonts w:eastAsia="SimSun" w:hint="eastAsia"/>
                <w:iCs/>
                <w:lang w:val="en-US" w:eastAsia="zh-CN"/>
              </w:rPr>
              <w:t>W</w:t>
            </w:r>
            <w:r>
              <w:rPr>
                <w:rFonts w:eastAsia="SimSun"/>
                <w:iCs/>
                <w:lang w:val="en-US" w:eastAsia="zh-CN"/>
              </w:rPr>
              <w:t xml:space="preserve">e support proposal #2. </w:t>
            </w:r>
          </w:p>
        </w:tc>
      </w:tr>
      <w:tr w:rsidR="0016017F" w:rsidRPr="001D03F5" w14:paraId="305A4C33" w14:textId="77777777">
        <w:tc>
          <w:tcPr>
            <w:tcW w:w="1652" w:type="dxa"/>
            <w:tcBorders>
              <w:top w:val="single" w:sz="4" w:space="0" w:color="auto"/>
              <w:left w:val="single" w:sz="4" w:space="0" w:color="auto"/>
              <w:bottom w:val="single" w:sz="4" w:space="0" w:color="auto"/>
              <w:right w:val="single" w:sz="4" w:space="0" w:color="auto"/>
            </w:tcBorders>
          </w:tcPr>
          <w:p w14:paraId="41301F70" w14:textId="5099BFDE" w:rsidR="0016017F" w:rsidRDefault="0016017F" w:rsidP="0016017F">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E32DD22" w14:textId="356288E8" w:rsidR="0016017F" w:rsidRDefault="0016017F" w:rsidP="0016017F">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#2</w:t>
            </w:r>
          </w:p>
        </w:tc>
      </w:tr>
      <w:tr w:rsidR="00EC3DF9" w:rsidRPr="001D03F5" w14:paraId="7C5B38CE" w14:textId="77777777">
        <w:tc>
          <w:tcPr>
            <w:tcW w:w="1652" w:type="dxa"/>
            <w:tcBorders>
              <w:top w:val="single" w:sz="4" w:space="0" w:color="auto"/>
              <w:left w:val="single" w:sz="4" w:space="0" w:color="auto"/>
              <w:bottom w:val="single" w:sz="4" w:space="0" w:color="auto"/>
              <w:right w:val="single" w:sz="4" w:space="0" w:color="auto"/>
            </w:tcBorders>
          </w:tcPr>
          <w:p w14:paraId="2EDCCB28" w14:textId="757146DC" w:rsidR="00EC3DF9" w:rsidRDefault="00EC3DF9" w:rsidP="0016017F">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676A841D" w14:textId="3EB7B29A" w:rsidR="00EC3DF9" w:rsidRDefault="00EC3DF9" w:rsidP="0016017F">
            <w:pPr>
              <w:jc w:val="both"/>
              <w:rPr>
                <w:rFonts w:eastAsia="SimSun"/>
                <w:iCs/>
                <w:lang w:val="en-US" w:eastAsia="zh-CN"/>
              </w:rPr>
            </w:pPr>
            <w:r>
              <w:rPr>
                <w:rFonts w:eastAsia="SimSun"/>
                <w:iCs/>
                <w:lang w:val="en-US" w:eastAsia="zh-CN"/>
              </w:rPr>
              <w:t>We support the proposal.</w:t>
            </w:r>
          </w:p>
        </w:tc>
      </w:tr>
    </w:tbl>
    <w:p w14:paraId="4676C91B" w14:textId="77777777" w:rsidR="007504E2" w:rsidRDefault="007504E2">
      <w:pPr>
        <w:ind w:firstLineChars="100" w:firstLine="200"/>
        <w:jc w:val="both"/>
        <w:rPr>
          <w:lang w:eastAsia="ko-KR"/>
        </w:rPr>
      </w:pPr>
    </w:p>
    <w:p w14:paraId="560DF656" w14:textId="77777777" w:rsidR="007504E2" w:rsidRDefault="007504E2">
      <w:pPr>
        <w:ind w:firstLineChars="100" w:firstLine="200"/>
        <w:jc w:val="both"/>
        <w:rPr>
          <w:lang w:eastAsia="ko-KR"/>
        </w:rPr>
      </w:pPr>
    </w:p>
    <w:p w14:paraId="70B01FCD" w14:textId="77777777" w:rsidR="007504E2" w:rsidRDefault="00A16B20">
      <w:pPr>
        <w:pStyle w:val="Heading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DFC7A8" w14:textId="77777777">
        <w:tc>
          <w:tcPr>
            <w:tcW w:w="1651" w:type="dxa"/>
            <w:shd w:val="clear" w:color="auto" w:fill="auto"/>
          </w:tcPr>
          <w:p w14:paraId="2FC0DE28" w14:textId="77777777" w:rsidR="007504E2" w:rsidRDefault="00A16B20">
            <w:pPr>
              <w:jc w:val="both"/>
              <w:rPr>
                <w:lang w:eastAsia="ko-KR"/>
              </w:rPr>
            </w:pPr>
            <w:r>
              <w:rPr>
                <w:rFonts w:hint="eastAsia"/>
                <w:lang w:eastAsia="ko-KR"/>
              </w:rPr>
              <w:t>Company</w:t>
            </w:r>
          </w:p>
        </w:tc>
        <w:tc>
          <w:tcPr>
            <w:tcW w:w="7980" w:type="dxa"/>
            <w:shd w:val="clear" w:color="auto" w:fill="auto"/>
          </w:tcPr>
          <w:p w14:paraId="1517608D" w14:textId="77777777" w:rsidR="007504E2" w:rsidRDefault="00A16B20">
            <w:pPr>
              <w:jc w:val="both"/>
              <w:rPr>
                <w:lang w:eastAsia="ko-KR"/>
              </w:rPr>
            </w:pPr>
            <w:r>
              <w:rPr>
                <w:rFonts w:hint="eastAsia"/>
                <w:lang w:eastAsia="ko-KR"/>
              </w:rPr>
              <w:t>Vi</w:t>
            </w:r>
            <w:r>
              <w:rPr>
                <w:lang w:eastAsia="ko-KR"/>
              </w:rPr>
              <w:t>ews</w:t>
            </w:r>
          </w:p>
        </w:tc>
      </w:tr>
      <w:tr w:rsidR="007504E2" w14:paraId="1B0911AA" w14:textId="77777777">
        <w:tc>
          <w:tcPr>
            <w:tcW w:w="1651" w:type="dxa"/>
            <w:shd w:val="clear" w:color="auto" w:fill="auto"/>
          </w:tcPr>
          <w:p w14:paraId="6FFB47FA" w14:textId="77777777" w:rsidR="007504E2" w:rsidRDefault="00A16B20">
            <w:pPr>
              <w:jc w:val="both"/>
              <w:rPr>
                <w:lang w:eastAsia="ko-KR"/>
              </w:rPr>
            </w:pPr>
            <w:r>
              <w:rPr>
                <w:rFonts w:hint="eastAsia"/>
                <w:lang w:eastAsia="ko-KR"/>
              </w:rPr>
              <w:t>[1] Huawei</w:t>
            </w:r>
          </w:p>
        </w:tc>
        <w:tc>
          <w:tcPr>
            <w:tcW w:w="7980" w:type="dxa"/>
            <w:shd w:val="clear" w:color="auto" w:fill="auto"/>
          </w:tcPr>
          <w:p w14:paraId="16053AC2" w14:textId="77777777" w:rsidR="007504E2" w:rsidRDefault="00A16B20">
            <w:pPr>
              <w:jc w:val="both"/>
              <w:rPr>
                <w:bCs/>
                <w:iCs/>
                <w:lang w:eastAsia="zh-CN"/>
              </w:rPr>
            </w:pPr>
            <w:r>
              <w:rPr>
                <w:bCs/>
                <w:iCs/>
                <w:lang w:eastAsia="zh-CN"/>
              </w:rPr>
              <w:t>Observation 1: Further enhancements of FDRA and frequency hopping for multi slot scheduling are not essential.</w:t>
            </w:r>
          </w:p>
          <w:p w14:paraId="61ABDE8B" w14:textId="77777777" w:rsidR="007504E2" w:rsidRDefault="00A16B20">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198571EF" w14:textId="77777777" w:rsidR="007504E2" w:rsidRDefault="00A16B20">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2F70A5D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96A536" w14:textId="77777777" w:rsidR="007504E2" w:rsidRDefault="00A16B20">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214CD160" w14:textId="77777777" w:rsidR="007504E2" w:rsidRDefault="00A16B20">
            <w:pPr>
              <w:jc w:val="both"/>
              <w:rPr>
                <w:bCs/>
                <w:iCs/>
                <w:lang w:eastAsia="zh-CN"/>
              </w:rPr>
            </w:pPr>
            <w:r>
              <w:rPr>
                <w:bCs/>
                <w:iCs/>
                <w:lang w:eastAsia="zh-CN"/>
              </w:rPr>
              <w:t>Proposal 11: URLLC related issues should be low priority in the WI.</w:t>
            </w:r>
          </w:p>
        </w:tc>
      </w:tr>
      <w:tr w:rsidR="007504E2" w14:paraId="2EE0D65F" w14:textId="77777777">
        <w:tc>
          <w:tcPr>
            <w:tcW w:w="1651" w:type="dxa"/>
            <w:shd w:val="clear" w:color="auto" w:fill="auto"/>
          </w:tcPr>
          <w:p w14:paraId="45F76CAA" w14:textId="77777777" w:rsidR="007504E2" w:rsidRDefault="00A16B20">
            <w:pPr>
              <w:jc w:val="both"/>
              <w:rPr>
                <w:lang w:eastAsia="ko-KR"/>
              </w:rPr>
            </w:pPr>
            <w:r>
              <w:rPr>
                <w:rFonts w:hint="eastAsia"/>
                <w:lang w:eastAsia="ko-KR"/>
              </w:rPr>
              <w:t>[2] OPPO</w:t>
            </w:r>
          </w:p>
        </w:tc>
        <w:tc>
          <w:tcPr>
            <w:tcW w:w="7980" w:type="dxa"/>
            <w:shd w:val="clear" w:color="auto" w:fill="auto"/>
          </w:tcPr>
          <w:p w14:paraId="4010A1A8" w14:textId="77777777" w:rsidR="007504E2" w:rsidRDefault="00A16B20">
            <w:pPr>
              <w:jc w:val="both"/>
              <w:rPr>
                <w:bCs/>
                <w:iCs/>
                <w:lang w:val="en-US" w:eastAsia="zh-CN"/>
              </w:rPr>
            </w:pPr>
            <w:r>
              <w:rPr>
                <w:bCs/>
                <w:iCs/>
                <w:lang w:val="en-US" w:eastAsia="zh-CN"/>
              </w:rPr>
              <w:t>Proposal 1: CBG (re)transmission is not supported when more than one PUSCHs are scheduled.</w:t>
            </w:r>
          </w:p>
          <w:p w14:paraId="59167316" w14:textId="77777777" w:rsidR="007504E2" w:rsidRDefault="00A16B20">
            <w:pPr>
              <w:jc w:val="both"/>
              <w:rPr>
                <w:bCs/>
                <w:iCs/>
                <w:lang w:val="en-US" w:eastAsia="zh-CN"/>
              </w:rPr>
            </w:pPr>
            <w:r>
              <w:rPr>
                <w:bCs/>
                <w:iCs/>
                <w:lang w:val="en-US" w:eastAsia="zh-CN"/>
              </w:rPr>
              <w:t xml:space="preserve">Proposal 2: A same rule should be applied for AP-CSI feedback on scheduled PUSCH. </w:t>
            </w:r>
          </w:p>
          <w:p w14:paraId="4D49F0A7" w14:textId="77777777" w:rsidR="007504E2" w:rsidRDefault="00A16B20">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28A21275" w14:textId="77777777" w:rsidR="007504E2" w:rsidRDefault="00A16B20">
            <w:pPr>
              <w:jc w:val="both"/>
              <w:rPr>
                <w:bCs/>
                <w:iCs/>
                <w:lang w:val="en-US" w:eastAsia="zh-CN"/>
              </w:rPr>
            </w:pPr>
            <w:r>
              <w:rPr>
                <w:bCs/>
                <w:iCs/>
                <w:lang w:val="en-US" w:eastAsia="zh-CN"/>
              </w:rPr>
              <w:t xml:space="preserve">Proposal 4: There is no need to change the granularity of FDRA. </w:t>
            </w:r>
          </w:p>
          <w:p w14:paraId="6CAAD989" w14:textId="77777777" w:rsidR="007504E2" w:rsidRDefault="00A16B20">
            <w:pPr>
              <w:jc w:val="both"/>
              <w:rPr>
                <w:bCs/>
                <w:iCs/>
                <w:lang w:val="en-US" w:eastAsia="zh-CN"/>
              </w:rPr>
            </w:pPr>
            <w:r>
              <w:rPr>
                <w:bCs/>
                <w:iCs/>
                <w:lang w:val="en-US" w:eastAsia="zh-CN"/>
              </w:rPr>
              <w:t>Proposal 5: Inter-PUSCH/intra-PUSCH frequency hopping for scheduled PUSCHs can be considered.</w:t>
            </w:r>
          </w:p>
          <w:p w14:paraId="71683E19" w14:textId="77777777" w:rsidR="007504E2" w:rsidRDefault="00A16B20">
            <w:pPr>
              <w:jc w:val="both"/>
              <w:rPr>
                <w:bCs/>
                <w:iCs/>
                <w:lang w:val="en-US" w:eastAsia="zh-CN"/>
              </w:rPr>
            </w:pPr>
            <w:r>
              <w:rPr>
                <w:bCs/>
                <w:iCs/>
                <w:lang w:val="en-US" w:eastAsia="zh-CN"/>
              </w:rPr>
              <w:t>Proposal 6: Do not apply URLLC related fields for scheduling PUSCHs in Rel-17.</w:t>
            </w:r>
          </w:p>
          <w:p w14:paraId="4723437C" w14:textId="77777777" w:rsidR="007504E2" w:rsidRDefault="00A16B20">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7504E2" w14:paraId="34351374" w14:textId="77777777">
        <w:tc>
          <w:tcPr>
            <w:tcW w:w="1651" w:type="dxa"/>
            <w:shd w:val="clear" w:color="auto" w:fill="auto"/>
          </w:tcPr>
          <w:p w14:paraId="028CCAB0" w14:textId="77777777" w:rsidR="007504E2" w:rsidRDefault="00A16B20">
            <w:pPr>
              <w:jc w:val="both"/>
              <w:rPr>
                <w:lang w:eastAsia="ko-KR"/>
              </w:rPr>
            </w:pPr>
            <w:r>
              <w:rPr>
                <w:rFonts w:hint="eastAsia"/>
                <w:lang w:eastAsia="ko-KR"/>
              </w:rPr>
              <w:t>[3] Spreadtrum</w:t>
            </w:r>
          </w:p>
        </w:tc>
        <w:tc>
          <w:tcPr>
            <w:tcW w:w="7980" w:type="dxa"/>
            <w:shd w:val="clear" w:color="auto" w:fill="auto"/>
          </w:tcPr>
          <w:p w14:paraId="6E48830C" w14:textId="77777777" w:rsidR="007504E2" w:rsidRDefault="00A16B20">
            <w:pPr>
              <w:jc w:val="both"/>
              <w:rPr>
                <w:bCs/>
                <w:iCs/>
                <w:lang w:eastAsia="zh-CN"/>
              </w:rPr>
            </w:pPr>
            <w:r>
              <w:rPr>
                <w:bCs/>
                <w:iCs/>
                <w:lang w:eastAsia="zh-CN"/>
              </w:rPr>
              <w:t>Proposal 1: Regarding TDRA mechanism, non- continuous PUSCH assignment method (Alt 2) with X=8 should be supported.</w:t>
            </w:r>
          </w:p>
          <w:p w14:paraId="6ED85DA4" w14:textId="77777777" w:rsidR="007504E2" w:rsidRDefault="00A16B20">
            <w:pPr>
              <w:jc w:val="both"/>
              <w:rPr>
                <w:bCs/>
                <w:iCs/>
                <w:lang w:eastAsia="zh-CN"/>
              </w:rPr>
            </w:pPr>
            <w:r>
              <w:rPr>
                <w:bCs/>
                <w:iCs/>
                <w:lang w:eastAsia="zh-CN"/>
              </w:rPr>
              <w:t>Proposal 2: Frequency hopping should be supported for scheduled PUSCH.</w:t>
            </w:r>
          </w:p>
          <w:p w14:paraId="7D8D5E47" w14:textId="77777777" w:rsidR="007504E2" w:rsidRDefault="00A16B20">
            <w:pPr>
              <w:jc w:val="both"/>
              <w:rPr>
                <w:bCs/>
                <w:iCs/>
                <w:lang w:eastAsia="zh-CN"/>
              </w:rPr>
            </w:pPr>
            <w:r>
              <w:rPr>
                <w:bCs/>
                <w:iCs/>
                <w:lang w:eastAsia="zh-CN"/>
              </w:rPr>
              <w:t xml:space="preserve">Proposal 3: </w:t>
            </w:r>
          </w:p>
          <w:p w14:paraId="3366B3D1"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060D33AB"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4383D953"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7504E2" w14:paraId="3E6B9835" w14:textId="77777777">
        <w:tc>
          <w:tcPr>
            <w:tcW w:w="1651" w:type="dxa"/>
            <w:shd w:val="clear" w:color="auto" w:fill="auto"/>
          </w:tcPr>
          <w:p w14:paraId="73381BDC" w14:textId="77777777" w:rsidR="007504E2" w:rsidRDefault="00A16B20">
            <w:pPr>
              <w:jc w:val="both"/>
              <w:rPr>
                <w:lang w:eastAsia="ko-KR"/>
              </w:rPr>
            </w:pPr>
            <w:r>
              <w:rPr>
                <w:rFonts w:hint="eastAsia"/>
                <w:lang w:eastAsia="ko-KR"/>
              </w:rPr>
              <w:t>[4] vivo</w:t>
            </w:r>
          </w:p>
        </w:tc>
        <w:tc>
          <w:tcPr>
            <w:tcW w:w="7980" w:type="dxa"/>
            <w:shd w:val="clear" w:color="auto" w:fill="auto"/>
          </w:tcPr>
          <w:p w14:paraId="4A91B524" w14:textId="77777777" w:rsidR="007504E2" w:rsidRDefault="00A16B20">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2DF0769" w14:textId="77777777" w:rsidR="007504E2" w:rsidRDefault="00A16B20">
            <w:pPr>
              <w:jc w:val="both"/>
              <w:rPr>
                <w:bCs/>
                <w:iCs/>
                <w:lang w:eastAsia="zh-CN"/>
              </w:rPr>
            </w:pPr>
            <w:r>
              <w:rPr>
                <w:bCs/>
                <w:iCs/>
                <w:lang w:eastAsia="zh-CN"/>
              </w:rPr>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512C1F1C" w14:textId="77777777" w:rsidR="007504E2" w:rsidRDefault="00A16B20">
            <w:pPr>
              <w:jc w:val="both"/>
              <w:rPr>
                <w:bCs/>
                <w:iCs/>
                <w:lang w:eastAsia="zh-CN"/>
              </w:rPr>
            </w:pPr>
            <w:r>
              <w:rPr>
                <w:bCs/>
                <w:iCs/>
                <w:lang w:eastAsia="zh-CN"/>
              </w:rPr>
              <w:t>Proposal 9: It is not needed to enhance frequency domain scheduling for multi-PUSCH scheduling.</w:t>
            </w:r>
          </w:p>
          <w:p w14:paraId="24B25874" w14:textId="77777777" w:rsidR="007504E2" w:rsidRDefault="00A16B20">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68F82777" w14:textId="77777777" w:rsidR="007504E2" w:rsidRDefault="00A16B20">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130EEB75" w14:textId="77777777" w:rsidR="007504E2" w:rsidRDefault="00A16B20">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7504E2" w14:paraId="479D17D6" w14:textId="77777777">
        <w:tc>
          <w:tcPr>
            <w:tcW w:w="1651" w:type="dxa"/>
            <w:shd w:val="clear" w:color="auto" w:fill="auto"/>
          </w:tcPr>
          <w:p w14:paraId="40BB05A4" w14:textId="77777777" w:rsidR="007504E2" w:rsidRDefault="00A16B20">
            <w:pPr>
              <w:jc w:val="both"/>
              <w:rPr>
                <w:lang w:eastAsia="ko-KR"/>
              </w:rPr>
            </w:pPr>
            <w:r>
              <w:rPr>
                <w:rFonts w:hint="eastAsia"/>
                <w:lang w:eastAsia="ko-KR"/>
              </w:rPr>
              <w:t>[5] Nokia</w:t>
            </w:r>
          </w:p>
        </w:tc>
        <w:tc>
          <w:tcPr>
            <w:tcW w:w="7980" w:type="dxa"/>
            <w:shd w:val="clear" w:color="auto" w:fill="auto"/>
          </w:tcPr>
          <w:p w14:paraId="61D43CFE" w14:textId="77777777" w:rsidR="007504E2" w:rsidRDefault="00A16B20">
            <w:pPr>
              <w:jc w:val="both"/>
              <w:rPr>
                <w:bCs/>
                <w:iCs/>
                <w:lang w:eastAsia="zh-CN"/>
              </w:rPr>
            </w:pPr>
            <w:r>
              <w:rPr>
                <w:bCs/>
                <w:iCs/>
                <w:lang w:eastAsia="zh-CN"/>
              </w:rPr>
              <w:t>Proposal 8: For TDRA, support Alt 1 for both multi-PDSCH and multi-PUSCH</w:t>
            </w:r>
          </w:p>
          <w:p w14:paraId="2634C301" w14:textId="77777777" w:rsidR="007504E2" w:rsidRDefault="00A16B20">
            <w:pPr>
              <w:jc w:val="both"/>
              <w:rPr>
                <w:bCs/>
                <w:iCs/>
                <w:lang w:eastAsia="zh-CN"/>
              </w:rPr>
            </w:pPr>
            <w:r>
              <w:rPr>
                <w:rFonts w:hint="eastAsia"/>
                <w:bCs/>
                <w:iCs/>
                <w:lang w:eastAsia="zh-CN"/>
              </w:rPr>
              <w:t>•</w:t>
            </w:r>
            <w:r>
              <w:rPr>
                <w:bCs/>
                <w:iCs/>
                <w:lang w:eastAsia="zh-CN"/>
              </w:rPr>
              <w:t xml:space="preserve"> Introduce slot dropping by a separate mechanism.</w:t>
            </w:r>
          </w:p>
          <w:p w14:paraId="5129B1F6" w14:textId="77777777" w:rsidR="007504E2" w:rsidRDefault="00A16B20">
            <w:pPr>
              <w:jc w:val="both"/>
              <w:rPr>
                <w:bCs/>
                <w:iCs/>
                <w:lang w:eastAsia="zh-CN"/>
              </w:rPr>
            </w:pPr>
            <w:r>
              <w:rPr>
                <w:bCs/>
                <w:iCs/>
                <w:lang w:eastAsia="zh-CN"/>
              </w:rPr>
              <w:lastRenderedPageBreak/>
              <w:t>Proposal 9: The following enhancements are considered as secondary topics which are considered only if time allows: FDRA enhancements, frequency hopping enhancements, URLLC enhancements, and CBGTI enhancements.</w:t>
            </w:r>
          </w:p>
        </w:tc>
      </w:tr>
      <w:tr w:rsidR="007504E2" w14:paraId="25F55B84" w14:textId="77777777">
        <w:tc>
          <w:tcPr>
            <w:tcW w:w="1651" w:type="dxa"/>
            <w:shd w:val="clear" w:color="auto" w:fill="auto"/>
          </w:tcPr>
          <w:p w14:paraId="70A8550A" w14:textId="77777777" w:rsidR="007504E2" w:rsidRDefault="00A16B20">
            <w:pPr>
              <w:jc w:val="both"/>
              <w:rPr>
                <w:lang w:eastAsia="ko-KR"/>
              </w:rPr>
            </w:pPr>
            <w:r>
              <w:rPr>
                <w:rFonts w:hint="eastAsia"/>
                <w:lang w:eastAsia="ko-KR"/>
              </w:rPr>
              <w:lastRenderedPageBreak/>
              <w:t>[6] CAICT</w:t>
            </w:r>
          </w:p>
        </w:tc>
        <w:tc>
          <w:tcPr>
            <w:tcW w:w="7980" w:type="dxa"/>
            <w:shd w:val="clear" w:color="auto" w:fill="auto"/>
          </w:tcPr>
          <w:p w14:paraId="04D35AD8" w14:textId="77777777" w:rsidR="007504E2" w:rsidRDefault="00A16B20">
            <w:pPr>
              <w:jc w:val="both"/>
              <w:rPr>
                <w:bCs/>
                <w:iCs/>
                <w:lang w:eastAsia="zh-CN"/>
              </w:rPr>
            </w:pPr>
            <w:r>
              <w:rPr>
                <w:bCs/>
                <w:iCs/>
                <w:lang w:eastAsia="zh-CN"/>
              </w:rPr>
              <w:t>Proposal 4: Alt.2 is proposed for multi-PUSCH TDRA.</w:t>
            </w:r>
          </w:p>
          <w:p w14:paraId="3B50CDD6" w14:textId="77777777" w:rsidR="007504E2" w:rsidRDefault="00A16B20">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7504E2" w14:paraId="0C3D93B3" w14:textId="77777777">
        <w:tc>
          <w:tcPr>
            <w:tcW w:w="1651" w:type="dxa"/>
            <w:shd w:val="clear" w:color="auto" w:fill="auto"/>
          </w:tcPr>
          <w:p w14:paraId="50C4A973" w14:textId="77777777" w:rsidR="007504E2" w:rsidRDefault="00A16B20">
            <w:pPr>
              <w:jc w:val="both"/>
              <w:rPr>
                <w:lang w:eastAsia="ko-KR"/>
              </w:rPr>
            </w:pPr>
            <w:r>
              <w:rPr>
                <w:rFonts w:hint="eastAsia"/>
                <w:lang w:eastAsia="ko-KR"/>
              </w:rPr>
              <w:t>[7] CATT</w:t>
            </w:r>
          </w:p>
        </w:tc>
        <w:tc>
          <w:tcPr>
            <w:tcW w:w="7980" w:type="dxa"/>
            <w:shd w:val="clear" w:color="auto" w:fill="auto"/>
          </w:tcPr>
          <w:p w14:paraId="23A57A18" w14:textId="77777777" w:rsidR="007504E2" w:rsidRDefault="00A16B20">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1E49B1FA" w14:textId="77777777" w:rsidR="007504E2" w:rsidRDefault="00A16B20">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7504E2" w14:paraId="59212098" w14:textId="77777777">
        <w:tc>
          <w:tcPr>
            <w:tcW w:w="1651" w:type="dxa"/>
            <w:shd w:val="clear" w:color="auto" w:fill="auto"/>
          </w:tcPr>
          <w:p w14:paraId="3157DF45" w14:textId="77777777" w:rsidR="007504E2" w:rsidRDefault="00A16B20">
            <w:pPr>
              <w:jc w:val="both"/>
              <w:rPr>
                <w:lang w:eastAsia="ko-KR"/>
              </w:rPr>
            </w:pPr>
            <w:r>
              <w:rPr>
                <w:rFonts w:hint="eastAsia"/>
                <w:lang w:eastAsia="ko-KR"/>
              </w:rPr>
              <w:t>[8] Fujitsu</w:t>
            </w:r>
          </w:p>
        </w:tc>
        <w:tc>
          <w:tcPr>
            <w:tcW w:w="7980" w:type="dxa"/>
            <w:shd w:val="clear" w:color="auto" w:fill="auto"/>
          </w:tcPr>
          <w:p w14:paraId="131D181C" w14:textId="77777777" w:rsidR="007504E2" w:rsidRDefault="00A16B20">
            <w:pPr>
              <w:jc w:val="both"/>
              <w:rPr>
                <w:bCs/>
                <w:iCs/>
                <w:lang w:eastAsia="zh-CN"/>
              </w:rPr>
            </w:pPr>
            <w:r>
              <w:rPr>
                <w:bCs/>
                <w:iCs/>
                <w:lang w:eastAsia="zh-CN"/>
              </w:rPr>
              <w:t>Proposal 1: Support Alt 2 for TDRA of multi-PUSCH scheduling.</w:t>
            </w:r>
          </w:p>
          <w:p w14:paraId="5E32ACEE" w14:textId="77777777" w:rsidR="007504E2" w:rsidRDefault="00A16B20">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7504E2" w14:paraId="0C88530D" w14:textId="77777777">
        <w:tc>
          <w:tcPr>
            <w:tcW w:w="1651" w:type="dxa"/>
            <w:shd w:val="clear" w:color="auto" w:fill="auto"/>
          </w:tcPr>
          <w:p w14:paraId="66EC43E7" w14:textId="77777777" w:rsidR="007504E2" w:rsidRDefault="00A16B20">
            <w:pPr>
              <w:jc w:val="both"/>
              <w:rPr>
                <w:lang w:eastAsia="ko-KR"/>
              </w:rPr>
            </w:pPr>
            <w:r>
              <w:rPr>
                <w:rFonts w:hint="eastAsia"/>
                <w:lang w:eastAsia="ko-KR"/>
              </w:rPr>
              <w:t>[10] Ericsson</w:t>
            </w:r>
          </w:p>
        </w:tc>
        <w:tc>
          <w:tcPr>
            <w:tcW w:w="7980" w:type="dxa"/>
            <w:shd w:val="clear" w:color="auto" w:fill="auto"/>
          </w:tcPr>
          <w:p w14:paraId="10F5E936" w14:textId="77777777" w:rsidR="007504E2" w:rsidRDefault="00A16B20">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5006C7F"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C4F2099"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42A26CF7" w14:textId="77777777" w:rsidR="007504E2" w:rsidRDefault="00A16B20">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6C3B2255" w14:textId="77777777" w:rsidR="007504E2" w:rsidRDefault="00A16B20">
            <w:pPr>
              <w:jc w:val="both"/>
              <w:rPr>
                <w:bCs/>
                <w:iCs/>
                <w:lang w:eastAsia="zh-CN"/>
              </w:rPr>
            </w:pPr>
            <w:r>
              <w:rPr>
                <w:bCs/>
                <w:iCs/>
                <w:lang w:eastAsia="zh-CN"/>
              </w:rPr>
              <w:t>Proposal 10: When DCI Format 0_1 is used for scheduling multiple PUSCHs, priority indicator and open-loop power control parameter set indication fields in the DCI should apply to all PUSCHs being scheduled.</w:t>
            </w:r>
          </w:p>
          <w:p w14:paraId="33A11895"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4638CFCA" w14:textId="77777777" w:rsidR="007504E2" w:rsidRDefault="00A16B20">
            <w:pPr>
              <w:jc w:val="both"/>
              <w:rPr>
                <w:bCs/>
                <w:iCs/>
                <w:lang w:eastAsia="zh-CN"/>
              </w:rPr>
            </w:pPr>
            <w:r>
              <w:rPr>
                <w:bCs/>
                <w:iCs/>
                <w:lang w:eastAsia="zh-CN"/>
              </w:rPr>
              <w:t>Proposal 21: Do not support CBG based HARQ feedback for multi-PDSCH/PUSCH scheduling</w:t>
            </w:r>
          </w:p>
        </w:tc>
      </w:tr>
      <w:tr w:rsidR="007504E2" w14:paraId="1572A184" w14:textId="77777777">
        <w:tc>
          <w:tcPr>
            <w:tcW w:w="1651" w:type="dxa"/>
            <w:shd w:val="clear" w:color="auto" w:fill="auto"/>
          </w:tcPr>
          <w:p w14:paraId="64E6C4F4" w14:textId="77777777" w:rsidR="007504E2" w:rsidRDefault="00A16B20">
            <w:pPr>
              <w:jc w:val="both"/>
              <w:rPr>
                <w:lang w:eastAsia="ko-KR"/>
              </w:rPr>
            </w:pPr>
            <w:r>
              <w:rPr>
                <w:rFonts w:hint="eastAsia"/>
                <w:lang w:eastAsia="ko-KR"/>
              </w:rPr>
              <w:t>[11] Xiaomi</w:t>
            </w:r>
          </w:p>
        </w:tc>
        <w:tc>
          <w:tcPr>
            <w:tcW w:w="7980" w:type="dxa"/>
            <w:shd w:val="clear" w:color="auto" w:fill="auto"/>
          </w:tcPr>
          <w:p w14:paraId="041EBD6E" w14:textId="77777777" w:rsidR="007504E2" w:rsidRDefault="00A16B20">
            <w:pPr>
              <w:jc w:val="both"/>
              <w:rPr>
                <w:bCs/>
                <w:iCs/>
                <w:lang w:eastAsia="zh-CN"/>
              </w:rPr>
            </w:pPr>
            <w:r>
              <w:rPr>
                <w:bCs/>
                <w:iCs/>
                <w:lang w:eastAsia="zh-CN"/>
              </w:rPr>
              <w:t>Proposal 12: Not support CBG (re)transmission when more than one PUSCHs are scheduled especially when the total HARQ processes is extended to 64/128.</w:t>
            </w:r>
          </w:p>
          <w:p w14:paraId="2A55D0F2"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393D9F4B" w14:textId="77777777" w:rsidR="007504E2" w:rsidRDefault="00A16B20">
            <w:pPr>
              <w:jc w:val="both"/>
              <w:rPr>
                <w:bCs/>
                <w:iCs/>
                <w:lang w:eastAsia="zh-CN"/>
              </w:rPr>
            </w:pPr>
            <w:r>
              <w:rPr>
                <w:bCs/>
                <w:iCs/>
                <w:lang w:eastAsia="zh-CN"/>
              </w:rPr>
              <w:t>Proposal 13: Support dynamic indication by DCI to determine the number of scheduled TTIs.</w:t>
            </w:r>
          </w:p>
          <w:p w14:paraId="0C14CFC0" w14:textId="77777777" w:rsidR="007504E2" w:rsidRDefault="00A16B20">
            <w:pPr>
              <w:jc w:val="both"/>
              <w:rPr>
                <w:bCs/>
                <w:iCs/>
                <w:lang w:eastAsia="zh-CN"/>
              </w:rPr>
            </w:pPr>
            <w:r>
              <w:rPr>
                <w:bCs/>
                <w:iCs/>
                <w:lang w:eastAsia="zh-CN"/>
              </w:rPr>
              <w:t>Proposal 14: Support to study intra-TTI frequency hopping and its enabling mechanism for multi-TTI scheduling.</w:t>
            </w:r>
          </w:p>
        </w:tc>
      </w:tr>
      <w:tr w:rsidR="007504E2" w14:paraId="76BFA7CF" w14:textId="77777777">
        <w:tc>
          <w:tcPr>
            <w:tcW w:w="1651" w:type="dxa"/>
            <w:shd w:val="clear" w:color="auto" w:fill="auto"/>
          </w:tcPr>
          <w:p w14:paraId="69AAF13C" w14:textId="77777777" w:rsidR="007504E2" w:rsidRDefault="00A16B20">
            <w:pPr>
              <w:jc w:val="both"/>
              <w:rPr>
                <w:lang w:eastAsia="ko-KR"/>
              </w:rPr>
            </w:pPr>
            <w:r>
              <w:rPr>
                <w:rFonts w:hint="eastAsia"/>
                <w:lang w:eastAsia="ko-KR"/>
              </w:rPr>
              <w:t>[12] Lenovo</w:t>
            </w:r>
          </w:p>
        </w:tc>
        <w:tc>
          <w:tcPr>
            <w:tcW w:w="7980" w:type="dxa"/>
            <w:shd w:val="clear" w:color="auto" w:fill="auto"/>
          </w:tcPr>
          <w:p w14:paraId="5DF5720C" w14:textId="77777777" w:rsidR="007504E2" w:rsidRDefault="00A16B20">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2C251BBD" w14:textId="77777777" w:rsidR="007504E2" w:rsidRDefault="00A16B20">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6A5F249" w14:textId="77777777" w:rsidR="007504E2" w:rsidRDefault="00A16B20">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474C9F14"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PUSCHs</w:t>
            </w:r>
          </w:p>
          <w:p w14:paraId="617FA3D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78BC9C2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7504E2" w14:paraId="2A803CCB" w14:textId="77777777">
        <w:tc>
          <w:tcPr>
            <w:tcW w:w="1651" w:type="dxa"/>
            <w:shd w:val="clear" w:color="auto" w:fill="auto"/>
          </w:tcPr>
          <w:p w14:paraId="3195A503" w14:textId="77777777" w:rsidR="007504E2" w:rsidRDefault="00A16B20">
            <w:pPr>
              <w:jc w:val="both"/>
              <w:rPr>
                <w:lang w:eastAsia="ko-KR"/>
              </w:rPr>
            </w:pPr>
            <w:r>
              <w:rPr>
                <w:rFonts w:hint="eastAsia"/>
                <w:lang w:eastAsia="ko-KR"/>
              </w:rPr>
              <w:t>[14] Intel</w:t>
            </w:r>
          </w:p>
        </w:tc>
        <w:tc>
          <w:tcPr>
            <w:tcW w:w="7980" w:type="dxa"/>
            <w:shd w:val="clear" w:color="auto" w:fill="auto"/>
          </w:tcPr>
          <w:p w14:paraId="54E844D2" w14:textId="77777777" w:rsidR="007504E2" w:rsidRDefault="00A16B20">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6DA5193B" w14:textId="77777777" w:rsidR="007504E2" w:rsidRDefault="00A16B20">
            <w:pPr>
              <w:jc w:val="both"/>
              <w:rPr>
                <w:bCs/>
                <w:iCs/>
                <w:lang w:eastAsia="zh-CN"/>
              </w:rPr>
            </w:pPr>
            <w:r>
              <w:rPr>
                <w:bCs/>
                <w:iCs/>
                <w:lang w:eastAsia="zh-CN"/>
              </w:rPr>
              <w:t>O Support Alt. 2 for TDRA, i.e., non-continuous resource in time for scheduled PUSCHs.</w:t>
            </w:r>
          </w:p>
          <w:p w14:paraId="71C5F0AE" w14:textId="77777777" w:rsidR="007504E2" w:rsidRDefault="00A16B20">
            <w:pPr>
              <w:jc w:val="both"/>
              <w:rPr>
                <w:bCs/>
                <w:iCs/>
                <w:lang w:eastAsia="zh-CN"/>
              </w:rPr>
            </w:pPr>
            <w:r>
              <w:rPr>
                <w:bCs/>
                <w:iCs/>
                <w:lang w:eastAsia="zh-CN"/>
              </w:rPr>
              <w:t>O Support CBG based scheduling when 2 PUSCHs are scheduled.</w:t>
            </w:r>
          </w:p>
          <w:p w14:paraId="51AF33FA" w14:textId="77777777" w:rsidR="007504E2" w:rsidRDefault="00A16B20">
            <w:pPr>
              <w:jc w:val="both"/>
              <w:rPr>
                <w:bCs/>
                <w:iCs/>
                <w:lang w:eastAsia="zh-CN"/>
              </w:rPr>
            </w:pPr>
            <w:r>
              <w:rPr>
                <w:bCs/>
                <w:iCs/>
                <w:lang w:eastAsia="zh-CN"/>
              </w:rPr>
              <w:t>O Support intra-slot frequency hopping for scheduled PUSCHs.</w:t>
            </w:r>
          </w:p>
          <w:p w14:paraId="4969E5E5" w14:textId="77777777" w:rsidR="007504E2" w:rsidRDefault="00A16B20">
            <w:pPr>
              <w:jc w:val="both"/>
              <w:rPr>
                <w:bCs/>
                <w:iCs/>
                <w:lang w:eastAsia="zh-CN"/>
              </w:rPr>
            </w:pPr>
            <w:r>
              <w:rPr>
                <w:bCs/>
                <w:iCs/>
                <w:lang w:eastAsia="zh-CN"/>
              </w:rPr>
              <w:t xml:space="preserve">O Do not support enhancement on CSI request. </w:t>
            </w:r>
          </w:p>
          <w:p w14:paraId="7EA5677E" w14:textId="77777777" w:rsidR="007504E2" w:rsidRDefault="00A16B20">
            <w:pPr>
              <w:jc w:val="both"/>
              <w:rPr>
                <w:bCs/>
                <w:iCs/>
                <w:lang w:eastAsia="zh-CN"/>
              </w:rPr>
            </w:pPr>
            <w:r>
              <w:rPr>
                <w:bCs/>
                <w:iCs/>
                <w:lang w:eastAsia="zh-CN"/>
              </w:rPr>
              <w:t>O Do not support enhancement on FDRA.</w:t>
            </w:r>
          </w:p>
        </w:tc>
      </w:tr>
      <w:tr w:rsidR="007504E2" w14:paraId="279EB9DB" w14:textId="77777777">
        <w:tc>
          <w:tcPr>
            <w:tcW w:w="1651" w:type="dxa"/>
            <w:shd w:val="clear" w:color="auto" w:fill="auto"/>
          </w:tcPr>
          <w:p w14:paraId="14A90081" w14:textId="77777777" w:rsidR="007504E2" w:rsidRDefault="00A16B20">
            <w:pPr>
              <w:jc w:val="both"/>
              <w:rPr>
                <w:lang w:eastAsia="ko-KR"/>
              </w:rPr>
            </w:pPr>
            <w:r>
              <w:rPr>
                <w:rFonts w:hint="eastAsia"/>
                <w:lang w:eastAsia="ko-KR"/>
              </w:rPr>
              <w:t>[15] Apple</w:t>
            </w:r>
          </w:p>
        </w:tc>
        <w:tc>
          <w:tcPr>
            <w:tcW w:w="7980" w:type="dxa"/>
            <w:shd w:val="clear" w:color="auto" w:fill="auto"/>
          </w:tcPr>
          <w:p w14:paraId="328516A7" w14:textId="77777777" w:rsidR="007504E2" w:rsidRDefault="00A16B20">
            <w:pPr>
              <w:jc w:val="both"/>
              <w:rPr>
                <w:bCs/>
                <w:iCs/>
                <w:lang w:eastAsia="zh-CN"/>
              </w:rPr>
            </w:pPr>
            <w:r>
              <w:rPr>
                <w:bCs/>
                <w:iCs/>
                <w:lang w:eastAsia="zh-CN"/>
              </w:rPr>
              <w:t>Proposal 2: For Rel-17 multi-PUSCH transmission</w:t>
            </w:r>
          </w:p>
          <w:p w14:paraId="36C2CA94" w14:textId="77777777" w:rsidR="007504E2" w:rsidRDefault="00A16B20">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69E2554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2AEF3408" w14:textId="77777777" w:rsidR="007504E2" w:rsidRDefault="00A16B20">
            <w:pPr>
              <w:jc w:val="both"/>
              <w:rPr>
                <w:bCs/>
                <w:iCs/>
                <w:lang w:eastAsia="zh-CN"/>
              </w:rPr>
            </w:pPr>
            <w:r>
              <w:rPr>
                <w:rFonts w:hint="eastAsia"/>
                <w:bCs/>
                <w:iCs/>
                <w:lang w:eastAsia="zh-CN"/>
              </w:rPr>
              <w:lastRenderedPageBreak/>
              <w:t>•</w:t>
            </w:r>
            <w:r>
              <w:rPr>
                <w:rFonts w:hint="eastAsia"/>
                <w:bCs/>
                <w:iCs/>
                <w:lang w:eastAsia="ko-KR"/>
              </w:rPr>
              <w:t xml:space="preserve"> </w:t>
            </w:r>
            <w:r>
              <w:rPr>
                <w:bCs/>
                <w:iCs/>
                <w:lang w:eastAsia="zh-CN"/>
              </w:rPr>
              <w:t>Specify non-continuous transmission of PDSCH/PUSCH with a maximum of 8 transmissions</w:t>
            </w:r>
          </w:p>
          <w:p w14:paraId="35ABCE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1B127CAE"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2F45E63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7504E2" w14:paraId="08F62CB3" w14:textId="77777777">
        <w:tc>
          <w:tcPr>
            <w:tcW w:w="1651" w:type="dxa"/>
            <w:shd w:val="clear" w:color="auto" w:fill="auto"/>
          </w:tcPr>
          <w:p w14:paraId="0F4CDE87" w14:textId="77777777" w:rsidR="007504E2" w:rsidRDefault="00A16B20">
            <w:pPr>
              <w:jc w:val="both"/>
              <w:rPr>
                <w:lang w:eastAsia="ko-KR"/>
              </w:rPr>
            </w:pPr>
            <w:r>
              <w:rPr>
                <w:rFonts w:hint="eastAsia"/>
                <w:lang w:eastAsia="ko-KR"/>
              </w:rPr>
              <w:lastRenderedPageBreak/>
              <w:t>[16] Qualcomm</w:t>
            </w:r>
          </w:p>
        </w:tc>
        <w:tc>
          <w:tcPr>
            <w:tcW w:w="7980" w:type="dxa"/>
            <w:shd w:val="clear" w:color="auto" w:fill="auto"/>
          </w:tcPr>
          <w:p w14:paraId="13019DF6" w14:textId="77777777" w:rsidR="007504E2" w:rsidRDefault="00A16B20">
            <w:pPr>
              <w:jc w:val="both"/>
              <w:rPr>
                <w:bCs/>
                <w:iCs/>
                <w:lang w:eastAsia="zh-CN"/>
              </w:rPr>
            </w:pPr>
            <w:r>
              <w:rPr>
                <w:bCs/>
                <w:iCs/>
                <w:lang w:eastAsia="zh-CN"/>
              </w:rPr>
              <w:t>Proposal 11: For multi-PUSCH DCI fields enhancements:</w:t>
            </w:r>
          </w:p>
          <w:p w14:paraId="4015B3B2" w14:textId="77777777" w:rsidR="007504E2" w:rsidRDefault="00A16B20">
            <w:pPr>
              <w:jc w:val="both"/>
              <w:rPr>
                <w:bCs/>
                <w:iCs/>
                <w:lang w:eastAsia="zh-CN"/>
              </w:rPr>
            </w:pPr>
            <w:r>
              <w:rPr>
                <w:rFonts w:hint="eastAsia"/>
                <w:bCs/>
                <w:iCs/>
                <w:lang w:eastAsia="zh-CN"/>
              </w:rPr>
              <w:t>•</w:t>
            </w:r>
            <w:r>
              <w:rPr>
                <w:bCs/>
                <w:iCs/>
                <w:lang w:eastAsia="zh-CN"/>
              </w:rPr>
              <w:t xml:space="preserve"> CBGTI: Not to be supported for more than one PUSCH</w:t>
            </w:r>
          </w:p>
          <w:p w14:paraId="1B9B7887"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366B83B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55AA12C6"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789F0E5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7504E2" w14:paraId="0BBD5721" w14:textId="77777777">
        <w:tc>
          <w:tcPr>
            <w:tcW w:w="1651" w:type="dxa"/>
            <w:shd w:val="clear" w:color="auto" w:fill="auto"/>
          </w:tcPr>
          <w:p w14:paraId="671D83B3" w14:textId="77777777" w:rsidR="007504E2" w:rsidRDefault="00A16B20">
            <w:pPr>
              <w:jc w:val="both"/>
              <w:rPr>
                <w:lang w:eastAsia="ko-KR"/>
              </w:rPr>
            </w:pPr>
            <w:r>
              <w:rPr>
                <w:rFonts w:hint="eastAsia"/>
                <w:lang w:eastAsia="ko-KR"/>
              </w:rPr>
              <w:t>[17] Samsung</w:t>
            </w:r>
          </w:p>
        </w:tc>
        <w:tc>
          <w:tcPr>
            <w:tcW w:w="7980" w:type="dxa"/>
            <w:shd w:val="clear" w:color="auto" w:fill="auto"/>
          </w:tcPr>
          <w:p w14:paraId="72525E77" w14:textId="77777777" w:rsidR="007504E2" w:rsidRDefault="00A16B20">
            <w:pPr>
              <w:jc w:val="both"/>
              <w:rPr>
                <w:bCs/>
                <w:iCs/>
                <w:lang w:eastAsia="zh-CN"/>
              </w:rPr>
            </w:pPr>
            <w:r>
              <w:rPr>
                <w:bCs/>
                <w:iCs/>
                <w:lang w:eastAsia="zh-CN"/>
              </w:rPr>
              <w:t xml:space="preserve">Proposal 6: Rel-16 NR-U multi-PUSCH scheduling DCI can be reused for multi-PUSCH in 52.6~71GHz with at least the following enhancement: </w:t>
            </w:r>
          </w:p>
          <w:p w14:paraId="5CFEDF68" w14:textId="77777777" w:rsidR="007504E2" w:rsidRDefault="00A16B20">
            <w:pPr>
              <w:jc w:val="both"/>
              <w:rPr>
                <w:bCs/>
                <w:iCs/>
                <w:lang w:eastAsia="zh-CN"/>
              </w:rPr>
            </w:pPr>
            <w:r>
              <w:rPr>
                <w:bCs/>
                <w:iCs/>
                <w:lang w:eastAsia="zh-CN"/>
              </w:rPr>
              <w:t>- A-CSI feedback: A-CSI in first PUSCH that satisfies the multiplexing timeline for licensed band, and A-CSI in last or penult PUSCH for unlicensed band.</w:t>
            </w:r>
          </w:p>
          <w:p w14:paraId="38CD9371" w14:textId="77777777" w:rsidR="007504E2" w:rsidRDefault="00A16B20">
            <w:pPr>
              <w:jc w:val="both"/>
              <w:rPr>
                <w:bCs/>
                <w:iCs/>
                <w:lang w:eastAsia="zh-CN"/>
              </w:rPr>
            </w:pPr>
            <w:r>
              <w:rPr>
                <w:bCs/>
                <w:iCs/>
                <w:lang w:eastAsia="zh-CN"/>
              </w:rPr>
              <w:t xml:space="preserve">- PUSCH TDRA: non-continuous PUSCH transmissions (Alt-2). </w:t>
            </w:r>
          </w:p>
          <w:p w14:paraId="419E16CA" w14:textId="77777777" w:rsidR="007504E2" w:rsidRDefault="00A16B20">
            <w:pPr>
              <w:jc w:val="both"/>
              <w:rPr>
                <w:bCs/>
                <w:iCs/>
                <w:lang w:eastAsia="zh-CN"/>
              </w:rPr>
            </w:pPr>
            <w:r>
              <w:rPr>
                <w:bCs/>
                <w:iCs/>
                <w:lang w:eastAsia="zh-CN"/>
              </w:rPr>
              <w:t xml:space="preserve">- PUSCH FDRA: larger RRC configured range for RBG. </w:t>
            </w:r>
          </w:p>
          <w:p w14:paraId="68DD1AD2" w14:textId="77777777" w:rsidR="007504E2" w:rsidRDefault="00A16B20">
            <w:pPr>
              <w:jc w:val="both"/>
              <w:rPr>
                <w:bCs/>
                <w:iCs/>
                <w:lang w:eastAsia="zh-CN"/>
              </w:rPr>
            </w:pPr>
            <w:r>
              <w:rPr>
                <w:bCs/>
                <w:iCs/>
                <w:lang w:eastAsia="zh-CN"/>
              </w:rPr>
              <w:t>- Frequency hopping: intra-PUSCH hopping.</w:t>
            </w:r>
          </w:p>
          <w:p w14:paraId="055AE985" w14:textId="77777777" w:rsidR="007504E2" w:rsidRDefault="00A16B20">
            <w:pPr>
              <w:jc w:val="both"/>
              <w:rPr>
                <w:bCs/>
                <w:iCs/>
                <w:lang w:eastAsia="zh-CN"/>
              </w:rPr>
            </w:pPr>
            <w:r>
              <w:rPr>
                <w:bCs/>
                <w:iCs/>
                <w:lang w:eastAsia="zh-CN"/>
              </w:rPr>
              <w:t>- URLLC related field: same priority for all PUSCHs scheduled by a single DCI</w:t>
            </w:r>
          </w:p>
        </w:tc>
      </w:tr>
      <w:tr w:rsidR="007504E2" w14:paraId="79EBD64D" w14:textId="77777777">
        <w:tc>
          <w:tcPr>
            <w:tcW w:w="1651" w:type="dxa"/>
            <w:shd w:val="clear" w:color="auto" w:fill="auto"/>
          </w:tcPr>
          <w:p w14:paraId="79C44F39" w14:textId="77777777" w:rsidR="007504E2" w:rsidRDefault="00A16B20">
            <w:pPr>
              <w:jc w:val="both"/>
              <w:rPr>
                <w:lang w:eastAsia="ko-KR"/>
              </w:rPr>
            </w:pPr>
            <w:r>
              <w:rPr>
                <w:rFonts w:hint="eastAsia"/>
                <w:lang w:eastAsia="ko-KR"/>
              </w:rPr>
              <w:t>[18] Sony</w:t>
            </w:r>
          </w:p>
        </w:tc>
        <w:tc>
          <w:tcPr>
            <w:tcW w:w="7980" w:type="dxa"/>
            <w:shd w:val="clear" w:color="auto" w:fill="auto"/>
          </w:tcPr>
          <w:p w14:paraId="7B202D6C" w14:textId="77777777" w:rsidR="007504E2" w:rsidRDefault="00A16B20">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1C7B81D8" w14:textId="77777777" w:rsidR="007504E2" w:rsidRDefault="00A16B20">
            <w:pPr>
              <w:jc w:val="both"/>
              <w:rPr>
                <w:bCs/>
                <w:iCs/>
                <w:lang w:eastAsia="zh-CN"/>
              </w:rPr>
            </w:pPr>
            <w:r>
              <w:rPr>
                <w:bCs/>
                <w:iCs/>
                <w:lang w:eastAsia="zh-CN"/>
              </w:rPr>
              <w:t>Proposal 3: Support URLLC related fields</w:t>
            </w:r>
          </w:p>
          <w:p w14:paraId="49310DD1" w14:textId="77777777" w:rsidR="007504E2" w:rsidRDefault="00A16B20">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7504E2" w14:paraId="282A8DB8" w14:textId="77777777">
        <w:tc>
          <w:tcPr>
            <w:tcW w:w="1651" w:type="dxa"/>
            <w:shd w:val="clear" w:color="auto" w:fill="auto"/>
          </w:tcPr>
          <w:p w14:paraId="67893DD5"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171609F2" w14:textId="77777777" w:rsidR="007504E2" w:rsidRDefault="00A16B20">
            <w:pPr>
              <w:jc w:val="both"/>
              <w:rPr>
                <w:bCs/>
                <w:iCs/>
                <w:lang w:eastAsia="zh-CN"/>
              </w:rPr>
            </w:pPr>
            <w:r>
              <w:rPr>
                <w:bCs/>
                <w:iCs/>
                <w:lang w:eastAsia="zh-CN"/>
              </w:rPr>
              <w:t>Proposal #3: For the multi-PUSCH scheduling in Rel-17, at least consider the following enhancements.</w:t>
            </w:r>
          </w:p>
          <w:p w14:paraId="43883C2A" w14:textId="77777777" w:rsidR="007504E2" w:rsidRDefault="00A16B20">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C78FA63" w14:textId="77777777" w:rsidR="007504E2" w:rsidRDefault="00A16B20">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7504E2" w14:paraId="059A84DE" w14:textId="77777777">
        <w:tc>
          <w:tcPr>
            <w:tcW w:w="1651" w:type="dxa"/>
            <w:shd w:val="clear" w:color="auto" w:fill="auto"/>
          </w:tcPr>
          <w:p w14:paraId="038B98F3" w14:textId="77777777" w:rsidR="007504E2" w:rsidRDefault="00A16B20">
            <w:pPr>
              <w:jc w:val="both"/>
              <w:rPr>
                <w:lang w:eastAsia="ko-KR"/>
              </w:rPr>
            </w:pPr>
            <w:r>
              <w:rPr>
                <w:rFonts w:hint="eastAsia"/>
                <w:lang w:eastAsia="ko-KR"/>
              </w:rPr>
              <w:t>[20] CEWiT</w:t>
            </w:r>
          </w:p>
        </w:tc>
        <w:tc>
          <w:tcPr>
            <w:tcW w:w="7980" w:type="dxa"/>
            <w:shd w:val="clear" w:color="auto" w:fill="auto"/>
          </w:tcPr>
          <w:p w14:paraId="1D77523C"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19D005DB" w14:textId="77777777">
        <w:tc>
          <w:tcPr>
            <w:tcW w:w="1651" w:type="dxa"/>
            <w:shd w:val="clear" w:color="auto" w:fill="auto"/>
          </w:tcPr>
          <w:p w14:paraId="13E7ED8D" w14:textId="77777777" w:rsidR="007504E2" w:rsidRDefault="00A16B20">
            <w:pPr>
              <w:jc w:val="both"/>
              <w:rPr>
                <w:lang w:eastAsia="ko-KR"/>
              </w:rPr>
            </w:pPr>
            <w:r>
              <w:rPr>
                <w:rFonts w:hint="eastAsia"/>
                <w:lang w:eastAsia="ko-KR"/>
              </w:rPr>
              <w:t>[22] InterDigital</w:t>
            </w:r>
          </w:p>
        </w:tc>
        <w:tc>
          <w:tcPr>
            <w:tcW w:w="7980" w:type="dxa"/>
            <w:shd w:val="clear" w:color="auto" w:fill="auto"/>
          </w:tcPr>
          <w:p w14:paraId="4390F6D7" w14:textId="77777777" w:rsidR="007504E2" w:rsidRDefault="00A16B20">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2B5A6DEC" w14:textId="77777777" w:rsidR="007504E2" w:rsidRDefault="00A16B20">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4737CC14" w14:textId="77777777" w:rsidR="007504E2" w:rsidRDefault="00A16B20">
            <w:pPr>
              <w:jc w:val="both"/>
              <w:rPr>
                <w:bCs/>
                <w:iCs/>
                <w:lang w:eastAsia="zh-CN"/>
              </w:rPr>
            </w:pPr>
            <w:r>
              <w:rPr>
                <w:bCs/>
                <w:iCs/>
                <w:lang w:eastAsia="zh-CN"/>
              </w:rPr>
              <w:t>Proposal 7: The benefits from frequency domain resource allocation enhancements should be carefully evaluated.</w:t>
            </w:r>
          </w:p>
          <w:p w14:paraId="429CF0D5" w14:textId="77777777" w:rsidR="007504E2" w:rsidRDefault="00A16B20">
            <w:pPr>
              <w:jc w:val="both"/>
              <w:rPr>
                <w:bCs/>
                <w:iCs/>
                <w:lang w:eastAsia="zh-CN"/>
              </w:rPr>
            </w:pPr>
            <w:r>
              <w:rPr>
                <w:bCs/>
                <w:iCs/>
                <w:lang w:eastAsia="zh-CN"/>
              </w:rPr>
              <w:t>Proposal 8: When multiple PUSCHs are scheduled using the same DCI, support only intra-PUSCH frequency hopping.</w:t>
            </w:r>
          </w:p>
        </w:tc>
      </w:tr>
      <w:tr w:rsidR="007504E2" w14:paraId="504387EE" w14:textId="77777777">
        <w:tc>
          <w:tcPr>
            <w:tcW w:w="1651" w:type="dxa"/>
            <w:shd w:val="clear" w:color="auto" w:fill="auto"/>
          </w:tcPr>
          <w:p w14:paraId="5C7D5A4E" w14:textId="77777777" w:rsidR="007504E2" w:rsidRDefault="00A16B20">
            <w:pPr>
              <w:jc w:val="both"/>
              <w:rPr>
                <w:lang w:eastAsia="ko-KR"/>
              </w:rPr>
            </w:pPr>
            <w:r>
              <w:rPr>
                <w:rFonts w:hint="eastAsia"/>
                <w:lang w:eastAsia="ko-KR"/>
              </w:rPr>
              <w:t>[23] Panasonic</w:t>
            </w:r>
          </w:p>
        </w:tc>
        <w:tc>
          <w:tcPr>
            <w:tcW w:w="7980" w:type="dxa"/>
            <w:shd w:val="clear" w:color="auto" w:fill="auto"/>
          </w:tcPr>
          <w:p w14:paraId="4FFE4192" w14:textId="77777777" w:rsidR="007504E2" w:rsidRDefault="00A16B20">
            <w:pPr>
              <w:jc w:val="both"/>
              <w:rPr>
                <w:bCs/>
                <w:iCs/>
                <w:lang w:eastAsia="zh-CN"/>
              </w:rPr>
            </w:pPr>
            <w:r>
              <w:rPr>
                <w:bCs/>
                <w:iCs/>
                <w:lang w:eastAsia="zh-CN"/>
              </w:rPr>
              <w:t>Proposal 5: Not support CBG-based (re)transmission for multi-PDSCH/PUSCH scheduling by a DCI.</w:t>
            </w:r>
          </w:p>
          <w:p w14:paraId="682652B5"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213FCD56" w14:textId="77777777" w:rsidR="007504E2" w:rsidRDefault="00A16B20">
            <w:pPr>
              <w:jc w:val="both"/>
              <w:rPr>
                <w:bCs/>
                <w:iCs/>
                <w:lang w:eastAsia="zh-CN"/>
              </w:rPr>
            </w:pPr>
            <w:r>
              <w:rPr>
                <w:bCs/>
                <w:iCs/>
                <w:lang w:eastAsia="zh-CN"/>
              </w:rPr>
              <w:t>Proposal 7: Support to select Alt. 2 for enhancing TDRA table.</w:t>
            </w:r>
          </w:p>
          <w:p w14:paraId="27B51F14"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6A761D0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6B31B8E2" w14:textId="77777777">
        <w:tc>
          <w:tcPr>
            <w:tcW w:w="1651" w:type="dxa"/>
            <w:shd w:val="clear" w:color="auto" w:fill="auto"/>
          </w:tcPr>
          <w:p w14:paraId="49C283C3" w14:textId="77777777" w:rsidR="007504E2" w:rsidRDefault="00A16B20">
            <w:pPr>
              <w:jc w:val="both"/>
              <w:rPr>
                <w:lang w:eastAsia="ko-KR"/>
              </w:rPr>
            </w:pPr>
            <w:r>
              <w:rPr>
                <w:rFonts w:hint="eastAsia"/>
                <w:lang w:eastAsia="ko-KR"/>
              </w:rPr>
              <w:t>[24] ZTE</w:t>
            </w:r>
          </w:p>
        </w:tc>
        <w:tc>
          <w:tcPr>
            <w:tcW w:w="7980" w:type="dxa"/>
            <w:shd w:val="clear" w:color="auto" w:fill="auto"/>
          </w:tcPr>
          <w:p w14:paraId="4645A290" w14:textId="77777777" w:rsidR="007504E2" w:rsidRDefault="00A16B20">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87A362A" w14:textId="77777777" w:rsidR="007504E2" w:rsidRDefault="00A16B20">
            <w:pPr>
              <w:jc w:val="both"/>
              <w:rPr>
                <w:bCs/>
                <w:iCs/>
                <w:lang w:eastAsia="zh-CN"/>
              </w:rPr>
            </w:pPr>
            <w:r>
              <w:rPr>
                <w:bCs/>
                <w:iCs/>
                <w:lang w:eastAsia="zh-CN"/>
              </w:rPr>
              <w:t xml:space="preserve">Proposal 2: For CSI request, the same design as in Rel-16 NRU can be considered for above 52.6GHz at least for unlicensed band. </w:t>
            </w:r>
          </w:p>
          <w:p w14:paraId="037CF0E2" w14:textId="77777777" w:rsidR="007504E2" w:rsidRDefault="00A16B20">
            <w:pPr>
              <w:jc w:val="both"/>
              <w:rPr>
                <w:bCs/>
                <w:iCs/>
                <w:lang w:eastAsia="zh-CN"/>
              </w:rPr>
            </w:pPr>
            <w:r>
              <w:rPr>
                <w:bCs/>
                <w:iCs/>
                <w:lang w:eastAsia="zh-CN"/>
              </w:rPr>
              <w:lastRenderedPageBreak/>
              <w:t>Proposal 3: The TDRA design can follow the principle of R16 NRU multi-PUSCH scheduling, that is Alt1 multiple consecutive PDSCHs/PUSCHs scheduling should be adopted.</w:t>
            </w:r>
          </w:p>
        </w:tc>
      </w:tr>
      <w:tr w:rsidR="007504E2" w14:paraId="0330505A" w14:textId="77777777">
        <w:tc>
          <w:tcPr>
            <w:tcW w:w="1651" w:type="dxa"/>
            <w:shd w:val="clear" w:color="auto" w:fill="auto"/>
          </w:tcPr>
          <w:p w14:paraId="6D8EAB70" w14:textId="77777777" w:rsidR="007504E2" w:rsidRDefault="00A16B20">
            <w:pPr>
              <w:jc w:val="both"/>
              <w:rPr>
                <w:lang w:eastAsia="ko-KR"/>
              </w:rPr>
            </w:pPr>
            <w:r>
              <w:rPr>
                <w:rFonts w:hint="eastAsia"/>
                <w:lang w:eastAsia="ko-KR"/>
              </w:rPr>
              <w:lastRenderedPageBreak/>
              <w:t>[26] NTT</w:t>
            </w:r>
            <w:r>
              <w:rPr>
                <w:lang w:eastAsia="ko-KR"/>
              </w:rPr>
              <w:t xml:space="preserve"> DOCOMO</w:t>
            </w:r>
          </w:p>
        </w:tc>
        <w:tc>
          <w:tcPr>
            <w:tcW w:w="7980" w:type="dxa"/>
            <w:shd w:val="clear" w:color="auto" w:fill="auto"/>
          </w:tcPr>
          <w:p w14:paraId="1553D2EA" w14:textId="77777777" w:rsidR="007504E2" w:rsidRDefault="00A16B20">
            <w:pPr>
              <w:jc w:val="both"/>
              <w:rPr>
                <w:bCs/>
                <w:iCs/>
                <w:lang w:eastAsia="zh-CN"/>
              </w:rPr>
            </w:pPr>
            <w:r>
              <w:rPr>
                <w:bCs/>
                <w:iCs/>
                <w:lang w:eastAsia="zh-CN"/>
              </w:rPr>
              <w:t>Proposal 5: For multi-PUSCH scheduled by single DCI,</w:t>
            </w:r>
          </w:p>
          <w:p w14:paraId="4BCF0BC9" w14:textId="77777777" w:rsidR="007504E2" w:rsidRDefault="00A16B20">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104015F" w14:textId="77777777" w:rsidR="007504E2" w:rsidRDefault="00A16B20">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71B5942B" w14:textId="77777777" w:rsidR="007504E2" w:rsidRDefault="00A16B20">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5E021CB9" w14:textId="77777777" w:rsidR="007504E2" w:rsidRDefault="00A16B20">
            <w:pPr>
              <w:jc w:val="both"/>
              <w:rPr>
                <w:bCs/>
                <w:iCs/>
                <w:lang w:eastAsia="zh-CN"/>
              </w:rPr>
            </w:pPr>
            <w:r>
              <w:rPr>
                <w:rFonts w:hint="eastAsia"/>
                <w:bCs/>
                <w:iCs/>
                <w:lang w:eastAsia="zh-CN"/>
              </w:rPr>
              <w:t>•</w:t>
            </w:r>
            <w:r>
              <w:rPr>
                <w:bCs/>
                <w:iCs/>
                <w:lang w:eastAsia="zh-CN"/>
              </w:rPr>
              <w:t xml:space="preserve"> A-CSI reporting on PUSCH rule in Rel-16 should be reused.</w:t>
            </w:r>
          </w:p>
          <w:p w14:paraId="1214BCA7" w14:textId="77777777" w:rsidR="007504E2" w:rsidRDefault="00A16B20">
            <w:pPr>
              <w:jc w:val="both"/>
              <w:rPr>
                <w:bCs/>
                <w:iCs/>
                <w:lang w:eastAsia="zh-CN"/>
              </w:rPr>
            </w:pPr>
            <w:r>
              <w:rPr>
                <w:rFonts w:hint="eastAsia"/>
                <w:bCs/>
                <w:iCs/>
                <w:lang w:eastAsia="zh-CN"/>
              </w:rPr>
              <w:t>•</w:t>
            </w:r>
            <w:r>
              <w:rPr>
                <w:bCs/>
                <w:iCs/>
                <w:lang w:eastAsia="zh-CN"/>
              </w:rPr>
              <w:t xml:space="preserve"> Support FDRA enhancement to reduce DCI overhead.</w:t>
            </w:r>
          </w:p>
          <w:p w14:paraId="4096052C" w14:textId="77777777" w:rsidR="007504E2" w:rsidRDefault="00A16B20">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56512CCB" w14:textId="77777777" w:rsidR="007504E2" w:rsidRDefault="00A16B20">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6F872FAF" w14:textId="77777777" w:rsidR="007504E2" w:rsidRDefault="007504E2">
      <w:pPr>
        <w:ind w:firstLineChars="100" w:firstLine="200"/>
        <w:jc w:val="both"/>
        <w:rPr>
          <w:lang w:eastAsia="ko-KR"/>
        </w:rPr>
      </w:pPr>
    </w:p>
    <w:p w14:paraId="303D461D"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9B7828E" w14:textId="77777777" w:rsidR="007504E2" w:rsidRDefault="007504E2">
      <w:pPr>
        <w:ind w:firstLineChars="100" w:firstLine="200"/>
        <w:jc w:val="both"/>
        <w:rPr>
          <w:lang w:eastAsia="ko-KR"/>
        </w:rPr>
      </w:pPr>
    </w:p>
    <w:p w14:paraId="50184805" w14:textId="77777777" w:rsidR="007504E2" w:rsidRDefault="00A16B20">
      <w:pPr>
        <w:ind w:firstLineChars="100" w:firstLine="200"/>
        <w:jc w:val="both"/>
        <w:rPr>
          <w:lang w:eastAsia="ko-KR"/>
        </w:rPr>
      </w:pPr>
      <w:r>
        <w:rPr>
          <w:lang w:eastAsia="ko-KR"/>
        </w:rPr>
        <w:t>Company views on CBGTI enhancement:</w:t>
      </w:r>
    </w:p>
    <w:p w14:paraId="4E8FB7C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7A89ACC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0EB6083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865E93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Xiaomi, Qualcomm, NTT DOCOMO</w:t>
      </w:r>
    </w:p>
    <w:p w14:paraId="78AFD40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0C6587C8"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2E16AD8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370C7594"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74077E90" w14:textId="77777777" w:rsidR="007504E2" w:rsidRDefault="007504E2">
      <w:pPr>
        <w:ind w:firstLineChars="100" w:firstLine="200"/>
        <w:jc w:val="both"/>
        <w:rPr>
          <w:lang w:eastAsia="ko-KR"/>
        </w:rPr>
      </w:pPr>
    </w:p>
    <w:p w14:paraId="5E8F454F"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962D03A" w14:textId="77777777" w:rsidR="007504E2" w:rsidRDefault="007504E2">
      <w:pPr>
        <w:ind w:firstLineChars="100" w:firstLine="200"/>
        <w:jc w:val="both"/>
        <w:rPr>
          <w:lang w:eastAsia="ko-KR"/>
        </w:rPr>
      </w:pPr>
    </w:p>
    <w:p w14:paraId="1EDB0376" w14:textId="77777777" w:rsidR="007504E2" w:rsidRDefault="00A16B20">
      <w:pPr>
        <w:ind w:firstLineChars="100" w:firstLine="200"/>
        <w:jc w:val="both"/>
        <w:rPr>
          <w:lang w:eastAsia="ko-KR"/>
        </w:rPr>
      </w:pPr>
      <w:r>
        <w:rPr>
          <w:lang w:eastAsia="ko-KR"/>
        </w:rPr>
        <w:t>Company views on CSI-request enhancement:</w:t>
      </w:r>
    </w:p>
    <w:p w14:paraId="532076C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1F7A3B0A"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(at least in shared spectrum operation), OPPO, Spreadtrum, vivo, Intel, Apple, Samsung (for unlicensed band), Panasonic, ZTE, NTT DOCOMO</w:t>
      </w:r>
    </w:p>
    <w:p w14:paraId="2F37BAB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0801B36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444D2CFF" w14:textId="77777777" w:rsidR="007504E2" w:rsidRDefault="007504E2">
      <w:pPr>
        <w:ind w:firstLineChars="100" w:firstLine="200"/>
        <w:jc w:val="both"/>
        <w:rPr>
          <w:lang w:eastAsia="ko-KR"/>
        </w:rPr>
      </w:pPr>
    </w:p>
    <w:p w14:paraId="5FC408A7"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7E8CDC96" w14:textId="77777777" w:rsidR="007504E2" w:rsidRDefault="007504E2">
      <w:pPr>
        <w:ind w:firstLineChars="100" w:firstLine="200"/>
        <w:jc w:val="both"/>
        <w:rPr>
          <w:lang w:eastAsia="ko-KR"/>
        </w:rPr>
      </w:pPr>
    </w:p>
    <w:p w14:paraId="7CF7523C" w14:textId="77777777" w:rsidR="007504E2" w:rsidRDefault="00A16B20">
      <w:pPr>
        <w:ind w:firstLineChars="100" w:firstLine="200"/>
        <w:jc w:val="both"/>
        <w:rPr>
          <w:lang w:eastAsia="ko-KR"/>
        </w:rPr>
      </w:pPr>
      <w:r>
        <w:rPr>
          <w:lang w:eastAsia="ko-KR"/>
        </w:rPr>
        <w:t>Company views on TDRA enhancement:</w:t>
      </w:r>
    </w:p>
    <w:p w14:paraId="371ACFC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AA26C4D"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6421795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733A229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CAICT, Fujitsu, Ericsson, Lenovo?, Intel, Apple, Qualcomm, Samsung, Sony, LG Electronics, CEWiT, Panasonic, NTT DOCOMO</w:t>
      </w:r>
    </w:p>
    <w:p w14:paraId="184D654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6C3322A4"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00C4E338" w14:textId="77777777" w:rsidR="007504E2" w:rsidRDefault="007504E2">
      <w:pPr>
        <w:ind w:firstLineChars="100" w:firstLine="200"/>
        <w:jc w:val="both"/>
        <w:rPr>
          <w:lang w:eastAsia="ko-KR"/>
        </w:rPr>
      </w:pPr>
    </w:p>
    <w:p w14:paraId="1C4D95B7"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67755410" w14:textId="77777777" w:rsidR="007504E2" w:rsidRDefault="007504E2">
      <w:pPr>
        <w:ind w:firstLineChars="100" w:firstLine="200"/>
        <w:jc w:val="both"/>
        <w:rPr>
          <w:lang w:eastAsia="ko-KR"/>
        </w:rPr>
      </w:pPr>
    </w:p>
    <w:p w14:paraId="1B26D334" w14:textId="77777777" w:rsidR="007504E2" w:rsidRDefault="00A16B20">
      <w:pPr>
        <w:ind w:firstLineChars="100" w:firstLine="200"/>
        <w:jc w:val="both"/>
        <w:rPr>
          <w:lang w:eastAsia="ko-KR"/>
        </w:rPr>
      </w:pPr>
      <w:r>
        <w:rPr>
          <w:lang w:eastAsia="ko-KR"/>
        </w:rPr>
        <w:t>Company views on FDRA enhancement:</w:t>
      </w:r>
    </w:p>
    <w:p w14:paraId="3B81248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(i.e., no enhancement): OPPO, Spreadtrum, vivo, Intel, Qualcomm, InterDigital?, Panasonic</w:t>
      </w:r>
    </w:p>
    <w:p w14:paraId="6463BA3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60ECBCE1"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lastRenderedPageBreak/>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7516F434" w14:textId="77777777" w:rsidR="007504E2" w:rsidRDefault="007504E2">
      <w:pPr>
        <w:ind w:firstLineChars="100" w:firstLine="200"/>
        <w:jc w:val="both"/>
        <w:rPr>
          <w:lang w:eastAsia="ko-KR"/>
        </w:rPr>
      </w:pPr>
    </w:p>
    <w:p w14:paraId="0CA36162"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72DBB50E" w14:textId="77777777" w:rsidR="007504E2" w:rsidRDefault="007504E2">
      <w:pPr>
        <w:ind w:firstLineChars="100" w:firstLine="200"/>
        <w:jc w:val="both"/>
        <w:rPr>
          <w:lang w:eastAsia="ko-KR"/>
        </w:rPr>
      </w:pPr>
    </w:p>
    <w:p w14:paraId="71BDCCB9" w14:textId="77777777" w:rsidR="007504E2" w:rsidRDefault="00A16B20">
      <w:pPr>
        <w:ind w:firstLineChars="100" w:firstLine="200"/>
        <w:jc w:val="both"/>
        <w:rPr>
          <w:lang w:eastAsia="ko-KR"/>
        </w:rPr>
      </w:pPr>
      <w:r>
        <w:rPr>
          <w:lang w:eastAsia="ko-KR"/>
        </w:rPr>
        <w:t>Company views on frequency hopping enhancement:</w:t>
      </w:r>
    </w:p>
    <w:p w14:paraId="1963D21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2580749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Inter-PUSCH hopping: OPPO, Spreadtrum?</w:t>
      </w:r>
    </w:p>
    <w:p w14:paraId="4C054DF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028E0FA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1EFA146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7AECFAB2" w14:textId="77777777" w:rsidR="007504E2" w:rsidRDefault="007504E2">
      <w:pPr>
        <w:ind w:firstLineChars="100" w:firstLine="200"/>
        <w:jc w:val="both"/>
        <w:rPr>
          <w:lang w:eastAsia="ko-KR"/>
        </w:rPr>
      </w:pPr>
    </w:p>
    <w:p w14:paraId="705A829C"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B5195ED" w14:textId="77777777" w:rsidR="007504E2" w:rsidRDefault="007504E2">
      <w:pPr>
        <w:ind w:firstLineChars="100" w:firstLine="200"/>
        <w:jc w:val="both"/>
        <w:rPr>
          <w:lang w:eastAsia="ko-KR"/>
        </w:rPr>
      </w:pPr>
    </w:p>
    <w:p w14:paraId="63F19DA8" w14:textId="3DECDBFF" w:rsidR="007504E2" w:rsidRDefault="00A16B20">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sidR="001D30FF">
          <w:rPr>
            <w:lang w:eastAsia="ko-KR"/>
          </w:rPr>
          <w:t>URLLC related field</w:t>
        </w:r>
      </w:ins>
      <w:del w:id="4" w:author="김선욱/책임연구원/미래기술센터 C&amp;M표준(연)5G무선통신표준Task(seonwook.kim@lge.com)" w:date="2021-04-15T12:19:00Z">
        <w:r w:rsidDel="001D30FF">
          <w:rPr>
            <w:lang w:eastAsia="ko-KR"/>
          </w:rPr>
          <w:delText>CBGTI</w:delText>
        </w:r>
      </w:del>
      <w:r>
        <w:rPr>
          <w:lang w:eastAsia="ko-KR"/>
        </w:rPr>
        <w:t xml:space="preserve"> enhancement:</w:t>
      </w:r>
    </w:p>
    <w:p w14:paraId="473A19D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1AFDFE7C"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1D18A96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56286DEC"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bCs/>
          <w:iCs/>
        </w:rPr>
        <w:t>Supported by LG Electronics</w:t>
      </w:r>
    </w:p>
    <w:p w14:paraId="680DE0D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Low priority or objection to </w:t>
      </w:r>
      <w:r>
        <w:rPr>
          <w:rFonts w:ascii="Times New Roman" w:eastAsia="Malgun Gothic" w:hAnsi="Times New Roman"/>
          <w:lang w:eastAsia="ko-KR"/>
        </w:rPr>
        <w:t>handling of URLLC related feature in this WI</w:t>
      </w:r>
    </w:p>
    <w:p w14:paraId="77772D02"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32069991" w14:textId="77777777" w:rsidR="007504E2" w:rsidRDefault="007504E2">
      <w:pPr>
        <w:ind w:firstLineChars="100" w:firstLine="200"/>
        <w:jc w:val="both"/>
        <w:rPr>
          <w:lang w:eastAsia="ko-KR"/>
        </w:rPr>
      </w:pPr>
    </w:p>
    <w:p w14:paraId="423E229F" w14:textId="77777777" w:rsidR="007504E2" w:rsidRDefault="00A16B20">
      <w:pPr>
        <w:ind w:firstLineChars="100" w:firstLine="200"/>
        <w:jc w:val="both"/>
        <w:rPr>
          <w:lang w:eastAsia="ko-KR"/>
        </w:rPr>
      </w:pPr>
      <w:r>
        <w:rPr>
          <w:lang w:eastAsia="ko-KR"/>
        </w:rPr>
        <w:t>Among above issues, we may reach the consensus on CSI-request, TDRA, and URLLC related fields.</w:t>
      </w:r>
    </w:p>
    <w:p w14:paraId="64C30A85" w14:textId="77777777" w:rsidR="007504E2" w:rsidRDefault="007504E2">
      <w:pPr>
        <w:ind w:firstLineChars="100" w:firstLine="200"/>
        <w:jc w:val="both"/>
        <w:rPr>
          <w:lang w:eastAsia="ko-KR"/>
        </w:rPr>
      </w:pPr>
    </w:p>
    <w:p w14:paraId="29778B93" w14:textId="77777777" w:rsidR="007504E2" w:rsidRDefault="00A16B20">
      <w:pPr>
        <w:pStyle w:val="Heading3"/>
        <w:numPr>
          <w:ilvl w:val="0"/>
          <w:numId w:val="0"/>
        </w:numPr>
        <w:ind w:left="720" w:hanging="520"/>
        <w:jc w:val="both"/>
        <w:rPr>
          <w:u w:val="single"/>
          <w:lang w:eastAsia="ko-KR"/>
        </w:rPr>
      </w:pPr>
      <w:r>
        <w:rPr>
          <w:highlight w:val="yellow"/>
          <w:u w:val="single"/>
          <w:lang w:eastAsia="ko-KR"/>
        </w:rPr>
        <w:t>Proposed conclusion #1 (Low priority):</w:t>
      </w:r>
    </w:p>
    <w:p w14:paraId="6A325886" w14:textId="40E86F70"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sidDel="001D30FF">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sidR="001D30FF">
          <w:rPr>
            <w:rFonts w:ascii="Times New Roman" w:eastAsia="Malgun Gothic" w:hAnsi="Times New Roman"/>
            <w:lang w:val="en-US" w:eastAsia="ko-KR"/>
          </w:rPr>
          <w:t>PUSCHs</w:t>
        </w:r>
      </w:ins>
      <w:r>
        <w:rPr>
          <w:rFonts w:ascii="Times New Roman" w:eastAsia="Malgun Gothic" w:hAnsi="Times New Roman"/>
          <w:lang w:val="en-US" w:eastAsia="ko-KR"/>
        </w:rPr>
        <w:t>,</w:t>
      </w:r>
    </w:p>
    <w:p w14:paraId="287AE98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M-th scheduled PUSCH for M &lt;= 2, or (M-1)-th scheduled PUSCH for M &gt; 2.</w:t>
      </w:r>
    </w:p>
    <w:p w14:paraId="0E5D48D2" w14:textId="77777777" w:rsidR="007504E2" w:rsidRDefault="007504E2">
      <w:pPr>
        <w:ind w:firstLineChars="100" w:firstLine="200"/>
        <w:jc w:val="both"/>
        <w:rPr>
          <w:lang w:val="en-US" w:eastAsia="ko-KR"/>
        </w:rPr>
      </w:pPr>
    </w:p>
    <w:p w14:paraId="2BBF47ED"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BCD7E64" w14:textId="77777777">
        <w:tc>
          <w:tcPr>
            <w:tcW w:w="1653" w:type="dxa"/>
            <w:tcBorders>
              <w:top w:val="single" w:sz="4" w:space="0" w:color="auto"/>
              <w:left w:val="single" w:sz="4" w:space="0" w:color="auto"/>
              <w:bottom w:val="single" w:sz="4" w:space="0" w:color="auto"/>
              <w:right w:val="single" w:sz="4" w:space="0" w:color="auto"/>
            </w:tcBorders>
          </w:tcPr>
          <w:p w14:paraId="64372C4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33ABAB0A" w14:textId="77777777" w:rsidR="007504E2" w:rsidRDefault="00A16B20">
            <w:pPr>
              <w:jc w:val="both"/>
              <w:rPr>
                <w:lang w:eastAsia="ko-KR"/>
              </w:rPr>
            </w:pPr>
            <w:r>
              <w:rPr>
                <w:lang w:eastAsia="ko-KR"/>
              </w:rPr>
              <w:t>Views</w:t>
            </w:r>
          </w:p>
        </w:tc>
      </w:tr>
      <w:tr w:rsidR="007504E2" w14:paraId="2396DDFC" w14:textId="77777777">
        <w:tc>
          <w:tcPr>
            <w:tcW w:w="1653" w:type="dxa"/>
            <w:tcBorders>
              <w:top w:val="single" w:sz="4" w:space="0" w:color="auto"/>
              <w:left w:val="single" w:sz="4" w:space="0" w:color="auto"/>
              <w:bottom w:val="single" w:sz="4" w:space="0" w:color="auto"/>
              <w:right w:val="single" w:sz="4" w:space="0" w:color="auto"/>
            </w:tcBorders>
          </w:tcPr>
          <w:p w14:paraId="7576A169"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631B263D" w14:textId="77777777" w:rsidR="007504E2" w:rsidRDefault="00A16B20">
            <w:pPr>
              <w:jc w:val="both"/>
              <w:rPr>
                <w:iCs/>
                <w:lang w:val="en-US" w:eastAsia="ko-KR"/>
              </w:rPr>
            </w:pPr>
            <w:r>
              <w:rPr>
                <w:iCs/>
                <w:lang w:val="en-US" w:eastAsia="ko-KR"/>
              </w:rPr>
              <w:t xml:space="preserve">We agree with the proposal </w:t>
            </w:r>
          </w:p>
        </w:tc>
      </w:tr>
      <w:tr w:rsidR="007504E2" w14:paraId="130A6858" w14:textId="77777777">
        <w:tc>
          <w:tcPr>
            <w:tcW w:w="1653" w:type="dxa"/>
            <w:tcBorders>
              <w:top w:val="single" w:sz="4" w:space="0" w:color="auto"/>
              <w:left w:val="single" w:sz="4" w:space="0" w:color="auto"/>
              <w:bottom w:val="single" w:sz="4" w:space="0" w:color="auto"/>
              <w:right w:val="single" w:sz="4" w:space="0" w:color="auto"/>
            </w:tcBorders>
          </w:tcPr>
          <w:p w14:paraId="6DCECEA2"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1D9FEA2" w14:textId="77777777" w:rsidR="007504E2" w:rsidRDefault="00A16B20">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7504E2" w14:paraId="0E0D6985" w14:textId="77777777">
        <w:tc>
          <w:tcPr>
            <w:tcW w:w="1653" w:type="dxa"/>
            <w:tcBorders>
              <w:top w:val="single" w:sz="4" w:space="0" w:color="auto"/>
              <w:left w:val="single" w:sz="4" w:space="0" w:color="auto"/>
              <w:bottom w:val="single" w:sz="4" w:space="0" w:color="auto"/>
              <w:right w:val="single" w:sz="4" w:space="0" w:color="auto"/>
            </w:tcBorders>
          </w:tcPr>
          <w:p w14:paraId="1151A32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3EBF472" w14:textId="77777777" w:rsidR="007504E2" w:rsidRDefault="00A16B20">
            <w:pPr>
              <w:jc w:val="both"/>
              <w:rPr>
                <w:iCs/>
                <w:lang w:val="en-US" w:eastAsia="ko-KR"/>
              </w:rPr>
            </w:pPr>
            <w:r>
              <w:rPr>
                <w:iCs/>
                <w:lang w:val="en-US" w:eastAsia="ko-KR"/>
              </w:rPr>
              <w:t>Support the proposal.</w:t>
            </w:r>
          </w:p>
        </w:tc>
      </w:tr>
      <w:tr w:rsidR="007504E2" w14:paraId="750462ED" w14:textId="77777777">
        <w:tc>
          <w:tcPr>
            <w:tcW w:w="1653" w:type="dxa"/>
            <w:tcBorders>
              <w:top w:val="single" w:sz="4" w:space="0" w:color="auto"/>
              <w:left w:val="single" w:sz="4" w:space="0" w:color="auto"/>
              <w:bottom w:val="single" w:sz="4" w:space="0" w:color="auto"/>
              <w:right w:val="single" w:sz="4" w:space="0" w:color="auto"/>
            </w:tcBorders>
          </w:tcPr>
          <w:p w14:paraId="3395DE52"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77EC2D0" w14:textId="77777777" w:rsidR="007504E2" w:rsidRDefault="00A16B20">
            <w:pPr>
              <w:jc w:val="both"/>
              <w:rPr>
                <w:iCs/>
                <w:lang w:val="en-US" w:eastAsia="ko-KR"/>
              </w:rPr>
            </w:pPr>
            <w:r>
              <w:rPr>
                <w:iCs/>
                <w:lang w:val="en-US" w:eastAsia="ko-KR"/>
              </w:rPr>
              <w:t>We support the proposal</w:t>
            </w:r>
          </w:p>
        </w:tc>
      </w:tr>
      <w:tr w:rsidR="007504E2" w14:paraId="466FE65A" w14:textId="77777777">
        <w:tc>
          <w:tcPr>
            <w:tcW w:w="1653" w:type="dxa"/>
            <w:tcBorders>
              <w:top w:val="single" w:sz="4" w:space="0" w:color="auto"/>
              <w:left w:val="single" w:sz="4" w:space="0" w:color="auto"/>
              <w:bottom w:val="single" w:sz="4" w:space="0" w:color="auto"/>
              <w:right w:val="single" w:sz="4" w:space="0" w:color="auto"/>
            </w:tcBorders>
          </w:tcPr>
          <w:p w14:paraId="4454153C"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8BF7171" w14:textId="77777777" w:rsidR="007504E2" w:rsidRDefault="00A16B20">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36FE34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7504E2" w14:paraId="2EA740E4" w14:textId="77777777">
        <w:tc>
          <w:tcPr>
            <w:tcW w:w="1653" w:type="dxa"/>
            <w:tcBorders>
              <w:top w:val="single" w:sz="4" w:space="0" w:color="auto"/>
              <w:left w:val="single" w:sz="4" w:space="0" w:color="auto"/>
              <w:bottom w:val="single" w:sz="4" w:space="0" w:color="auto"/>
              <w:right w:val="single" w:sz="4" w:space="0" w:color="auto"/>
            </w:tcBorders>
          </w:tcPr>
          <w:p w14:paraId="4DE4DB51" w14:textId="77777777" w:rsidR="007504E2" w:rsidRDefault="00A16B20">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FBE9D59"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7504E2" w14:paraId="6713FE58" w14:textId="77777777">
        <w:tc>
          <w:tcPr>
            <w:tcW w:w="1653" w:type="dxa"/>
            <w:tcBorders>
              <w:top w:val="single" w:sz="4" w:space="0" w:color="auto"/>
              <w:left w:val="single" w:sz="4" w:space="0" w:color="auto"/>
              <w:bottom w:val="single" w:sz="4" w:space="0" w:color="auto"/>
              <w:right w:val="single" w:sz="4" w:space="0" w:color="auto"/>
            </w:tcBorders>
          </w:tcPr>
          <w:p w14:paraId="61713155"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4E7E8729" w14:textId="77777777" w:rsidR="007504E2" w:rsidRDefault="00A16B20">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7013CF" w14:paraId="61D0AD73" w14:textId="77777777">
        <w:tc>
          <w:tcPr>
            <w:tcW w:w="1653" w:type="dxa"/>
            <w:tcBorders>
              <w:top w:val="single" w:sz="4" w:space="0" w:color="auto"/>
              <w:left w:val="single" w:sz="4" w:space="0" w:color="auto"/>
              <w:bottom w:val="single" w:sz="4" w:space="0" w:color="auto"/>
              <w:right w:val="single" w:sz="4" w:space="0" w:color="auto"/>
            </w:tcBorders>
          </w:tcPr>
          <w:p w14:paraId="051156A1"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5351E1B" w14:textId="77777777" w:rsidR="007013CF" w:rsidRPr="003836D4" w:rsidRDefault="007013CF" w:rsidP="007013CF">
            <w:pPr>
              <w:jc w:val="both"/>
              <w:rPr>
                <w:rFonts w:eastAsia="SimSun"/>
                <w:iCs/>
                <w:lang w:val="en-US" w:eastAsia="zh-CN"/>
              </w:rPr>
            </w:pPr>
            <w:r>
              <w:rPr>
                <w:rFonts w:eastAsia="SimSun"/>
                <w:iCs/>
                <w:lang w:val="en-US" w:eastAsia="zh-CN"/>
              </w:rPr>
              <w:t>We support the proposal and OPPO’s correction.</w:t>
            </w:r>
          </w:p>
        </w:tc>
      </w:tr>
      <w:tr w:rsidR="008D0657" w14:paraId="7EF2A579" w14:textId="77777777">
        <w:tc>
          <w:tcPr>
            <w:tcW w:w="1653" w:type="dxa"/>
            <w:tcBorders>
              <w:top w:val="single" w:sz="4" w:space="0" w:color="auto"/>
              <w:left w:val="single" w:sz="4" w:space="0" w:color="auto"/>
              <w:bottom w:val="single" w:sz="4" w:space="0" w:color="auto"/>
              <w:right w:val="single" w:sz="4" w:space="0" w:color="auto"/>
            </w:tcBorders>
          </w:tcPr>
          <w:p w14:paraId="73FE48FA" w14:textId="51F08866"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7D4298F3" w14:textId="13AD7F35" w:rsidR="008D0657" w:rsidRDefault="008D0657" w:rsidP="008D0657">
            <w:pPr>
              <w:jc w:val="both"/>
              <w:rPr>
                <w:rFonts w:eastAsia="SimSun"/>
                <w:iCs/>
                <w:lang w:val="en-US" w:eastAsia="zh-CN"/>
              </w:rPr>
            </w:pPr>
            <w:r>
              <w:rPr>
                <w:rFonts w:eastAsia="SimSun"/>
                <w:iCs/>
                <w:lang w:val="en-US" w:eastAsia="zh-CN"/>
              </w:rPr>
              <w:t>Support the proposal</w:t>
            </w:r>
          </w:p>
        </w:tc>
      </w:tr>
      <w:tr w:rsidR="00C05A2A" w14:paraId="4184CD67" w14:textId="77777777">
        <w:tc>
          <w:tcPr>
            <w:tcW w:w="1653" w:type="dxa"/>
            <w:tcBorders>
              <w:top w:val="single" w:sz="4" w:space="0" w:color="auto"/>
              <w:left w:val="single" w:sz="4" w:space="0" w:color="auto"/>
              <w:bottom w:val="single" w:sz="4" w:space="0" w:color="auto"/>
              <w:right w:val="single" w:sz="4" w:space="0" w:color="auto"/>
            </w:tcBorders>
          </w:tcPr>
          <w:p w14:paraId="79902C61" w14:textId="3C73A870"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2B0387FD" w14:textId="3C11B637" w:rsidR="00C05A2A" w:rsidRDefault="00C05A2A" w:rsidP="00C05A2A">
            <w:pPr>
              <w:jc w:val="both"/>
              <w:rPr>
                <w:rFonts w:eastAsia="SimSun"/>
                <w:iCs/>
                <w:lang w:val="en-US" w:eastAsia="zh-CN"/>
              </w:rPr>
            </w:pPr>
            <w:r>
              <w:rPr>
                <w:rFonts w:eastAsia="SimSun"/>
                <w:iCs/>
                <w:lang w:val="en-US" w:eastAsia="zh-CN"/>
              </w:rPr>
              <w:t xml:space="preserve">Support the proposal. </w:t>
            </w:r>
          </w:p>
        </w:tc>
      </w:tr>
      <w:tr w:rsidR="005B57EE" w14:paraId="7D3513A9" w14:textId="77777777">
        <w:tc>
          <w:tcPr>
            <w:tcW w:w="1653" w:type="dxa"/>
            <w:tcBorders>
              <w:top w:val="single" w:sz="4" w:space="0" w:color="auto"/>
              <w:left w:val="single" w:sz="4" w:space="0" w:color="auto"/>
              <w:bottom w:val="single" w:sz="4" w:space="0" w:color="auto"/>
              <w:right w:val="single" w:sz="4" w:space="0" w:color="auto"/>
            </w:tcBorders>
          </w:tcPr>
          <w:p w14:paraId="002D0867" w14:textId="13578E4C" w:rsidR="005B57EE" w:rsidRDefault="005B57EE" w:rsidP="005B57EE">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5AA814DC" w14:textId="20FAC0F1" w:rsidR="005B57EE" w:rsidRDefault="005B57EE" w:rsidP="005B57EE">
            <w:pPr>
              <w:jc w:val="both"/>
              <w:rPr>
                <w:rFonts w:eastAsia="SimSun"/>
                <w:iCs/>
                <w:lang w:val="en-US" w:eastAsia="zh-CN"/>
              </w:rPr>
            </w:pPr>
            <w:r>
              <w:rPr>
                <w:rFonts w:eastAsia="SimSun"/>
                <w:iCs/>
                <w:lang w:val="en-US" w:eastAsia="zh-CN"/>
              </w:rPr>
              <w:t>We support this proposal</w:t>
            </w:r>
          </w:p>
        </w:tc>
      </w:tr>
      <w:tr w:rsidR="00F31BFD" w14:paraId="2C9395DD" w14:textId="77777777">
        <w:tc>
          <w:tcPr>
            <w:tcW w:w="1653" w:type="dxa"/>
            <w:tcBorders>
              <w:top w:val="single" w:sz="4" w:space="0" w:color="auto"/>
              <w:left w:val="single" w:sz="4" w:space="0" w:color="auto"/>
              <w:bottom w:val="single" w:sz="4" w:space="0" w:color="auto"/>
              <w:right w:val="single" w:sz="4" w:space="0" w:color="auto"/>
            </w:tcBorders>
          </w:tcPr>
          <w:p w14:paraId="02E451F9" w14:textId="0A29E0E5"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C296EFD" w14:textId="03A565CC" w:rsidR="00F31BFD" w:rsidRDefault="00F31BFD" w:rsidP="00F31BFD">
            <w:pPr>
              <w:jc w:val="both"/>
              <w:rPr>
                <w:rFonts w:eastAsia="SimSun"/>
                <w:iCs/>
                <w:lang w:val="en-US" w:eastAsia="zh-CN"/>
              </w:rPr>
            </w:pPr>
            <w:r>
              <w:rPr>
                <w:rFonts w:eastAsia="SimSun"/>
                <w:iCs/>
                <w:lang w:val="en-US" w:eastAsia="zh-CN"/>
              </w:rPr>
              <w:t>Support</w:t>
            </w:r>
          </w:p>
        </w:tc>
      </w:tr>
      <w:tr w:rsidR="00941F1A" w14:paraId="464FF99D" w14:textId="77777777">
        <w:tc>
          <w:tcPr>
            <w:tcW w:w="1653" w:type="dxa"/>
            <w:tcBorders>
              <w:top w:val="single" w:sz="4" w:space="0" w:color="auto"/>
              <w:left w:val="single" w:sz="4" w:space="0" w:color="auto"/>
              <w:bottom w:val="single" w:sz="4" w:space="0" w:color="auto"/>
              <w:right w:val="single" w:sz="4" w:space="0" w:color="auto"/>
            </w:tcBorders>
          </w:tcPr>
          <w:p w14:paraId="400D037D" w14:textId="5D72C1C9"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E4BA043" w14:textId="168111F7" w:rsidR="00941F1A" w:rsidRDefault="00941F1A" w:rsidP="00941F1A">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C178A1" w14:paraId="494642F6" w14:textId="77777777">
        <w:tc>
          <w:tcPr>
            <w:tcW w:w="1653" w:type="dxa"/>
            <w:tcBorders>
              <w:top w:val="single" w:sz="4" w:space="0" w:color="auto"/>
              <w:left w:val="single" w:sz="4" w:space="0" w:color="auto"/>
              <w:bottom w:val="single" w:sz="4" w:space="0" w:color="auto"/>
              <w:right w:val="single" w:sz="4" w:space="0" w:color="auto"/>
            </w:tcBorders>
          </w:tcPr>
          <w:p w14:paraId="2F731903" w14:textId="2A87B27E" w:rsidR="00C178A1" w:rsidRDefault="00C178A1" w:rsidP="00C178A1">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32D74FE2"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D935C3B" w14:textId="09206F37" w:rsidR="00C178A1" w:rsidRDefault="00C178A1" w:rsidP="00C178A1">
            <w:pPr>
              <w:jc w:val="both"/>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w:t>
            </w:r>
            <w:r>
              <w:rPr>
                <w:rFonts w:eastAsia="SimSun"/>
                <w:iCs/>
                <w:lang w:val="en-US" w:eastAsia="zh-CN"/>
              </w:rPr>
              <w:lastRenderedPageBreak/>
              <w:t xml:space="preserve">band unlicensed band in Rel-16, with the assumption of targeting different scenarios, but not ok for 52.6~71GHz ?  </w:t>
            </w:r>
          </w:p>
        </w:tc>
      </w:tr>
      <w:tr w:rsidR="0016017F" w14:paraId="1D38D9EE" w14:textId="77777777">
        <w:tc>
          <w:tcPr>
            <w:tcW w:w="1653" w:type="dxa"/>
            <w:tcBorders>
              <w:top w:val="single" w:sz="4" w:space="0" w:color="auto"/>
              <w:left w:val="single" w:sz="4" w:space="0" w:color="auto"/>
              <w:bottom w:val="single" w:sz="4" w:space="0" w:color="auto"/>
              <w:right w:val="single" w:sz="4" w:space="0" w:color="auto"/>
            </w:tcBorders>
          </w:tcPr>
          <w:p w14:paraId="6B8A3F0B" w14:textId="0A42A5D1" w:rsidR="0016017F" w:rsidRDefault="0016017F" w:rsidP="0016017F">
            <w:pPr>
              <w:jc w:val="both"/>
              <w:rPr>
                <w:rFonts w:eastAsia="SimSun"/>
                <w:lang w:eastAsia="zh-CN"/>
              </w:rPr>
            </w:pPr>
            <w:r>
              <w:rPr>
                <w:rFonts w:eastAsia="SimSun" w:hint="eastAsia"/>
                <w:lang w:eastAsia="zh-CN"/>
              </w:rPr>
              <w:lastRenderedPageBreak/>
              <w:t>Xiaomi</w:t>
            </w:r>
          </w:p>
        </w:tc>
        <w:tc>
          <w:tcPr>
            <w:tcW w:w="7978" w:type="dxa"/>
            <w:tcBorders>
              <w:top w:val="single" w:sz="4" w:space="0" w:color="auto"/>
              <w:left w:val="single" w:sz="4" w:space="0" w:color="auto"/>
              <w:bottom w:val="single" w:sz="4" w:space="0" w:color="auto"/>
              <w:right w:val="single" w:sz="4" w:space="0" w:color="auto"/>
            </w:tcBorders>
          </w:tcPr>
          <w:p w14:paraId="31A18A06" w14:textId="39DFF9ED" w:rsidR="0016017F" w:rsidRDefault="0016017F" w:rsidP="0016017F">
            <w:pPr>
              <w:jc w:val="both"/>
              <w:rPr>
                <w:rFonts w:eastAsia="SimSun"/>
                <w:iCs/>
                <w:lang w:val="en-US" w:eastAsia="zh-CN"/>
              </w:rPr>
            </w:pPr>
            <w:r>
              <w:rPr>
                <w:rFonts w:eastAsia="SimSun"/>
                <w:iCs/>
                <w:lang w:val="en-US" w:eastAsia="zh-CN"/>
              </w:rPr>
              <w:t>W</w:t>
            </w:r>
            <w:r>
              <w:rPr>
                <w:rFonts w:eastAsia="SimSun" w:hint="eastAsia"/>
                <w:iCs/>
                <w:lang w:val="en-US" w:eastAsia="zh-CN"/>
              </w:rPr>
              <w:t>e support proposed conclusion #1</w:t>
            </w:r>
          </w:p>
        </w:tc>
      </w:tr>
      <w:tr w:rsidR="000B381B" w14:paraId="2D03ED3C" w14:textId="77777777">
        <w:tc>
          <w:tcPr>
            <w:tcW w:w="1653" w:type="dxa"/>
            <w:tcBorders>
              <w:top w:val="single" w:sz="4" w:space="0" w:color="auto"/>
              <w:left w:val="single" w:sz="4" w:space="0" w:color="auto"/>
              <w:bottom w:val="single" w:sz="4" w:space="0" w:color="auto"/>
              <w:right w:val="single" w:sz="4" w:space="0" w:color="auto"/>
            </w:tcBorders>
          </w:tcPr>
          <w:p w14:paraId="354A62C7" w14:textId="7314967B" w:rsidR="000B381B" w:rsidRDefault="000B381B" w:rsidP="000B381B">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01BC39D9" w14:textId="77DDEB16" w:rsidR="000B381B" w:rsidRDefault="000B381B" w:rsidP="000B381B">
            <w:pPr>
              <w:jc w:val="both"/>
              <w:rPr>
                <w:rFonts w:eastAsia="SimSun"/>
                <w:iCs/>
                <w:lang w:val="en-US" w:eastAsia="zh-CN"/>
              </w:rPr>
            </w:pPr>
            <w:r>
              <w:rPr>
                <w:rFonts w:eastAsia="SimSun"/>
                <w:iCs/>
                <w:lang w:val="en-US" w:eastAsia="zh-CN"/>
              </w:rPr>
              <w:t>We support the proposal</w:t>
            </w:r>
          </w:p>
        </w:tc>
      </w:tr>
    </w:tbl>
    <w:p w14:paraId="1D9B0519" w14:textId="77777777" w:rsidR="007504E2" w:rsidRDefault="007504E2">
      <w:pPr>
        <w:ind w:firstLineChars="100" w:firstLine="200"/>
        <w:jc w:val="both"/>
        <w:rPr>
          <w:lang w:val="en-US" w:eastAsia="ko-KR"/>
        </w:rPr>
      </w:pPr>
    </w:p>
    <w:p w14:paraId="5F1F4E45" w14:textId="77777777" w:rsidR="007504E2" w:rsidRDefault="00A16B20">
      <w:pPr>
        <w:pStyle w:val="Heading3"/>
        <w:numPr>
          <w:ilvl w:val="0"/>
          <w:numId w:val="0"/>
        </w:numPr>
        <w:ind w:left="720" w:hanging="720"/>
        <w:jc w:val="both"/>
        <w:rPr>
          <w:u w:val="single"/>
          <w:lang w:eastAsia="ko-KR"/>
        </w:rPr>
      </w:pPr>
      <w:r>
        <w:rPr>
          <w:highlight w:val="cyan"/>
          <w:u w:val="single"/>
          <w:lang w:eastAsia="ko-KR"/>
        </w:rPr>
        <w:t>Proposal #3 (High priority):</w:t>
      </w:r>
    </w:p>
    <w:p w14:paraId="4F0AA42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6475184"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590F1263"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32414D36" w14:textId="77777777" w:rsidR="007504E2" w:rsidRDefault="007504E2">
      <w:pPr>
        <w:ind w:firstLineChars="100" w:firstLine="200"/>
        <w:jc w:val="both"/>
        <w:rPr>
          <w:lang w:val="en-US" w:eastAsia="ko-KR"/>
        </w:rPr>
      </w:pPr>
    </w:p>
    <w:p w14:paraId="0E3BE404"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0B504673" w14:textId="77777777">
        <w:tc>
          <w:tcPr>
            <w:tcW w:w="1652" w:type="dxa"/>
            <w:tcBorders>
              <w:top w:val="single" w:sz="4" w:space="0" w:color="auto"/>
              <w:left w:val="single" w:sz="4" w:space="0" w:color="auto"/>
              <w:bottom w:val="single" w:sz="4" w:space="0" w:color="auto"/>
              <w:right w:val="single" w:sz="4" w:space="0" w:color="auto"/>
            </w:tcBorders>
          </w:tcPr>
          <w:p w14:paraId="2AA7274D"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99B7123" w14:textId="77777777" w:rsidR="007504E2" w:rsidRDefault="00A16B20">
            <w:pPr>
              <w:jc w:val="both"/>
              <w:rPr>
                <w:lang w:eastAsia="ko-KR"/>
              </w:rPr>
            </w:pPr>
            <w:r>
              <w:rPr>
                <w:lang w:eastAsia="ko-KR"/>
              </w:rPr>
              <w:t>Views</w:t>
            </w:r>
          </w:p>
        </w:tc>
      </w:tr>
      <w:tr w:rsidR="007504E2" w14:paraId="42706C9E" w14:textId="77777777">
        <w:tc>
          <w:tcPr>
            <w:tcW w:w="1652" w:type="dxa"/>
            <w:tcBorders>
              <w:top w:val="single" w:sz="4" w:space="0" w:color="auto"/>
              <w:left w:val="single" w:sz="4" w:space="0" w:color="auto"/>
              <w:bottom w:val="single" w:sz="4" w:space="0" w:color="auto"/>
              <w:right w:val="single" w:sz="4" w:space="0" w:color="auto"/>
            </w:tcBorders>
          </w:tcPr>
          <w:p w14:paraId="21AB717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92D755E" w14:textId="77777777" w:rsidR="007504E2" w:rsidRDefault="00A16B20">
            <w:pPr>
              <w:jc w:val="both"/>
              <w:rPr>
                <w:iCs/>
                <w:lang w:val="en-US" w:eastAsia="ko-KR"/>
              </w:rPr>
            </w:pPr>
            <w:r>
              <w:rPr>
                <w:iCs/>
                <w:lang w:val="en-US" w:eastAsia="ko-KR"/>
              </w:rPr>
              <w:t xml:space="preserve">Generally, we agree with the moderator’s proposal, but the text needs to be updated to capture </w:t>
            </w:r>
            <w:r w:rsidRPr="0077290D">
              <w:rPr>
                <w:iCs/>
                <w:lang w:val="en-US" w:eastAsia="ko-KR"/>
              </w:rPr>
              <w:t>PDSCH and PUSCH allocations</w:t>
            </w:r>
          </w:p>
          <w:p w14:paraId="6FFC7063" w14:textId="77777777" w:rsidR="007504E2" w:rsidRDefault="007504E2">
            <w:pPr>
              <w:jc w:val="both"/>
              <w:rPr>
                <w:iCs/>
                <w:lang w:val="en-US" w:eastAsia="ko-KR"/>
              </w:rPr>
            </w:pPr>
          </w:p>
        </w:tc>
      </w:tr>
      <w:tr w:rsidR="007504E2" w14:paraId="17E1223D" w14:textId="77777777">
        <w:tc>
          <w:tcPr>
            <w:tcW w:w="1652" w:type="dxa"/>
            <w:tcBorders>
              <w:top w:val="single" w:sz="4" w:space="0" w:color="auto"/>
              <w:left w:val="single" w:sz="4" w:space="0" w:color="auto"/>
              <w:bottom w:val="single" w:sz="4" w:space="0" w:color="auto"/>
              <w:right w:val="single" w:sz="4" w:space="0" w:color="auto"/>
            </w:tcBorders>
          </w:tcPr>
          <w:p w14:paraId="6E03BD8A"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08B56AA" w14:textId="77777777" w:rsidR="007504E2" w:rsidRPr="008725C9" w:rsidRDefault="00A16B20">
            <w:pPr>
              <w:jc w:val="both"/>
              <w:rPr>
                <w:iCs/>
                <w:lang w:val="en-US" w:eastAsia="ko-KR"/>
              </w:rPr>
            </w:pPr>
            <w:r w:rsidRPr="008725C9">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1C88713B" w14:textId="77777777" w:rsidR="007504E2" w:rsidRPr="008725C9" w:rsidRDefault="007504E2">
            <w:pPr>
              <w:jc w:val="both"/>
              <w:rPr>
                <w:iCs/>
                <w:lang w:val="en-US" w:eastAsia="ko-KR"/>
              </w:rPr>
            </w:pPr>
          </w:p>
          <w:p w14:paraId="396CA420" w14:textId="77777777" w:rsidR="007504E2" w:rsidRPr="008725C9" w:rsidRDefault="00A16B20">
            <w:pPr>
              <w:jc w:val="both"/>
              <w:rPr>
                <w:iCs/>
                <w:lang w:val="en-US" w:eastAsia="ko-KR"/>
              </w:rPr>
            </w:pPr>
            <w:r w:rsidRPr="008725C9">
              <w:rPr>
                <w:iCs/>
                <w:lang w:val="en-US" w:eastAsia="ko-KR"/>
              </w:rPr>
              <w:t xml:space="preserve">We suggest a separate discussion on TDRA for </w:t>
            </w:r>
            <w:r w:rsidRPr="008725C9">
              <w:rPr>
                <w:rFonts w:hint="eastAsia"/>
                <w:iCs/>
                <w:lang w:val="en-US" w:eastAsia="ko-KR"/>
              </w:rPr>
              <w:t xml:space="preserve">multiple PDSCHs </w:t>
            </w:r>
            <w:r w:rsidRPr="008725C9">
              <w:rPr>
                <w:iCs/>
                <w:lang w:val="en-US" w:eastAsia="ko-KR"/>
              </w:rPr>
              <w:t>scheduled</w:t>
            </w:r>
            <w:r w:rsidRPr="008725C9">
              <w:rPr>
                <w:rFonts w:hint="eastAsia"/>
                <w:iCs/>
                <w:lang w:val="en-US" w:eastAsia="ko-KR"/>
              </w:rPr>
              <w:t xml:space="preserve"> </w:t>
            </w:r>
            <w:r w:rsidRPr="008725C9">
              <w:rPr>
                <w:iCs/>
                <w:lang w:val="en-US" w:eastAsia="ko-KR"/>
              </w:rPr>
              <w:t>by a single DCI.</w:t>
            </w:r>
          </w:p>
        </w:tc>
      </w:tr>
      <w:tr w:rsidR="007504E2" w14:paraId="35243411" w14:textId="77777777">
        <w:tc>
          <w:tcPr>
            <w:tcW w:w="1652" w:type="dxa"/>
            <w:tcBorders>
              <w:top w:val="single" w:sz="4" w:space="0" w:color="auto"/>
              <w:left w:val="single" w:sz="4" w:space="0" w:color="auto"/>
              <w:bottom w:val="single" w:sz="4" w:space="0" w:color="auto"/>
              <w:right w:val="single" w:sz="4" w:space="0" w:color="auto"/>
            </w:tcBorders>
          </w:tcPr>
          <w:p w14:paraId="32EB43F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69C4C35" w14:textId="77777777" w:rsidR="007504E2" w:rsidRPr="008725C9" w:rsidRDefault="00A16B20">
            <w:pPr>
              <w:jc w:val="both"/>
              <w:rPr>
                <w:iCs/>
                <w:lang w:val="en-US" w:eastAsia="ko-KR"/>
              </w:rPr>
            </w:pPr>
            <w:r w:rsidRPr="008725C9">
              <w:rPr>
                <w:iCs/>
                <w:lang w:val="en-US" w:eastAsia="ko-KR"/>
              </w:rPr>
              <w:t xml:space="preserve">It seems this is for PUSCHs. If so, we are fine with the proposals. </w:t>
            </w:r>
          </w:p>
        </w:tc>
      </w:tr>
      <w:tr w:rsidR="007504E2" w14:paraId="2334A4FD" w14:textId="77777777">
        <w:tc>
          <w:tcPr>
            <w:tcW w:w="1652" w:type="dxa"/>
            <w:tcBorders>
              <w:top w:val="single" w:sz="4" w:space="0" w:color="auto"/>
              <w:left w:val="single" w:sz="4" w:space="0" w:color="auto"/>
              <w:bottom w:val="single" w:sz="4" w:space="0" w:color="auto"/>
              <w:right w:val="single" w:sz="4" w:space="0" w:color="auto"/>
            </w:tcBorders>
          </w:tcPr>
          <w:p w14:paraId="48EE4D76" w14:textId="77777777" w:rsidR="007504E2" w:rsidRDefault="00A16B20">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91E872C" w14:textId="77777777" w:rsidR="007504E2" w:rsidRPr="008725C9" w:rsidRDefault="00A16B20">
            <w:pPr>
              <w:jc w:val="both"/>
              <w:rPr>
                <w:iCs/>
                <w:lang w:val="en-US" w:eastAsia="ko-KR"/>
              </w:rPr>
            </w:pPr>
            <w:r w:rsidRPr="008725C9">
              <w:rPr>
                <w:rFonts w:hint="eastAsia"/>
                <w:iCs/>
                <w:lang w:val="en-US" w:eastAsia="ko-KR"/>
              </w:rPr>
              <w:t xml:space="preserve">Apology for my typo in the main bullet, which should be PUSCH. </w:t>
            </w:r>
            <w:r w:rsidRPr="008725C9">
              <w:rPr>
                <w:iCs/>
                <w:lang w:val="en-US" w:eastAsia="ko-KR"/>
              </w:rPr>
              <w:t>Now, it’s fixed.</w:t>
            </w:r>
          </w:p>
        </w:tc>
      </w:tr>
      <w:tr w:rsidR="007504E2" w14:paraId="23AFDA4C" w14:textId="77777777">
        <w:tc>
          <w:tcPr>
            <w:tcW w:w="1652" w:type="dxa"/>
            <w:tcBorders>
              <w:top w:val="single" w:sz="4" w:space="0" w:color="auto"/>
              <w:left w:val="single" w:sz="4" w:space="0" w:color="auto"/>
              <w:bottom w:val="single" w:sz="4" w:space="0" w:color="auto"/>
              <w:right w:val="single" w:sz="4" w:space="0" w:color="auto"/>
            </w:tcBorders>
          </w:tcPr>
          <w:p w14:paraId="35AA3715"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5E0FEACE" w14:textId="77777777" w:rsidR="007504E2" w:rsidRPr="008725C9" w:rsidRDefault="00A16B20">
            <w:pPr>
              <w:jc w:val="both"/>
              <w:rPr>
                <w:iCs/>
                <w:lang w:val="en-US" w:eastAsia="ko-KR"/>
              </w:rPr>
            </w:pPr>
            <w:r w:rsidRPr="008725C9">
              <w:rPr>
                <w:iCs/>
                <w:lang w:val="en-US" w:eastAsia="ko-KR"/>
              </w:rPr>
              <w:t>Support the proposal.</w:t>
            </w:r>
          </w:p>
        </w:tc>
      </w:tr>
      <w:tr w:rsidR="007504E2" w14:paraId="3AD63E8C" w14:textId="77777777">
        <w:tc>
          <w:tcPr>
            <w:tcW w:w="1652" w:type="dxa"/>
            <w:tcBorders>
              <w:top w:val="single" w:sz="4" w:space="0" w:color="auto"/>
              <w:left w:val="single" w:sz="4" w:space="0" w:color="auto"/>
              <w:bottom w:val="single" w:sz="4" w:space="0" w:color="auto"/>
              <w:right w:val="single" w:sz="4" w:space="0" w:color="auto"/>
            </w:tcBorders>
          </w:tcPr>
          <w:p w14:paraId="2C5659F2"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07C56592" w14:textId="77777777" w:rsidR="007504E2" w:rsidRPr="008725C9" w:rsidRDefault="00A16B20">
            <w:pPr>
              <w:jc w:val="both"/>
              <w:rPr>
                <w:iCs/>
                <w:lang w:val="en-US" w:eastAsia="ko-KR"/>
              </w:rPr>
            </w:pPr>
            <w:r w:rsidRPr="008725C9">
              <w:rPr>
                <w:iCs/>
                <w:lang w:val="en-US" w:eastAsia="ko-KR"/>
              </w:rPr>
              <w:t>We support the proposal. Also agree with Qualcomm that this can be captured for PDSCH as well</w:t>
            </w:r>
          </w:p>
        </w:tc>
      </w:tr>
      <w:tr w:rsidR="007504E2" w14:paraId="2BBE9453" w14:textId="77777777">
        <w:tc>
          <w:tcPr>
            <w:tcW w:w="1652" w:type="dxa"/>
            <w:tcBorders>
              <w:top w:val="single" w:sz="4" w:space="0" w:color="auto"/>
              <w:left w:val="single" w:sz="4" w:space="0" w:color="auto"/>
              <w:bottom w:val="single" w:sz="4" w:space="0" w:color="auto"/>
              <w:right w:val="single" w:sz="4" w:space="0" w:color="auto"/>
            </w:tcBorders>
          </w:tcPr>
          <w:p w14:paraId="482A56A7"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B4B1DAF"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 xml:space="preserve">e are fine with the proposal. </w:t>
            </w:r>
          </w:p>
        </w:tc>
      </w:tr>
      <w:tr w:rsidR="007504E2" w14:paraId="1A4543C6" w14:textId="77777777">
        <w:tc>
          <w:tcPr>
            <w:tcW w:w="1652" w:type="dxa"/>
            <w:tcBorders>
              <w:top w:val="single" w:sz="4" w:space="0" w:color="auto"/>
              <w:left w:val="single" w:sz="4" w:space="0" w:color="auto"/>
              <w:bottom w:val="single" w:sz="4" w:space="0" w:color="auto"/>
              <w:right w:val="single" w:sz="4" w:space="0" w:color="auto"/>
            </w:tcBorders>
          </w:tcPr>
          <w:p w14:paraId="494CEE26"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758F1E9"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e are fine with the proposal.</w:t>
            </w:r>
          </w:p>
        </w:tc>
      </w:tr>
      <w:tr w:rsidR="007504E2" w14:paraId="1ED75E11" w14:textId="77777777">
        <w:tc>
          <w:tcPr>
            <w:tcW w:w="1652" w:type="dxa"/>
            <w:tcBorders>
              <w:top w:val="single" w:sz="4" w:space="0" w:color="auto"/>
              <w:left w:val="single" w:sz="4" w:space="0" w:color="auto"/>
              <w:bottom w:val="single" w:sz="4" w:space="0" w:color="auto"/>
              <w:right w:val="single" w:sz="4" w:space="0" w:color="auto"/>
            </w:tcBorders>
          </w:tcPr>
          <w:p w14:paraId="6E45CB62" w14:textId="79C65990" w:rsidR="007504E2" w:rsidRDefault="00251E93">
            <w:pPr>
              <w:jc w:val="both"/>
              <w:rPr>
                <w:rFonts w:eastAsia="SimSun"/>
                <w:lang w:eastAsia="zh-CN"/>
              </w:rPr>
            </w:pPr>
            <w:r>
              <w:rPr>
                <w:rFonts w:eastAsia="SimSun"/>
                <w:kern w:val="2"/>
                <w:lang w:eastAsia="zh-CN"/>
              </w:rPr>
              <w:t>V</w:t>
            </w:r>
            <w:r w:rsidR="00A16B20">
              <w:rPr>
                <w:rFonts w:eastAsia="SimSun"/>
                <w:kern w:val="2"/>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0698613F" w14:textId="77777777" w:rsidR="007504E2" w:rsidRPr="008725C9" w:rsidRDefault="00A16B20">
            <w:pPr>
              <w:jc w:val="both"/>
              <w:rPr>
                <w:iCs/>
                <w:lang w:val="en-US" w:eastAsia="ko-KR"/>
              </w:rPr>
            </w:pPr>
            <w:r w:rsidRPr="008725C9">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7504E2" w14:paraId="64D23263" w14:textId="77777777">
        <w:tc>
          <w:tcPr>
            <w:tcW w:w="1652" w:type="dxa"/>
            <w:tcBorders>
              <w:top w:val="single" w:sz="4" w:space="0" w:color="auto"/>
              <w:left w:val="single" w:sz="4" w:space="0" w:color="auto"/>
              <w:bottom w:val="single" w:sz="4" w:space="0" w:color="auto"/>
              <w:right w:val="single" w:sz="4" w:space="0" w:color="auto"/>
            </w:tcBorders>
          </w:tcPr>
          <w:p w14:paraId="47408426"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11A74B5"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the proposal in principle. But we suggest </w:t>
            </w:r>
            <w:r w:rsidRPr="008725C9">
              <w:rPr>
                <w:rFonts w:eastAsia="SimSun"/>
                <w:iCs/>
                <w:lang w:val="en-US" w:eastAsia="zh-CN"/>
              </w:rPr>
              <w:t>minor wording modification</w:t>
            </w:r>
            <w:r>
              <w:rPr>
                <w:rFonts w:eastAsia="SimSun"/>
                <w:iCs/>
                <w:lang w:val="en-US" w:eastAsia="zh-CN"/>
              </w:rPr>
              <w:t>:</w:t>
            </w:r>
          </w:p>
          <w:p w14:paraId="3EFC017F" w14:textId="77777777" w:rsidR="007504E2" w:rsidRDefault="00A16B20">
            <w:pPr>
              <w:jc w:val="both"/>
              <w:rPr>
                <w:rFonts w:eastAsia="SimSun"/>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7504E2" w14:paraId="0575247F" w14:textId="77777777">
        <w:tc>
          <w:tcPr>
            <w:tcW w:w="1652" w:type="dxa"/>
            <w:tcBorders>
              <w:top w:val="single" w:sz="4" w:space="0" w:color="auto"/>
              <w:left w:val="single" w:sz="4" w:space="0" w:color="auto"/>
              <w:bottom w:val="single" w:sz="4" w:space="0" w:color="auto"/>
              <w:right w:val="single" w:sz="4" w:space="0" w:color="auto"/>
            </w:tcBorders>
          </w:tcPr>
          <w:p w14:paraId="6EE3E437" w14:textId="77777777" w:rsidR="007504E2" w:rsidRDefault="00A16B20">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7B71388" w14:textId="77777777" w:rsidR="007504E2" w:rsidRDefault="00A16B20">
            <w:pPr>
              <w:jc w:val="both"/>
              <w:rPr>
                <w:rFonts w:eastAsia="SimSun"/>
                <w:iCs/>
                <w:kern w:val="2"/>
                <w:lang w:val="en-US" w:eastAsia="zh-CN"/>
              </w:rPr>
            </w:pPr>
            <w:r>
              <w:rPr>
                <w:rFonts w:eastAsia="SimSun"/>
                <w:iCs/>
                <w:lang w:val="en-US" w:eastAsia="zh-CN"/>
              </w:rPr>
              <w:t>We support the proposal.</w:t>
            </w:r>
          </w:p>
        </w:tc>
      </w:tr>
      <w:tr w:rsidR="007504E2" w14:paraId="051684FE" w14:textId="77777777">
        <w:tc>
          <w:tcPr>
            <w:tcW w:w="1652" w:type="dxa"/>
            <w:tcBorders>
              <w:top w:val="single" w:sz="4" w:space="0" w:color="auto"/>
              <w:left w:val="single" w:sz="4" w:space="0" w:color="auto"/>
              <w:bottom w:val="single" w:sz="4" w:space="0" w:color="auto"/>
              <w:right w:val="single" w:sz="4" w:space="0" w:color="auto"/>
            </w:tcBorders>
          </w:tcPr>
          <w:p w14:paraId="7A05D8AD"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D565C0F" w14:textId="77777777" w:rsidR="007504E2" w:rsidRDefault="00A16B20">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w:t>
            </w:r>
            <w:r w:rsidRPr="0077290D">
              <w:rPr>
                <w:rFonts w:eastAsia="SimSun" w:hint="eastAsia"/>
                <w:iCs/>
                <w:lang w:val="en-US" w:eastAsia="zh-CN"/>
              </w:rPr>
              <w:t>suffer potential LBT failure</w:t>
            </w:r>
            <w:r>
              <w:rPr>
                <w:rFonts w:eastAsia="SimSun" w:hint="eastAsia"/>
                <w:iCs/>
                <w:lang w:val="en-US" w:eastAsia="zh-CN"/>
              </w:rPr>
              <w:t xml:space="preserve"> in unlicensed band, the reason to introduce non-continuous PUSCH need to be clarified.</w:t>
            </w:r>
          </w:p>
        </w:tc>
      </w:tr>
      <w:tr w:rsidR="007013CF" w14:paraId="4E8C653C" w14:textId="77777777">
        <w:tc>
          <w:tcPr>
            <w:tcW w:w="1652" w:type="dxa"/>
            <w:tcBorders>
              <w:top w:val="single" w:sz="4" w:space="0" w:color="auto"/>
              <w:left w:val="single" w:sz="4" w:space="0" w:color="auto"/>
              <w:bottom w:val="single" w:sz="4" w:space="0" w:color="auto"/>
              <w:right w:val="single" w:sz="4" w:space="0" w:color="auto"/>
            </w:tcBorders>
          </w:tcPr>
          <w:p w14:paraId="4BF8BA12"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0072E6A" w14:textId="77777777" w:rsidR="007013CF" w:rsidRPr="003836D4" w:rsidRDefault="007013CF" w:rsidP="007013CF">
            <w:pPr>
              <w:jc w:val="both"/>
              <w:rPr>
                <w:rFonts w:eastAsia="SimSun"/>
                <w:iCs/>
                <w:lang w:val="en-US" w:eastAsia="zh-CN"/>
              </w:rPr>
            </w:pPr>
            <w:r>
              <w:rPr>
                <w:rFonts w:eastAsia="SimSun"/>
                <w:iCs/>
                <w:lang w:val="en-US" w:eastAsia="zh-CN"/>
              </w:rPr>
              <w:t>We support the proposal.</w:t>
            </w:r>
          </w:p>
        </w:tc>
      </w:tr>
      <w:tr w:rsidR="008D0657" w14:paraId="5480F964" w14:textId="77777777">
        <w:tc>
          <w:tcPr>
            <w:tcW w:w="1652" w:type="dxa"/>
            <w:tcBorders>
              <w:top w:val="single" w:sz="4" w:space="0" w:color="auto"/>
              <w:left w:val="single" w:sz="4" w:space="0" w:color="auto"/>
              <w:bottom w:val="single" w:sz="4" w:space="0" w:color="auto"/>
              <w:right w:val="single" w:sz="4" w:space="0" w:color="auto"/>
            </w:tcBorders>
          </w:tcPr>
          <w:p w14:paraId="5D37D7B9" w14:textId="07AF1AF7"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25BBD7B" w14:textId="63AA38B7" w:rsidR="008D0657" w:rsidRDefault="008D0657" w:rsidP="008D0657">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 xml:space="preserve">to </w:t>
            </w:r>
            <w:r w:rsidRPr="0077290D">
              <w:rPr>
                <w:iCs/>
                <w:lang w:val="en-US" w:eastAsia="ko-KR"/>
              </w:rPr>
              <w:t>capture PDSCH and PUSCH</w:t>
            </w:r>
            <w:r>
              <w:rPr>
                <w:iCs/>
                <w:lang w:val="en-US" w:eastAsia="ko-KR"/>
              </w:rPr>
              <w:t xml:space="preserve"> allocations.</w:t>
            </w:r>
          </w:p>
        </w:tc>
      </w:tr>
      <w:tr w:rsidR="00C05A2A" w14:paraId="74E3E1C4" w14:textId="77777777">
        <w:tc>
          <w:tcPr>
            <w:tcW w:w="1652" w:type="dxa"/>
            <w:tcBorders>
              <w:top w:val="single" w:sz="4" w:space="0" w:color="auto"/>
              <w:left w:val="single" w:sz="4" w:space="0" w:color="auto"/>
              <w:bottom w:val="single" w:sz="4" w:space="0" w:color="auto"/>
              <w:right w:val="single" w:sz="4" w:space="0" w:color="auto"/>
            </w:tcBorders>
          </w:tcPr>
          <w:p w14:paraId="6851CDD8" w14:textId="685906A9" w:rsidR="00C05A2A" w:rsidRDefault="00C05A2A" w:rsidP="00C05A2A">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A617E13"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492E8255" w14:textId="77777777" w:rsidR="00C05A2A" w:rsidRDefault="00C05A2A" w:rsidP="00C05A2A">
            <w:pPr>
              <w:jc w:val="both"/>
              <w:rPr>
                <w:rStyle w:val="normaltextrun"/>
                <w:color w:val="000000"/>
                <w:szCs w:val="20"/>
                <w:shd w:val="clear" w:color="auto" w:fill="FFFFFF"/>
              </w:rPr>
            </w:pPr>
          </w:p>
          <w:p w14:paraId="184AD225" w14:textId="0093C6A8"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It should be </w:t>
            </w:r>
            <w:r w:rsidRPr="008725C9">
              <w:rPr>
                <w:rStyle w:val="normaltextrun"/>
                <w:color w:val="000000"/>
                <w:szCs w:val="20"/>
                <w:shd w:val="clear" w:color="auto" w:fill="FFFFFF"/>
              </w:rPr>
              <w:t>considered reducing signalling overhead</w:t>
            </w:r>
            <w:r>
              <w:rPr>
                <w:rStyle w:val="normaltextrun"/>
                <w:color w:val="000000"/>
                <w:szCs w:val="20"/>
                <w:shd w:val="clear" w:color="auto" w:fill="FFFFFF"/>
              </w:rPr>
              <w:t xml:space="preserve">. (e.g. alt.1 with slot dropping) </w:t>
            </w:r>
          </w:p>
          <w:p w14:paraId="096C9210"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252C2144" w14:textId="77777777" w:rsidR="00C05A2A" w:rsidRDefault="00C05A2A" w:rsidP="00C05A2A">
            <w:pPr>
              <w:jc w:val="both"/>
              <w:rPr>
                <w:rStyle w:val="normaltextrun"/>
                <w:color w:val="000000"/>
                <w:szCs w:val="20"/>
                <w:shd w:val="clear" w:color="auto" w:fill="FFFFFF"/>
              </w:rPr>
            </w:pPr>
          </w:p>
          <w:p w14:paraId="2905030C" w14:textId="77777777" w:rsidR="00C05A2A" w:rsidRDefault="00C05A2A" w:rsidP="00C05A2A">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sidDel="000530E6">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052B8EE" w14:textId="77777777" w:rsidR="00C05A2A" w:rsidRDefault="00C05A2A" w:rsidP="00C05A2A">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rsidRPr="005E3B41">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408D4692" w14:textId="77777777" w:rsidR="00C05A2A" w:rsidRDefault="00C05A2A" w:rsidP="00C05A2A">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06D92D27" w14:textId="77777777" w:rsidR="00C05A2A" w:rsidRDefault="00C05A2A" w:rsidP="00C05A2A">
            <w:pPr>
              <w:pStyle w:val="ListParagraph"/>
              <w:numPr>
                <w:ilvl w:val="2"/>
                <w:numId w:val="3"/>
              </w:numPr>
              <w:spacing w:after="160" w:line="256" w:lineRule="auto"/>
              <w:ind w:leftChars="0"/>
              <w:contextualSpacing/>
              <w:jc w:val="both"/>
              <w:rPr>
                <w:rFonts w:ascii="Times New Roman" w:eastAsia="Malgun Gothic" w:hAnsi="Times New Roman"/>
                <w:lang w:val="en-US"/>
              </w:rPr>
            </w:pPr>
            <w:ins w:id="11" w:author="Yuk, Youngsoo (Nokia - KR/Seoul)" w:date="2021-04-14T22:30:00Z">
              <w:r w:rsidRPr="00316E7C">
                <w:rPr>
                  <w:rFonts w:ascii="Times New Roman" w:eastAsia="Malgun Gothic" w:hAnsi="Times New Roman"/>
                  <w:lang w:val="en-US"/>
                </w:rPr>
                <w:t>FFS: signaling overhead reduction</w:t>
              </w:r>
            </w:ins>
          </w:p>
          <w:p w14:paraId="2552CF35" w14:textId="77777777" w:rsidR="00C05A2A" w:rsidRDefault="00C05A2A" w:rsidP="00C05A2A">
            <w:pPr>
              <w:jc w:val="both"/>
              <w:rPr>
                <w:rFonts w:eastAsia="SimSun"/>
                <w:iCs/>
                <w:lang w:val="en-US" w:eastAsia="zh-CN"/>
              </w:rPr>
            </w:pPr>
          </w:p>
        </w:tc>
      </w:tr>
      <w:tr w:rsidR="00251E93" w14:paraId="0D9CFEB3" w14:textId="77777777">
        <w:tc>
          <w:tcPr>
            <w:tcW w:w="1652" w:type="dxa"/>
            <w:tcBorders>
              <w:top w:val="single" w:sz="4" w:space="0" w:color="auto"/>
              <w:left w:val="single" w:sz="4" w:space="0" w:color="auto"/>
              <w:bottom w:val="single" w:sz="4" w:space="0" w:color="auto"/>
              <w:right w:val="single" w:sz="4" w:space="0" w:color="auto"/>
            </w:tcBorders>
          </w:tcPr>
          <w:p w14:paraId="4A462638" w14:textId="57CCCC23" w:rsidR="00251E93" w:rsidRDefault="00251E93" w:rsidP="00251E93">
            <w:pPr>
              <w:jc w:val="both"/>
              <w:rPr>
                <w:lang w:eastAsia="ko-KR"/>
              </w:rPr>
            </w:pPr>
            <w:r>
              <w:rPr>
                <w:lang w:eastAsia="ko-KR"/>
              </w:rPr>
              <w:lastRenderedPageBreak/>
              <w:t>InterDigital</w:t>
            </w:r>
          </w:p>
        </w:tc>
        <w:tc>
          <w:tcPr>
            <w:tcW w:w="7979" w:type="dxa"/>
            <w:tcBorders>
              <w:top w:val="single" w:sz="4" w:space="0" w:color="auto"/>
              <w:left w:val="single" w:sz="4" w:space="0" w:color="auto"/>
              <w:bottom w:val="single" w:sz="4" w:space="0" w:color="auto"/>
              <w:right w:val="single" w:sz="4" w:space="0" w:color="auto"/>
            </w:tcBorders>
          </w:tcPr>
          <w:p w14:paraId="003508BE" w14:textId="4E278780" w:rsidR="00251E93" w:rsidRDefault="00237454" w:rsidP="00251E93">
            <w:pPr>
              <w:jc w:val="both"/>
              <w:rPr>
                <w:rStyle w:val="normaltextrun"/>
                <w:color w:val="000000"/>
                <w:szCs w:val="20"/>
                <w:shd w:val="clear" w:color="auto" w:fill="FFFFFF"/>
              </w:rPr>
            </w:pPr>
            <w:r>
              <w:rPr>
                <w:iCs/>
                <w:lang w:val="en-US" w:eastAsia="ko-KR"/>
              </w:rPr>
              <w:t xml:space="preserve">We share the </w:t>
            </w:r>
            <w:r w:rsidRPr="0077290D">
              <w:rPr>
                <w:iCs/>
                <w:lang w:val="en-US" w:eastAsia="ko-KR"/>
              </w:rPr>
              <w:t>same view with ZTE</w:t>
            </w:r>
            <w:r>
              <w:rPr>
                <w:iCs/>
                <w:lang w:val="en-US" w:eastAsia="ko-KR"/>
              </w:rPr>
              <w:t xml:space="preserv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1D03F5" w:rsidRPr="001D03F5" w14:paraId="3E563143" w14:textId="77777777">
        <w:tc>
          <w:tcPr>
            <w:tcW w:w="1652" w:type="dxa"/>
            <w:tcBorders>
              <w:top w:val="single" w:sz="4" w:space="0" w:color="auto"/>
              <w:left w:val="single" w:sz="4" w:space="0" w:color="auto"/>
              <w:bottom w:val="single" w:sz="4" w:space="0" w:color="auto"/>
              <w:right w:val="single" w:sz="4" w:space="0" w:color="auto"/>
            </w:tcBorders>
          </w:tcPr>
          <w:p w14:paraId="4DC32B4B" w14:textId="3B1B569A"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360A992" w14:textId="22D6190E" w:rsidR="001D03F5" w:rsidRPr="001D03F5" w:rsidRDefault="001D03F5" w:rsidP="001D03F5">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 xml:space="preserve">upport for both </w:t>
            </w:r>
            <w:r w:rsidRPr="0077290D">
              <w:rPr>
                <w:rStyle w:val="normaltextrun"/>
                <w:color w:val="000000"/>
                <w:shd w:val="clear" w:color="auto" w:fill="FFFFFF"/>
              </w:rPr>
              <w:t>PDSCH and PUSCH</w:t>
            </w:r>
            <w:r>
              <w:rPr>
                <w:rStyle w:val="normaltextrun"/>
                <w:color w:val="000000"/>
                <w:shd w:val="clear" w:color="auto" w:fill="FFFFFF"/>
              </w:rPr>
              <w:t>. We agree with DOCOMO's correction.</w:t>
            </w:r>
          </w:p>
        </w:tc>
      </w:tr>
      <w:tr w:rsidR="005B57EE" w:rsidRPr="001D03F5" w14:paraId="22B38ED6" w14:textId="77777777">
        <w:tc>
          <w:tcPr>
            <w:tcW w:w="1652" w:type="dxa"/>
            <w:tcBorders>
              <w:top w:val="single" w:sz="4" w:space="0" w:color="auto"/>
              <w:left w:val="single" w:sz="4" w:space="0" w:color="auto"/>
              <w:bottom w:val="single" w:sz="4" w:space="0" w:color="auto"/>
              <w:right w:val="single" w:sz="4" w:space="0" w:color="auto"/>
            </w:tcBorders>
          </w:tcPr>
          <w:p w14:paraId="2E2441D6" w14:textId="136A6D90" w:rsidR="005B57EE" w:rsidRDefault="005B57EE" w:rsidP="005B57EE">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3FFE87FB" w14:textId="0435D1E5" w:rsidR="005B57EE" w:rsidRDefault="005B57EE" w:rsidP="005B57EE">
            <w:pPr>
              <w:jc w:val="both"/>
              <w:rPr>
                <w:rStyle w:val="normaltextrun"/>
                <w:color w:val="000000"/>
                <w:szCs w:val="20"/>
                <w:shd w:val="clear" w:color="auto" w:fill="FFFFFF"/>
              </w:rPr>
            </w:pPr>
            <w:r>
              <w:rPr>
                <w:iCs/>
                <w:lang w:val="en-US" w:eastAsia="ko-KR"/>
              </w:rPr>
              <w:t>We support the moderator’s proposal with update from DOCOMO.</w:t>
            </w:r>
          </w:p>
        </w:tc>
      </w:tr>
      <w:tr w:rsidR="00F31BFD" w:rsidRPr="001D03F5" w14:paraId="489FA6E9" w14:textId="77777777">
        <w:tc>
          <w:tcPr>
            <w:tcW w:w="1652" w:type="dxa"/>
            <w:tcBorders>
              <w:top w:val="single" w:sz="4" w:space="0" w:color="auto"/>
              <w:left w:val="single" w:sz="4" w:space="0" w:color="auto"/>
              <w:bottom w:val="single" w:sz="4" w:space="0" w:color="auto"/>
              <w:right w:val="single" w:sz="4" w:space="0" w:color="auto"/>
            </w:tcBorders>
          </w:tcPr>
          <w:p w14:paraId="4D777DFB" w14:textId="0B4050E7"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7C28E9D6" w14:textId="3D6C6F42" w:rsidR="00F31BFD" w:rsidRDefault="00F31BFD" w:rsidP="00F31BFD">
            <w:pPr>
              <w:jc w:val="both"/>
              <w:rPr>
                <w:iCs/>
                <w:lang w:val="en-US" w:eastAsia="ko-KR"/>
              </w:rPr>
            </w:pPr>
            <w:r>
              <w:rPr>
                <w:rFonts w:eastAsia="SimSun"/>
                <w:iCs/>
                <w:lang w:val="en-US" w:eastAsia="zh-CN"/>
              </w:rPr>
              <w:t>We support the proposal.</w:t>
            </w:r>
          </w:p>
        </w:tc>
      </w:tr>
      <w:tr w:rsidR="00941F1A" w:rsidRPr="001D03F5" w14:paraId="352F6893" w14:textId="77777777">
        <w:tc>
          <w:tcPr>
            <w:tcW w:w="1652" w:type="dxa"/>
            <w:tcBorders>
              <w:top w:val="single" w:sz="4" w:space="0" w:color="auto"/>
              <w:left w:val="single" w:sz="4" w:space="0" w:color="auto"/>
              <w:bottom w:val="single" w:sz="4" w:space="0" w:color="auto"/>
              <w:right w:val="single" w:sz="4" w:space="0" w:color="auto"/>
            </w:tcBorders>
          </w:tcPr>
          <w:p w14:paraId="38289054" w14:textId="0DD2034F" w:rsidR="00941F1A" w:rsidRDefault="00941F1A" w:rsidP="00941F1A">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0735C767" w14:textId="4CD59317" w:rsidR="00941F1A" w:rsidRDefault="00941F1A" w:rsidP="00941F1A">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890BDB" w:rsidRPr="001D03F5" w14:paraId="5F6259AB" w14:textId="77777777">
        <w:tc>
          <w:tcPr>
            <w:tcW w:w="1652" w:type="dxa"/>
            <w:tcBorders>
              <w:top w:val="single" w:sz="4" w:space="0" w:color="auto"/>
              <w:left w:val="single" w:sz="4" w:space="0" w:color="auto"/>
              <w:bottom w:val="single" w:sz="4" w:space="0" w:color="auto"/>
              <w:right w:val="single" w:sz="4" w:space="0" w:color="auto"/>
            </w:tcBorders>
          </w:tcPr>
          <w:p w14:paraId="3CD0AC12" w14:textId="70B98E88" w:rsidR="00890BDB" w:rsidRDefault="00890BDB" w:rsidP="00890BDB">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2C65FB31" w14:textId="199DE9F9" w:rsidR="00890BDB" w:rsidRDefault="00890BDB" w:rsidP="00890BDB">
            <w:pPr>
              <w:jc w:val="both"/>
              <w:rPr>
                <w:rFonts w:eastAsia="MS Mincho"/>
                <w:iCs/>
                <w:lang w:val="en-US" w:eastAsia="ja-JP"/>
              </w:rPr>
            </w:pPr>
            <w:r>
              <w:rPr>
                <w:rFonts w:eastAsia="MS Mincho"/>
                <w:iCs/>
                <w:lang w:val="en-US" w:eastAsia="ja-JP"/>
              </w:rPr>
              <w:t>We agree with the InterDigital’s view.</w:t>
            </w:r>
          </w:p>
        </w:tc>
      </w:tr>
      <w:tr w:rsidR="00C178A1" w:rsidRPr="001D03F5" w14:paraId="1CE36E5C" w14:textId="77777777">
        <w:tc>
          <w:tcPr>
            <w:tcW w:w="1652" w:type="dxa"/>
            <w:tcBorders>
              <w:top w:val="single" w:sz="4" w:space="0" w:color="auto"/>
              <w:left w:val="single" w:sz="4" w:space="0" w:color="auto"/>
              <w:bottom w:val="single" w:sz="4" w:space="0" w:color="auto"/>
              <w:right w:val="single" w:sz="4" w:space="0" w:color="auto"/>
            </w:tcBorders>
          </w:tcPr>
          <w:p w14:paraId="65E322FE" w14:textId="4631F83A"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5C25FD6" w14:textId="060CA456" w:rsidR="00C178A1" w:rsidRDefault="00C178A1" w:rsidP="00C178A1">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16017F" w:rsidRPr="001D03F5" w14:paraId="6012E5EC" w14:textId="77777777">
        <w:tc>
          <w:tcPr>
            <w:tcW w:w="1652" w:type="dxa"/>
            <w:tcBorders>
              <w:top w:val="single" w:sz="4" w:space="0" w:color="auto"/>
              <w:left w:val="single" w:sz="4" w:space="0" w:color="auto"/>
              <w:bottom w:val="single" w:sz="4" w:space="0" w:color="auto"/>
              <w:right w:val="single" w:sz="4" w:space="0" w:color="auto"/>
            </w:tcBorders>
          </w:tcPr>
          <w:p w14:paraId="0D46C007" w14:textId="30070055" w:rsidR="0016017F" w:rsidRDefault="0016017F" w:rsidP="0016017F">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E41742D" w14:textId="17A47EF8" w:rsidR="0016017F" w:rsidRDefault="0016017F" w:rsidP="0016017F">
            <w:pPr>
              <w:jc w:val="both"/>
              <w:rPr>
                <w:rStyle w:val="normaltextrun"/>
                <w:color w:val="000000"/>
                <w:szCs w:val="20"/>
                <w:shd w:val="clear" w:color="auto" w:fill="FFFFFF"/>
              </w:rPr>
            </w:pPr>
            <w:r>
              <w:rPr>
                <w:rStyle w:val="normaltextrun"/>
                <w:rFonts w:eastAsia="SimSun"/>
                <w:color w:val="000000"/>
                <w:szCs w:val="20"/>
                <w:shd w:val="clear" w:color="auto" w:fill="FFFFFF"/>
                <w:lang w:eastAsia="zh-CN"/>
              </w:rPr>
              <w:t>S</w:t>
            </w:r>
            <w:r>
              <w:rPr>
                <w:rStyle w:val="normaltextrun"/>
                <w:rFonts w:eastAsia="SimSun" w:hint="eastAsia"/>
                <w:color w:val="000000"/>
                <w:szCs w:val="20"/>
                <w:shd w:val="clear" w:color="auto" w:fill="FFFFFF"/>
                <w:lang w:eastAsia="zh-CN"/>
              </w:rPr>
              <w:t xml:space="preserve">upport </w:t>
            </w:r>
            <w:r>
              <w:rPr>
                <w:rStyle w:val="normaltextrun"/>
                <w:rFonts w:eastAsia="SimSun"/>
                <w:color w:val="000000"/>
                <w:szCs w:val="20"/>
                <w:shd w:val="clear" w:color="auto" w:fill="FFFFFF"/>
                <w:lang w:eastAsia="zh-CN"/>
              </w:rPr>
              <w:t>this proposal for both PDSCH and PUSCH.</w:t>
            </w:r>
          </w:p>
        </w:tc>
      </w:tr>
    </w:tbl>
    <w:p w14:paraId="7B1488A2" w14:textId="77777777" w:rsidR="007504E2" w:rsidRDefault="007504E2">
      <w:pPr>
        <w:ind w:firstLineChars="100" w:firstLine="200"/>
        <w:jc w:val="both"/>
        <w:rPr>
          <w:lang w:val="en-US" w:eastAsia="ko-KR"/>
        </w:rPr>
      </w:pPr>
    </w:p>
    <w:p w14:paraId="67288D75" w14:textId="77777777" w:rsidR="00B4188A" w:rsidRDefault="00B4188A">
      <w:pPr>
        <w:ind w:firstLineChars="100" w:firstLine="200"/>
        <w:jc w:val="both"/>
        <w:rPr>
          <w:lang w:val="en-US" w:eastAsia="ko-KR"/>
        </w:rPr>
      </w:pPr>
    </w:p>
    <w:p w14:paraId="1EA156F7" w14:textId="40EDED7F" w:rsidR="00B4188A" w:rsidRDefault="00B4188A" w:rsidP="00B4188A">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2E91F834" w14:textId="77777777" w:rsidR="00B4188A" w:rsidRDefault="00B4188A" w:rsidP="00B4188A">
      <w:pPr>
        <w:ind w:firstLineChars="100" w:firstLine="200"/>
        <w:jc w:val="both"/>
        <w:rPr>
          <w:lang w:eastAsia="ko-KR"/>
        </w:rPr>
      </w:pPr>
    </w:p>
    <w:p w14:paraId="30EBBEC1" w14:textId="18C69F01" w:rsidR="00B4188A" w:rsidRDefault="00B4188A" w:rsidP="00B4188A">
      <w:pPr>
        <w:ind w:firstLineChars="100" w:firstLine="200"/>
        <w:jc w:val="both"/>
        <w:rPr>
          <w:lang w:eastAsia="ko-KR"/>
        </w:rPr>
      </w:pPr>
      <w:r>
        <w:rPr>
          <w:lang w:eastAsia="ko-KR"/>
        </w:rPr>
        <w:t>It seems that Proposal #</w:t>
      </w:r>
      <w:r w:rsidR="00D21CDC">
        <w:rPr>
          <w:lang w:eastAsia="ko-KR"/>
        </w:rPr>
        <w:t>3</w:t>
      </w:r>
      <w:r>
        <w:rPr>
          <w:lang w:eastAsia="ko-KR"/>
        </w:rPr>
        <w:t xml:space="preserve"> is acceptable to most companies</w:t>
      </w:r>
      <w:r w:rsidR="00D21CDC">
        <w:rPr>
          <w:lang w:eastAsia="ko-KR"/>
        </w:rPr>
        <w:t xml:space="preserve"> except </w:t>
      </w:r>
      <w:r w:rsidR="00BA7EF0">
        <w:rPr>
          <w:lang w:eastAsia="ko-KR"/>
        </w:rPr>
        <w:t>4</w:t>
      </w:r>
      <w:r w:rsidR="00D21CDC">
        <w:rPr>
          <w:lang w:eastAsia="ko-KR"/>
        </w:rPr>
        <w:t xml:space="preserve"> companies (</w:t>
      </w:r>
      <w:r w:rsidR="0077290D">
        <w:rPr>
          <w:lang w:eastAsia="ko-KR"/>
        </w:rPr>
        <w:t xml:space="preserve">Huawei, </w:t>
      </w:r>
      <w:r w:rsidR="00D21CDC">
        <w:rPr>
          <w:lang w:eastAsia="ko-KR"/>
        </w:rPr>
        <w:t>ZTE</w:t>
      </w:r>
      <w:r w:rsidR="0077290D">
        <w:rPr>
          <w:lang w:eastAsia="ko-KR"/>
        </w:rPr>
        <w:t>,</w:t>
      </w:r>
      <w:r w:rsidR="00D21CDC">
        <w:rPr>
          <w:lang w:eastAsia="ko-KR"/>
        </w:rPr>
        <w:t xml:space="preserve"> InterDigital</w:t>
      </w:r>
      <w:r w:rsidR="00BA7EF0">
        <w:rPr>
          <w:lang w:eastAsia="ko-KR"/>
        </w:rPr>
        <w:t>, and CEWiT</w:t>
      </w:r>
      <w:r w:rsidR="00D21CDC">
        <w:rPr>
          <w:lang w:eastAsia="ko-KR"/>
        </w:rPr>
        <w:t>)</w:t>
      </w:r>
      <w:r>
        <w:rPr>
          <w:lang w:eastAsia="ko-KR"/>
        </w:rPr>
        <w:t xml:space="preserve">. </w:t>
      </w:r>
      <w:r w:rsidR="00D21CDC">
        <w:rPr>
          <w:lang w:eastAsia="ko-KR"/>
        </w:rPr>
        <w:t>Reviewing Tdoc</w:t>
      </w:r>
      <w:r w:rsidR="0077290D">
        <w:rPr>
          <w:lang w:eastAsia="ko-KR"/>
        </w:rPr>
        <w:t>s</w:t>
      </w:r>
      <w:r w:rsidR="00D21CDC">
        <w:rPr>
          <w:lang w:eastAsia="ko-KR"/>
        </w:rPr>
        <w:t>, the motivation to allow discontinuous resource allocation is to be able to transmit DL control channels or other UE’s UL signal/channel in-between</w:t>
      </w:r>
      <w:r w:rsidR="00342056">
        <w:rPr>
          <w:lang w:eastAsia="ko-KR"/>
        </w:rPr>
        <w:t xml:space="preserve"> (or potentially to make a gap for beam change)</w:t>
      </w:r>
      <w:r w:rsidR="00D21CDC">
        <w:rPr>
          <w:lang w:eastAsia="ko-KR"/>
        </w:rPr>
        <w:t>. Please note that LBT failure problem can be handled by gNB (e.g., by using COT sharing) and also note that indicating continuous resource allocation is possible even though Alt 2 is adopted.</w:t>
      </w:r>
    </w:p>
    <w:p w14:paraId="287EE110" w14:textId="77777777" w:rsidR="0077290D" w:rsidRDefault="0077290D" w:rsidP="00B4188A">
      <w:pPr>
        <w:ind w:firstLineChars="100" w:firstLine="200"/>
        <w:jc w:val="both"/>
        <w:rPr>
          <w:lang w:eastAsia="ko-KR"/>
        </w:rPr>
      </w:pPr>
    </w:p>
    <w:p w14:paraId="268CF935" w14:textId="6497D610" w:rsidR="0077290D" w:rsidRDefault="0077290D" w:rsidP="00B4188A">
      <w:pPr>
        <w:ind w:firstLineChars="100" w:firstLine="200"/>
        <w:jc w:val="both"/>
        <w:rPr>
          <w:lang w:eastAsia="ko-KR"/>
        </w:rPr>
      </w:pPr>
      <w:r>
        <w:rPr>
          <w:lang w:eastAsia="ko-KR"/>
        </w:rPr>
        <w:t xml:space="preserve">Another point to discuss is whether the same principle can be applicable to multi-PDSCH DCI or not. At least </w:t>
      </w:r>
      <w:r w:rsidR="00941F1A">
        <w:rPr>
          <w:lang w:eastAsia="ko-KR"/>
        </w:rPr>
        <w:t>5</w:t>
      </w:r>
      <w:r>
        <w:rPr>
          <w:lang w:eastAsia="ko-KR"/>
        </w:rPr>
        <w:t xml:space="preserve"> companies (Qualcomm, Lenovo, Futurewei, Ericsson</w:t>
      </w:r>
      <w:r w:rsidR="00941F1A">
        <w:rPr>
          <w:lang w:eastAsia="ko-KR"/>
        </w:rPr>
        <w:t>, and Sony</w:t>
      </w:r>
      <w:r>
        <w:rPr>
          <w:lang w:eastAsia="ko-KR"/>
        </w:rPr>
        <w:t>) support to extend the same principle to multi-PDSCH DCI while 1 company (Huawei) suggests to have a separate discussion for multi-PDSCH DCI.</w:t>
      </w:r>
    </w:p>
    <w:p w14:paraId="60252226" w14:textId="77777777" w:rsidR="00D21CDC" w:rsidRDefault="00D21CDC" w:rsidP="00B4188A">
      <w:pPr>
        <w:ind w:firstLineChars="100" w:firstLine="200"/>
        <w:jc w:val="both"/>
        <w:rPr>
          <w:lang w:eastAsia="ko-KR"/>
        </w:rPr>
      </w:pPr>
    </w:p>
    <w:p w14:paraId="0887AAAE" w14:textId="12AB1004"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77290D">
        <w:rPr>
          <w:lang w:eastAsia="ko-KR"/>
        </w:rPr>
        <w:t>To Huawei, ZTE, InterDigital</w:t>
      </w:r>
      <w:r w:rsidR="00BA7EF0">
        <w:rPr>
          <w:lang w:eastAsia="ko-KR"/>
        </w:rPr>
        <w:t xml:space="preserve"> and CEWiT</w:t>
      </w:r>
      <w:r w:rsidR="0077290D">
        <w:rPr>
          <w:lang w:eastAsia="ko-KR"/>
        </w:rPr>
        <w:t>, NOTE</w:t>
      </w:r>
      <w:r w:rsidR="00342056">
        <w:rPr>
          <w:lang w:eastAsia="ko-KR"/>
        </w:rPr>
        <w:t>s</w:t>
      </w:r>
      <w:r w:rsidR="0077290D">
        <w:rPr>
          <w:lang w:eastAsia="ko-KR"/>
        </w:rPr>
        <w:t xml:space="preserve"> </w:t>
      </w:r>
      <w:r w:rsidR="00342056">
        <w:rPr>
          <w:lang w:eastAsia="ko-KR"/>
        </w:rPr>
        <w:t>are</w:t>
      </w:r>
      <w:r w:rsidR="0077290D">
        <w:rPr>
          <w:lang w:eastAsia="ko-KR"/>
        </w:rPr>
        <w:t xml:space="preserve"> added to address the concern on discontinuous allocation.</w:t>
      </w:r>
    </w:p>
    <w:p w14:paraId="57AB9AAB" w14:textId="3568718B"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xml:space="preserve">: </w:t>
      </w:r>
      <w:r w:rsidR="0077290D">
        <w:rPr>
          <w:lang w:eastAsia="ko-KR"/>
        </w:rPr>
        <w:t>To Huawei, applicability to multi-PDSCH DCI was put as FFS but it would be better to elaborate the reason why we need a separate discussion for multi-PDSCH DCI.</w:t>
      </w:r>
    </w:p>
    <w:p w14:paraId="65134FB5" w14:textId="77777777"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77290D">
        <w:rPr>
          <w:highlight w:val="yellow"/>
          <w:lang w:eastAsia="ko-KR"/>
        </w:rPr>
        <w:t>3</w:t>
      </w:r>
      <w:r>
        <w:rPr>
          <w:lang w:eastAsia="ko-KR"/>
        </w:rPr>
        <w:t>: To vivo and NTT DOCOMO, comments are reflected.</w:t>
      </w:r>
    </w:p>
    <w:p w14:paraId="30E5BD61" w14:textId="2E818BF6"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B35783">
        <w:rPr>
          <w:highlight w:val="yellow"/>
          <w:lang w:eastAsia="ko-KR"/>
        </w:rPr>
        <w:t>4</w:t>
      </w:r>
      <w:r>
        <w:rPr>
          <w:lang w:eastAsia="ko-KR"/>
        </w:rPr>
        <w:t>: To Huawei and Nokia, FFS to discuss DCI overhead was written more specifically.</w:t>
      </w:r>
    </w:p>
    <w:p w14:paraId="6D597A92" w14:textId="77777777" w:rsidR="00B4188A" w:rsidRPr="00B35783" w:rsidRDefault="00B4188A" w:rsidP="00B4188A">
      <w:pPr>
        <w:ind w:firstLineChars="100" w:firstLine="200"/>
        <w:jc w:val="both"/>
        <w:rPr>
          <w:lang w:eastAsia="ko-KR"/>
        </w:rPr>
      </w:pPr>
    </w:p>
    <w:p w14:paraId="1CC014D3" w14:textId="44D2D6B5" w:rsidR="00B4188A" w:rsidRDefault="00B4188A" w:rsidP="00B4188A">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5A499E57" w14:textId="77777777" w:rsidR="00B35783" w:rsidRDefault="00B35783" w:rsidP="00B35783">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554C4BEB" w14:textId="075575FE" w:rsidR="00B35783" w:rsidRDefault="00B35783" w:rsidP="00B35783">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rsidDel="00B35783">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sidR="0097020E">
          <w:rPr>
            <w:rFonts w:ascii="Times New Roman" w:eastAsia="Malgun Gothic" w:hAnsi="Times New Roman"/>
            <w:lang w:val="en-US" w:eastAsia="ko-KR"/>
          </w:rPr>
          <w:t xml:space="preserve">, </w:t>
        </w:r>
        <w:r w:rsidR="0097020E">
          <w:rPr>
            <w:rFonts w:ascii="Times New Roman" w:eastAsia="Malgun Gothic" w:hAnsi="Times New Roman"/>
            <w:lang w:val="en-US"/>
          </w:rPr>
          <w:t>as per agreement made in RAN1#104-e</w:t>
        </w:r>
      </w:ins>
    </w:p>
    <w:p w14:paraId="6B0947D1" w14:textId="03F1154B" w:rsidR="00B35783" w:rsidRDefault="00B35783" w:rsidP="00B35783">
      <w:pPr>
        <w:pStyle w:val="ListParagraph"/>
        <w:numPr>
          <w:ilvl w:val="2"/>
          <w:numId w:val="3"/>
        </w:numPr>
        <w:spacing w:after="160"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3E7AB150" w14:textId="69808255" w:rsidR="00B35783" w:rsidRDefault="00B35783" w:rsidP="00B35783">
      <w:pPr>
        <w:pStyle w:val="ListParagraph"/>
        <w:numPr>
          <w:ilvl w:val="2"/>
          <w:numId w:val="3"/>
        </w:numPr>
        <w:spacing w:after="160"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36334F93" w14:textId="1FEFD76A" w:rsidR="00B35783" w:rsidRDefault="00B35783" w:rsidP="00B35783">
      <w:pPr>
        <w:pStyle w:val="ListParagraph"/>
        <w:numPr>
          <w:ilvl w:val="2"/>
          <w:numId w:val="3"/>
        </w:numPr>
        <w:spacing w:after="160"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sidR="00342056">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75BFDBAF" w14:textId="3C6B15CA" w:rsidR="00B35783" w:rsidRDefault="00B35783" w:rsidP="00B35783">
      <w:pPr>
        <w:pStyle w:val="ListParagraph"/>
        <w:numPr>
          <w:ilvl w:val="1"/>
          <w:numId w:val="3"/>
        </w:numPr>
        <w:spacing w:after="160"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264EE9C6" w14:textId="4B8055FF" w:rsidR="00B35783" w:rsidRDefault="00B35783" w:rsidP="00B35783">
      <w:pPr>
        <w:pStyle w:val="ListParagraph"/>
        <w:numPr>
          <w:ilvl w:val="1"/>
          <w:numId w:val="3"/>
        </w:numPr>
        <w:spacing w:after="160"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sidR="003F12CC">
        <w:rPr>
          <w:rFonts w:ascii="Times New Roman" w:eastAsia="Malgun Gothic" w:hAnsi="Times New Roman"/>
          <w:lang w:val="en-US"/>
        </w:rPr>
        <w:t xml:space="preserve"> </w:t>
      </w:r>
    </w:p>
    <w:p w14:paraId="0FEB97C8" w14:textId="77777777" w:rsidR="00B4188A" w:rsidRDefault="00B4188A">
      <w:pPr>
        <w:ind w:firstLineChars="100" w:firstLine="200"/>
        <w:jc w:val="both"/>
        <w:rPr>
          <w:lang w:val="en-US" w:eastAsia="ko-KR"/>
        </w:rPr>
      </w:pPr>
    </w:p>
    <w:p w14:paraId="73F55950" w14:textId="77777777" w:rsidR="00B35783" w:rsidRDefault="00B35783" w:rsidP="00B35783">
      <w:pPr>
        <w:ind w:firstLineChars="100" w:firstLine="200"/>
        <w:jc w:val="both"/>
        <w:rPr>
          <w:lang w:eastAsia="ko-KR"/>
        </w:rPr>
      </w:pPr>
    </w:p>
    <w:p w14:paraId="26704980" w14:textId="7048A64E" w:rsidR="00B35783" w:rsidRDefault="00B35783" w:rsidP="00B35783">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35783" w14:paraId="2F5C22FD" w14:textId="77777777" w:rsidTr="00BA00ED">
        <w:tc>
          <w:tcPr>
            <w:tcW w:w="1652" w:type="dxa"/>
            <w:tcBorders>
              <w:top w:val="single" w:sz="4" w:space="0" w:color="auto"/>
              <w:left w:val="single" w:sz="4" w:space="0" w:color="auto"/>
              <w:bottom w:val="single" w:sz="4" w:space="0" w:color="auto"/>
              <w:right w:val="single" w:sz="4" w:space="0" w:color="auto"/>
            </w:tcBorders>
          </w:tcPr>
          <w:p w14:paraId="3CC07BA8" w14:textId="77777777" w:rsidR="00B35783" w:rsidRDefault="00B35783"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F54B2CC" w14:textId="77777777" w:rsidR="00B35783" w:rsidRDefault="00B35783" w:rsidP="00BA00ED">
            <w:pPr>
              <w:jc w:val="both"/>
              <w:rPr>
                <w:lang w:eastAsia="ko-KR"/>
              </w:rPr>
            </w:pPr>
            <w:r>
              <w:rPr>
                <w:lang w:eastAsia="ko-KR"/>
              </w:rPr>
              <w:t>Views</w:t>
            </w:r>
          </w:p>
        </w:tc>
      </w:tr>
      <w:tr w:rsidR="00B35783" w14:paraId="6D4704B3" w14:textId="77777777" w:rsidTr="00BA00ED">
        <w:tc>
          <w:tcPr>
            <w:tcW w:w="1652" w:type="dxa"/>
            <w:tcBorders>
              <w:top w:val="single" w:sz="4" w:space="0" w:color="auto"/>
              <w:left w:val="single" w:sz="4" w:space="0" w:color="auto"/>
              <w:bottom w:val="single" w:sz="4" w:space="0" w:color="auto"/>
              <w:right w:val="single" w:sz="4" w:space="0" w:color="auto"/>
            </w:tcBorders>
          </w:tcPr>
          <w:p w14:paraId="7CB70671" w14:textId="207AE126" w:rsidR="00B35783" w:rsidRPr="007E5AC1" w:rsidRDefault="007E5AC1" w:rsidP="00BA00E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8C7AD9A" w14:textId="61685709" w:rsidR="001B080C" w:rsidRDefault="003F12CC" w:rsidP="00BA00ED">
            <w:pPr>
              <w:jc w:val="both"/>
              <w:rPr>
                <w:rFonts w:eastAsia="SimSun"/>
                <w:lang w:eastAsia="zh-CN"/>
              </w:rPr>
            </w:pPr>
            <w:r>
              <w:rPr>
                <w:rFonts w:eastAsia="SimSun"/>
                <w:lang w:eastAsia="zh-CN"/>
              </w:rPr>
              <w:t>We’r</w:t>
            </w:r>
            <w:r w:rsidR="001B080C">
              <w:rPr>
                <w:rFonts w:eastAsia="SimSun"/>
                <w:lang w:eastAsia="zh-CN"/>
              </w:rPr>
              <w:t xml:space="preserve">e general ok with proposal #3a. </w:t>
            </w:r>
          </w:p>
          <w:p w14:paraId="76D45DB4" w14:textId="77777777" w:rsidR="001B080C" w:rsidRDefault="001B080C" w:rsidP="001B080C">
            <w:pPr>
              <w:jc w:val="both"/>
              <w:rPr>
                <w:rFonts w:ascii="Times New Roman" w:eastAsia="Malgun Gothic" w:hAnsi="Times New Roman"/>
                <w:lang w:val="en-US" w:eastAsia="ko-KR"/>
              </w:rPr>
            </w:pPr>
            <w:r>
              <w:rPr>
                <w:rFonts w:eastAsia="SimSun"/>
                <w:lang w:eastAsia="zh-CN"/>
              </w:rPr>
              <w:t>For 2</w:t>
            </w:r>
            <w:r w:rsidRPr="001B080C">
              <w:rPr>
                <w:rFonts w:eastAsia="SimSun"/>
                <w:vertAlign w:val="superscript"/>
                <w:lang w:eastAsia="zh-CN"/>
              </w:rPr>
              <w:t>nd</w:t>
            </w:r>
            <w:r>
              <w:rPr>
                <w:rFonts w:eastAsia="SimSun"/>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sidRPr="001B080C">
              <w:rPr>
                <w:rFonts w:eastAsia="SimSun"/>
                <w:vertAlign w:val="superscript"/>
                <w:lang w:eastAsia="zh-CN"/>
              </w:rPr>
              <w:t>nd</w:t>
            </w:r>
            <w:r>
              <w:rPr>
                <w:rFonts w:eastAsia="SimSun"/>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0B7F96C5" w14:textId="77777777" w:rsidR="001B080C" w:rsidRDefault="001B080C" w:rsidP="001B080C">
            <w:pPr>
              <w:jc w:val="both"/>
              <w:rPr>
                <w:rFonts w:ascii="Times New Roman" w:eastAsia="Malgun Gothic" w:hAnsi="Times New Roman"/>
                <w:lang w:val="en-US" w:eastAsia="ko-KR"/>
              </w:rPr>
            </w:pPr>
            <w:r>
              <w:rPr>
                <w:rFonts w:ascii="Times New Roman" w:eastAsia="Malgun Gothic" w:hAnsi="Times New Roman"/>
                <w:lang w:val="en-US" w:eastAsia="ko-KR"/>
              </w:rPr>
              <w:t>For 3</w:t>
            </w:r>
            <w:r w:rsidRPr="001B080C">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can not be larger than 8, then, this bullet can be deleted. </w:t>
            </w:r>
          </w:p>
          <w:p w14:paraId="147F28A5" w14:textId="386B67F3" w:rsidR="001B080C" w:rsidRPr="001B080C" w:rsidRDefault="001B080C" w:rsidP="001B080C">
            <w:pPr>
              <w:jc w:val="both"/>
              <w:rPr>
                <w:rFonts w:ascii="Times New Roman" w:eastAsia="Malgun Gothic" w:hAnsi="Times New Roman"/>
                <w:lang w:val="en-US" w:eastAsia="ko-KR"/>
              </w:rPr>
            </w:pPr>
          </w:p>
        </w:tc>
      </w:tr>
      <w:tr w:rsidR="006248D4" w14:paraId="70BB9FC5" w14:textId="77777777" w:rsidTr="0016017F">
        <w:tc>
          <w:tcPr>
            <w:tcW w:w="1652" w:type="dxa"/>
            <w:tcBorders>
              <w:top w:val="single" w:sz="4" w:space="0" w:color="auto"/>
              <w:left w:val="single" w:sz="4" w:space="0" w:color="auto"/>
              <w:bottom w:val="single" w:sz="4" w:space="0" w:color="auto"/>
              <w:right w:val="single" w:sz="4" w:space="0" w:color="auto"/>
            </w:tcBorders>
          </w:tcPr>
          <w:p w14:paraId="2B13B833" w14:textId="77777777" w:rsidR="006248D4" w:rsidRDefault="006248D4" w:rsidP="0016017F">
            <w:pPr>
              <w:jc w:val="both"/>
              <w:rPr>
                <w:lang w:eastAsia="ko-KR"/>
              </w:rPr>
            </w:pPr>
            <w:r>
              <w:rPr>
                <w:rFonts w:eastAsia="SimSun" w:hint="eastAsia"/>
                <w:lang w:eastAsia="zh-CN"/>
              </w:rPr>
              <w:lastRenderedPageBreak/>
              <w:t>Huawei, HiSilicon</w:t>
            </w:r>
          </w:p>
        </w:tc>
        <w:tc>
          <w:tcPr>
            <w:tcW w:w="7979" w:type="dxa"/>
            <w:tcBorders>
              <w:top w:val="single" w:sz="4" w:space="0" w:color="auto"/>
              <w:left w:val="single" w:sz="4" w:space="0" w:color="auto"/>
              <w:bottom w:val="single" w:sz="4" w:space="0" w:color="auto"/>
              <w:right w:val="single" w:sz="4" w:space="0" w:color="auto"/>
            </w:tcBorders>
          </w:tcPr>
          <w:p w14:paraId="52EBB4D1" w14:textId="77777777" w:rsidR="006248D4" w:rsidRDefault="006248D4" w:rsidP="0016017F">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2E8E559E" w14:textId="37849862" w:rsidR="006248D4" w:rsidRDefault="006248D4" w:rsidP="0016017F">
            <w:pPr>
              <w:jc w:val="both"/>
              <w:rPr>
                <w:lang w:eastAsia="ko-KR"/>
              </w:rPr>
            </w:pPr>
            <w:r>
              <w:rPr>
                <w:lang w:eastAsia="ko-KR"/>
              </w:rPr>
              <w:t xml:space="preserve"> </w:t>
            </w:r>
          </w:p>
          <w:p w14:paraId="2577671E" w14:textId="77777777" w:rsidR="006248D4" w:rsidRDefault="006248D4" w:rsidP="0016017F">
            <w:pPr>
              <w:jc w:val="both"/>
              <w:rPr>
                <w:lang w:eastAsia="ko-KR"/>
              </w:rPr>
            </w:pPr>
            <w:r>
              <w:rPr>
                <w:lang w:eastAsia="ko-KR"/>
              </w:rPr>
              <w:t>The FFS point on Alt3 seems already covered by the first FFS on signalling details.</w:t>
            </w:r>
          </w:p>
        </w:tc>
      </w:tr>
      <w:tr w:rsidR="00D93A40" w14:paraId="545247CB" w14:textId="77777777" w:rsidTr="00BA00ED">
        <w:tc>
          <w:tcPr>
            <w:tcW w:w="1652" w:type="dxa"/>
            <w:tcBorders>
              <w:top w:val="single" w:sz="4" w:space="0" w:color="auto"/>
              <w:left w:val="single" w:sz="4" w:space="0" w:color="auto"/>
              <w:bottom w:val="single" w:sz="4" w:space="0" w:color="auto"/>
              <w:right w:val="single" w:sz="4" w:space="0" w:color="auto"/>
            </w:tcBorders>
          </w:tcPr>
          <w:p w14:paraId="588C4129" w14:textId="5228A627" w:rsidR="00D93A40" w:rsidRPr="006248D4" w:rsidRDefault="00D93A40" w:rsidP="00D93A40">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7AC9EBC" w14:textId="3177288C" w:rsidR="00D93A40" w:rsidRDefault="00D93A40" w:rsidP="00D93A40">
            <w:pPr>
              <w:jc w:val="both"/>
              <w:rPr>
                <w:lang w:eastAsia="ko-KR"/>
              </w:rPr>
            </w:pPr>
            <w:r>
              <w:rPr>
                <w:rFonts w:eastAsia="SimSun"/>
                <w:lang w:eastAsia="zh-CN"/>
              </w:rPr>
              <w:t>W</w:t>
            </w:r>
            <w:r>
              <w:rPr>
                <w:rFonts w:eastAsia="SimSun" w:hint="eastAsia"/>
                <w:lang w:eastAsia="zh-CN"/>
              </w:rPr>
              <w:t xml:space="preserve">e </w:t>
            </w:r>
            <w:r>
              <w:rPr>
                <w:rFonts w:eastAsia="SimSun"/>
                <w:lang w:eastAsia="zh-CN"/>
              </w:rPr>
              <w:t xml:space="preserve">support proposal #3a. and we </w:t>
            </w:r>
            <w:r w:rsidR="00394A1B">
              <w:rPr>
                <w:rFonts w:eastAsia="SimSun"/>
                <w:lang w:eastAsia="zh-CN"/>
              </w:rPr>
              <w:t xml:space="preserve">also </w:t>
            </w:r>
            <w:r>
              <w:rPr>
                <w:rFonts w:eastAsia="SimSun"/>
                <w:lang w:eastAsia="zh-CN"/>
              </w:rPr>
              <w:t>support it for PDSCH.</w:t>
            </w:r>
          </w:p>
        </w:tc>
      </w:tr>
      <w:tr w:rsidR="0075278D" w14:paraId="1960B097" w14:textId="77777777" w:rsidTr="00BA00ED">
        <w:tc>
          <w:tcPr>
            <w:tcW w:w="1652" w:type="dxa"/>
            <w:tcBorders>
              <w:top w:val="single" w:sz="4" w:space="0" w:color="auto"/>
              <w:left w:val="single" w:sz="4" w:space="0" w:color="auto"/>
              <w:bottom w:val="single" w:sz="4" w:space="0" w:color="auto"/>
              <w:right w:val="single" w:sz="4" w:space="0" w:color="auto"/>
            </w:tcBorders>
          </w:tcPr>
          <w:p w14:paraId="51DD3BFB" w14:textId="10C43116" w:rsidR="0075278D" w:rsidRDefault="0075278D" w:rsidP="0075278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9BC8A5" w14:textId="77777777" w:rsidR="0075278D" w:rsidRDefault="0075278D" w:rsidP="0075278D">
            <w:pPr>
              <w:jc w:val="both"/>
              <w:rPr>
                <w:rFonts w:eastAsia="SimSun"/>
                <w:lang w:eastAsia="zh-CN"/>
              </w:rPr>
            </w:pPr>
            <w:r>
              <w:rPr>
                <w:rFonts w:eastAsia="SimSun" w:hint="eastAsia"/>
                <w:lang w:eastAsia="zh-CN"/>
              </w:rPr>
              <w:t>W</w:t>
            </w:r>
            <w:r>
              <w:rPr>
                <w:rFonts w:eastAsia="SimSun"/>
                <w:lang w:eastAsia="zh-CN"/>
              </w:rPr>
              <w:t>e support the proposal in principle.</w:t>
            </w:r>
          </w:p>
          <w:p w14:paraId="606D4FDC" w14:textId="77777777" w:rsidR="0075278D" w:rsidRDefault="0075278D" w:rsidP="0075278D">
            <w:pPr>
              <w:jc w:val="both"/>
              <w:rPr>
                <w:rFonts w:eastAsia="SimSun"/>
                <w:lang w:eastAsia="zh-CN"/>
              </w:rPr>
            </w:pPr>
            <w:r>
              <w:rPr>
                <w:rFonts w:eastAsia="SimSun" w:hint="eastAsia"/>
                <w:lang w:eastAsia="zh-CN"/>
              </w:rPr>
              <w:t>F</w:t>
            </w:r>
            <w:r>
              <w:rPr>
                <w:rFonts w:eastAsia="SimSun"/>
                <w:lang w:eastAsia="zh-CN"/>
              </w:rPr>
              <w:t>or the 2</w:t>
            </w:r>
            <w:r w:rsidRPr="008C3F25">
              <w:rPr>
                <w:rFonts w:eastAsia="SimSun"/>
                <w:vertAlign w:val="superscript"/>
                <w:lang w:eastAsia="zh-CN"/>
              </w:rPr>
              <w:t>nd</w:t>
            </w:r>
            <w:r>
              <w:rPr>
                <w:rFonts w:eastAsia="SimSun"/>
                <w:lang w:eastAsia="zh-CN"/>
              </w:rPr>
              <w:t xml:space="preserve"> FFS, we prefer it applicable to multi-PDSCH.</w:t>
            </w:r>
          </w:p>
          <w:p w14:paraId="2F52DFCE" w14:textId="5C9D96AB" w:rsidR="0075278D" w:rsidRDefault="0075278D" w:rsidP="0075278D">
            <w:pPr>
              <w:jc w:val="both"/>
              <w:rPr>
                <w:rFonts w:eastAsia="SimSun"/>
                <w:lang w:eastAsia="zh-CN"/>
              </w:rPr>
            </w:pPr>
            <w:r>
              <w:rPr>
                <w:rFonts w:eastAsia="SimSun" w:hint="eastAsia"/>
                <w:lang w:eastAsia="zh-CN"/>
              </w:rPr>
              <w:t>F</w:t>
            </w:r>
            <w:r>
              <w:rPr>
                <w:rFonts w:eastAsia="SimSun"/>
                <w:lang w:eastAsia="zh-CN"/>
              </w:rPr>
              <w:t>or the 3</w:t>
            </w:r>
            <w:r w:rsidRPr="008C3F25">
              <w:rPr>
                <w:rFonts w:eastAsia="SimSun"/>
                <w:vertAlign w:val="superscript"/>
                <w:lang w:eastAsia="zh-CN"/>
              </w:rPr>
              <w:t>rd</w:t>
            </w:r>
            <w:r>
              <w:rPr>
                <w:rFonts w:eastAsia="SimSun"/>
                <w:lang w:eastAsia="zh-CN"/>
              </w:rPr>
              <w:t xml:space="preserve"> FFS, agree with Samsung it can be deleted since there is agreement the </w:t>
            </w:r>
            <w:r>
              <w:rPr>
                <w:rFonts w:ascii="Times New Roman" w:eastAsia="Malgun Gothic" w:hAnsi="Times New Roman"/>
                <w:lang w:val="en-US" w:eastAsia="ko-KR"/>
              </w:rPr>
              <w:t>maximum number of PDSCH/PUSCH can not be larger than 8.</w:t>
            </w:r>
          </w:p>
        </w:tc>
      </w:tr>
      <w:tr w:rsidR="0030327E" w14:paraId="1CA48799" w14:textId="77777777" w:rsidTr="00BA00ED">
        <w:tc>
          <w:tcPr>
            <w:tcW w:w="1652" w:type="dxa"/>
            <w:tcBorders>
              <w:top w:val="single" w:sz="4" w:space="0" w:color="auto"/>
              <w:left w:val="single" w:sz="4" w:space="0" w:color="auto"/>
              <w:bottom w:val="single" w:sz="4" w:space="0" w:color="auto"/>
              <w:right w:val="single" w:sz="4" w:space="0" w:color="auto"/>
            </w:tcBorders>
          </w:tcPr>
          <w:p w14:paraId="15022C69" w14:textId="280466FB" w:rsidR="0030327E" w:rsidRDefault="0030327E" w:rsidP="0075278D">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6109BD0C" w14:textId="77777777" w:rsidR="0030327E" w:rsidRDefault="0030327E" w:rsidP="0075278D">
            <w:pPr>
              <w:jc w:val="both"/>
              <w:rPr>
                <w:rFonts w:eastAsia="SimSun"/>
                <w:lang w:eastAsia="zh-CN"/>
              </w:rPr>
            </w:pPr>
            <w:r>
              <w:rPr>
                <w:rFonts w:eastAsia="SimSun"/>
                <w:lang w:eastAsia="zh-CN"/>
              </w:rPr>
              <w:t>We are fine with the proposal. Also share similar views as other companies that 3</w:t>
            </w:r>
            <w:r w:rsidRPr="0030327E">
              <w:rPr>
                <w:rFonts w:eastAsia="SimSun"/>
                <w:vertAlign w:val="superscript"/>
                <w:lang w:eastAsia="zh-CN"/>
              </w:rPr>
              <w:t>rd</w:t>
            </w:r>
            <w:r>
              <w:rPr>
                <w:rFonts w:eastAsia="SimSun"/>
                <w:lang w:eastAsia="zh-CN"/>
              </w:rPr>
              <w:t xml:space="preserve"> FFS should be removed. </w:t>
            </w:r>
          </w:p>
          <w:p w14:paraId="0F6E7C55" w14:textId="554D88F6" w:rsidR="0030327E" w:rsidRDefault="0030327E" w:rsidP="0075278D">
            <w:pPr>
              <w:jc w:val="both"/>
              <w:rPr>
                <w:rFonts w:eastAsia="SimSun"/>
                <w:lang w:eastAsia="zh-CN"/>
              </w:rPr>
            </w:pPr>
            <w:r>
              <w:rPr>
                <w:rFonts w:eastAsia="SimSun"/>
                <w:lang w:eastAsia="zh-CN"/>
              </w:rPr>
              <w:t>We are also fine to apply this to multi-PDSCH</w:t>
            </w:r>
            <w:r w:rsidR="004C0622">
              <w:rPr>
                <w:rFonts w:eastAsia="SimSun"/>
                <w:lang w:eastAsia="zh-CN"/>
              </w:rPr>
              <w:t xml:space="preserve"> scheduling.</w:t>
            </w:r>
          </w:p>
        </w:tc>
      </w:tr>
    </w:tbl>
    <w:p w14:paraId="5E1507C6" w14:textId="77777777" w:rsidR="00B35783" w:rsidRDefault="00B35783">
      <w:pPr>
        <w:ind w:firstLineChars="100" w:firstLine="200"/>
        <w:jc w:val="both"/>
        <w:rPr>
          <w:lang w:val="en-US" w:eastAsia="ko-KR"/>
        </w:rPr>
      </w:pPr>
    </w:p>
    <w:p w14:paraId="5C2A7ED0" w14:textId="77777777" w:rsidR="00B4188A" w:rsidRDefault="00B4188A">
      <w:pPr>
        <w:ind w:firstLineChars="100" w:firstLine="200"/>
        <w:jc w:val="both"/>
        <w:rPr>
          <w:lang w:val="en-US" w:eastAsia="ko-KR"/>
        </w:rPr>
      </w:pPr>
    </w:p>
    <w:p w14:paraId="5DCAA6E3" w14:textId="77777777" w:rsidR="007504E2" w:rsidRDefault="00A16B20">
      <w:pPr>
        <w:pStyle w:val="Heading3"/>
        <w:numPr>
          <w:ilvl w:val="0"/>
          <w:numId w:val="0"/>
        </w:numPr>
        <w:ind w:left="720" w:hanging="720"/>
        <w:jc w:val="both"/>
        <w:rPr>
          <w:u w:val="single"/>
          <w:lang w:eastAsia="ko-KR"/>
        </w:rPr>
      </w:pPr>
      <w:r>
        <w:rPr>
          <w:highlight w:val="yellow"/>
          <w:u w:val="single"/>
          <w:lang w:eastAsia="ko-KR"/>
        </w:rPr>
        <w:t>Proposal #4 (Low priority):</w:t>
      </w:r>
    </w:p>
    <w:p w14:paraId="42712C01"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0AB1FE87"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697E448D" w14:textId="77777777" w:rsidR="007504E2" w:rsidRDefault="007504E2">
      <w:pPr>
        <w:ind w:firstLineChars="100" w:firstLine="200"/>
        <w:jc w:val="both"/>
        <w:rPr>
          <w:lang w:val="en-US" w:eastAsia="ko-KR"/>
        </w:rPr>
      </w:pPr>
    </w:p>
    <w:p w14:paraId="2C18C850"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D12BB3E" w14:textId="77777777">
        <w:tc>
          <w:tcPr>
            <w:tcW w:w="1653" w:type="dxa"/>
            <w:tcBorders>
              <w:top w:val="single" w:sz="4" w:space="0" w:color="auto"/>
              <w:left w:val="single" w:sz="4" w:space="0" w:color="auto"/>
              <w:bottom w:val="single" w:sz="4" w:space="0" w:color="auto"/>
              <w:right w:val="single" w:sz="4" w:space="0" w:color="auto"/>
            </w:tcBorders>
          </w:tcPr>
          <w:p w14:paraId="4DC97EE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46163597" w14:textId="77777777" w:rsidR="007504E2" w:rsidRDefault="00A16B20">
            <w:pPr>
              <w:jc w:val="both"/>
              <w:rPr>
                <w:lang w:eastAsia="ko-KR"/>
              </w:rPr>
            </w:pPr>
            <w:r>
              <w:rPr>
                <w:lang w:eastAsia="ko-KR"/>
              </w:rPr>
              <w:t>Views</w:t>
            </w:r>
          </w:p>
        </w:tc>
      </w:tr>
      <w:tr w:rsidR="007504E2" w14:paraId="421A14DC" w14:textId="77777777">
        <w:tc>
          <w:tcPr>
            <w:tcW w:w="1653" w:type="dxa"/>
            <w:tcBorders>
              <w:top w:val="single" w:sz="4" w:space="0" w:color="auto"/>
              <w:left w:val="single" w:sz="4" w:space="0" w:color="auto"/>
              <w:bottom w:val="single" w:sz="4" w:space="0" w:color="auto"/>
              <w:right w:val="single" w:sz="4" w:space="0" w:color="auto"/>
            </w:tcBorders>
          </w:tcPr>
          <w:p w14:paraId="32A62E1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C43DA4A" w14:textId="77777777" w:rsidR="007504E2" w:rsidRDefault="00A16B20">
            <w:pPr>
              <w:jc w:val="both"/>
              <w:rPr>
                <w:iCs/>
                <w:lang w:val="en-US" w:eastAsia="ko-KR"/>
              </w:rPr>
            </w:pPr>
            <w:r>
              <w:rPr>
                <w:iCs/>
                <w:lang w:val="en-US" w:eastAsia="ko-KR"/>
              </w:rPr>
              <w:t xml:space="preserve">We agree with the moderator’s proposal </w:t>
            </w:r>
          </w:p>
        </w:tc>
      </w:tr>
      <w:tr w:rsidR="007504E2" w14:paraId="01E59CBD" w14:textId="77777777">
        <w:tc>
          <w:tcPr>
            <w:tcW w:w="1653" w:type="dxa"/>
            <w:tcBorders>
              <w:top w:val="single" w:sz="4" w:space="0" w:color="auto"/>
              <w:left w:val="single" w:sz="4" w:space="0" w:color="auto"/>
              <w:bottom w:val="single" w:sz="4" w:space="0" w:color="auto"/>
              <w:right w:val="single" w:sz="4" w:space="0" w:color="auto"/>
            </w:tcBorders>
          </w:tcPr>
          <w:p w14:paraId="7D9F1CCD"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C20DF5B" w14:textId="77777777" w:rsidR="007504E2" w:rsidRDefault="00A16B20">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74257BB3" w14:textId="77777777" w:rsidR="007504E2" w:rsidRDefault="007504E2">
            <w:pPr>
              <w:jc w:val="both"/>
              <w:rPr>
                <w:iCs/>
                <w:lang w:val="en-US" w:eastAsia="ko-KR"/>
              </w:rPr>
            </w:pPr>
          </w:p>
          <w:p w14:paraId="5D077378" w14:textId="77777777" w:rsidR="007504E2" w:rsidRDefault="00A16B20">
            <w:pPr>
              <w:jc w:val="both"/>
              <w:rPr>
                <w:iCs/>
                <w:lang w:val="en-US" w:eastAsia="ko-KR"/>
              </w:rPr>
            </w:pPr>
            <w:r>
              <w:rPr>
                <w:iCs/>
                <w:lang w:val="en-US" w:eastAsia="ko-KR"/>
              </w:rPr>
              <w:t>Here also the main bullet is about PDSCH whereas the sub-bullet is about PUSCH.</w:t>
            </w:r>
          </w:p>
        </w:tc>
      </w:tr>
      <w:tr w:rsidR="007504E2" w14:paraId="728E5994" w14:textId="77777777">
        <w:tc>
          <w:tcPr>
            <w:tcW w:w="1653" w:type="dxa"/>
            <w:tcBorders>
              <w:top w:val="single" w:sz="4" w:space="0" w:color="auto"/>
              <w:left w:val="single" w:sz="4" w:space="0" w:color="auto"/>
              <w:bottom w:val="single" w:sz="4" w:space="0" w:color="auto"/>
              <w:right w:val="single" w:sz="4" w:space="0" w:color="auto"/>
            </w:tcBorders>
          </w:tcPr>
          <w:p w14:paraId="60BA9F7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7284FA97" w14:textId="77777777" w:rsidR="007504E2" w:rsidRDefault="00A16B20">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7504E2" w14:paraId="7324F7B6" w14:textId="77777777">
        <w:tc>
          <w:tcPr>
            <w:tcW w:w="1653" w:type="dxa"/>
            <w:tcBorders>
              <w:top w:val="single" w:sz="4" w:space="0" w:color="auto"/>
              <w:left w:val="single" w:sz="4" w:space="0" w:color="auto"/>
              <w:bottom w:val="single" w:sz="4" w:space="0" w:color="auto"/>
              <w:right w:val="single" w:sz="4" w:space="0" w:color="auto"/>
            </w:tcBorders>
          </w:tcPr>
          <w:p w14:paraId="5A0F842A"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04E33C6" w14:textId="77777777" w:rsidR="007504E2" w:rsidRDefault="00A16B20">
            <w:pPr>
              <w:tabs>
                <w:tab w:val="left" w:pos="2370"/>
              </w:tabs>
              <w:jc w:val="both"/>
              <w:rPr>
                <w:iCs/>
                <w:lang w:val="en-US" w:eastAsia="ko-KR"/>
              </w:rPr>
            </w:pPr>
            <w:r>
              <w:rPr>
                <w:iCs/>
                <w:lang w:val="en-US" w:eastAsia="ko-KR"/>
              </w:rPr>
              <w:t>Support the proposal.</w:t>
            </w:r>
            <w:r>
              <w:rPr>
                <w:iCs/>
                <w:lang w:val="en-US" w:eastAsia="ko-KR"/>
              </w:rPr>
              <w:tab/>
            </w:r>
          </w:p>
        </w:tc>
      </w:tr>
      <w:tr w:rsidR="007504E2" w14:paraId="2B7E3A6B" w14:textId="77777777">
        <w:tc>
          <w:tcPr>
            <w:tcW w:w="1653" w:type="dxa"/>
            <w:tcBorders>
              <w:top w:val="single" w:sz="4" w:space="0" w:color="auto"/>
              <w:left w:val="single" w:sz="4" w:space="0" w:color="auto"/>
              <w:bottom w:val="single" w:sz="4" w:space="0" w:color="auto"/>
              <w:right w:val="single" w:sz="4" w:space="0" w:color="auto"/>
            </w:tcBorders>
          </w:tcPr>
          <w:p w14:paraId="6C3FF794"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D09C959" w14:textId="77777777" w:rsidR="007504E2" w:rsidRDefault="00A16B20">
            <w:pPr>
              <w:tabs>
                <w:tab w:val="left" w:pos="2370"/>
              </w:tabs>
              <w:jc w:val="both"/>
              <w:rPr>
                <w:iCs/>
                <w:lang w:val="en-US" w:eastAsia="ko-KR"/>
              </w:rPr>
            </w:pPr>
            <w:r>
              <w:rPr>
                <w:iCs/>
                <w:lang w:val="en-US" w:eastAsia="ko-KR"/>
              </w:rPr>
              <w:t>This discussion is not high priority and should be deprioritized for now</w:t>
            </w:r>
          </w:p>
        </w:tc>
      </w:tr>
      <w:tr w:rsidR="007504E2" w14:paraId="0196FD8C" w14:textId="77777777">
        <w:tc>
          <w:tcPr>
            <w:tcW w:w="1653" w:type="dxa"/>
            <w:tcBorders>
              <w:top w:val="single" w:sz="4" w:space="0" w:color="auto"/>
              <w:left w:val="single" w:sz="4" w:space="0" w:color="auto"/>
              <w:bottom w:val="single" w:sz="4" w:space="0" w:color="auto"/>
              <w:right w:val="single" w:sz="4" w:space="0" w:color="auto"/>
            </w:tcBorders>
          </w:tcPr>
          <w:p w14:paraId="2493E1AE"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58459CA3" w14:textId="77777777" w:rsidR="007504E2" w:rsidRDefault="00A16B20">
            <w:pPr>
              <w:tabs>
                <w:tab w:val="left" w:pos="2370"/>
              </w:tabs>
              <w:jc w:val="both"/>
              <w:rPr>
                <w:iCs/>
                <w:lang w:val="en-US" w:eastAsia="ko-KR"/>
              </w:rPr>
            </w:pPr>
            <w:r>
              <w:rPr>
                <w:rFonts w:eastAsia="SimSun" w:hint="eastAsia"/>
                <w:iCs/>
                <w:lang w:val="en-US" w:eastAsia="zh-CN"/>
              </w:rPr>
              <w:t>We prefer not to discuss URLLC related fields in R17.</w:t>
            </w:r>
          </w:p>
        </w:tc>
      </w:tr>
      <w:tr w:rsidR="007504E2" w14:paraId="1648D2C4" w14:textId="77777777">
        <w:tc>
          <w:tcPr>
            <w:tcW w:w="1653" w:type="dxa"/>
            <w:tcBorders>
              <w:top w:val="single" w:sz="4" w:space="0" w:color="auto"/>
              <w:left w:val="single" w:sz="4" w:space="0" w:color="auto"/>
              <w:bottom w:val="single" w:sz="4" w:space="0" w:color="auto"/>
              <w:right w:val="single" w:sz="4" w:space="0" w:color="auto"/>
            </w:tcBorders>
          </w:tcPr>
          <w:p w14:paraId="18899FA8"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2BEA18F" w14:textId="77777777" w:rsidR="007504E2" w:rsidRDefault="00A16B20">
            <w:pPr>
              <w:tabs>
                <w:tab w:val="left" w:pos="2370"/>
              </w:tabs>
              <w:jc w:val="both"/>
              <w:rPr>
                <w:rFonts w:eastAsia="SimSun"/>
                <w:iCs/>
                <w:lang w:val="en-US" w:eastAsia="zh-CN"/>
              </w:rPr>
            </w:pPr>
            <w:r>
              <w:rPr>
                <w:rFonts w:eastAsia="SimSun"/>
                <w:iCs/>
                <w:kern w:val="2"/>
                <w:lang w:val="en-US" w:eastAsia="zh-CN"/>
              </w:rPr>
              <w:t>Support this proposal.</w:t>
            </w:r>
          </w:p>
        </w:tc>
      </w:tr>
      <w:tr w:rsidR="007504E2" w14:paraId="28108650" w14:textId="77777777">
        <w:tc>
          <w:tcPr>
            <w:tcW w:w="1653" w:type="dxa"/>
            <w:tcBorders>
              <w:top w:val="single" w:sz="4" w:space="0" w:color="auto"/>
              <w:left w:val="single" w:sz="4" w:space="0" w:color="auto"/>
              <w:bottom w:val="single" w:sz="4" w:space="0" w:color="auto"/>
              <w:right w:val="single" w:sz="4" w:space="0" w:color="auto"/>
            </w:tcBorders>
          </w:tcPr>
          <w:p w14:paraId="02CA62FA"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943C605" w14:textId="77777777" w:rsidR="007504E2" w:rsidRDefault="00A16B20">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7504E2" w14:paraId="3B067AAA" w14:textId="77777777">
        <w:tc>
          <w:tcPr>
            <w:tcW w:w="1653" w:type="dxa"/>
            <w:tcBorders>
              <w:top w:val="single" w:sz="4" w:space="0" w:color="auto"/>
              <w:left w:val="single" w:sz="4" w:space="0" w:color="auto"/>
              <w:bottom w:val="single" w:sz="4" w:space="0" w:color="auto"/>
              <w:right w:val="single" w:sz="4" w:space="0" w:color="auto"/>
            </w:tcBorders>
          </w:tcPr>
          <w:p w14:paraId="1CFD6309"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3FCD1E0C" w14:textId="77777777" w:rsidR="007504E2" w:rsidRDefault="00A16B20">
            <w:pPr>
              <w:tabs>
                <w:tab w:val="left" w:pos="2370"/>
              </w:tabs>
              <w:jc w:val="both"/>
              <w:rPr>
                <w:rFonts w:eastAsia="SimSun"/>
                <w:iCs/>
                <w:lang w:val="en-US" w:eastAsia="zh-CN"/>
              </w:rPr>
            </w:pPr>
            <w:r>
              <w:rPr>
                <w:rFonts w:eastAsia="SimSun" w:hint="eastAsia"/>
                <w:iCs/>
                <w:lang w:val="en-US" w:eastAsia="zh-CN"/>
              </w:rPr>
              <w:t>Agree with the proposal.</w:t>
            </w:r>
          </w:p>
        </w:tc>
      </w:tr>
      <w:tr w:rsidR="007013CF" w14:paraId="091D8128" w14:textId="77777777">
        <w:tc>
          <w:tcPr>
            <w:tcW w:w="1653" w:type="dxa"/>
            <w:tcBorders>
              <w:top w:val="single" w:sz="4" w:space="0" w:color="auto"/>
              <w:left w:val="single" w:sz="4" w:space="0" w:color="auto"/>
              <w:bottom w:val="single" w:sz="4" w:space="0" w:color="auto"/>
              <w:right w:val="single" w:sz="4" w:space="0" w:color="auto"/>
            </w:tcBorders>
          </w:tcPr>
          <w:p w14:paraId="029CB077"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02A7D80" w14:textId="77777777" w:rsidR="007013CF" w:rsidRDefault="007013CF" w:rsidP="007013CF">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8D0657" w14:paraId="596D41F7" w14:textId="77777777">
        <w:tc>
          <w:tcPr>
            <w:tcW w:w="1653" w:type="dxa"/>
            <w:tcBorders>
              <w:top w:val="single" w:sz="4" w:space="0" w:color="auto"/>
              <w:left w:val="single" w:sz="4" w:space="0" w:color="auto"/>
              <w:bottom w:val="single" w:sz="4" w:space="0" w:color="auto"/>
              <w:right w:val="single" w:sz="4" w:space="0" w:color="auto"/>
            </w:tcBorders>
          </w:tcPr>
          <w:p w14:paraId="52C9BCD6" w14:textId="2ADDC47C"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05E36E9" w14:textId="18C78332" w:rsidR="008D0657" w:rsidRDefault="008D0657" w:rsidP="008D0657">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C05A2A" w14:paraId="132F66E1" w14:textId="77777777">
        <w:tc>
          <w:tcPr>
            <w:tcW w:w="1653" w:type="dxa"/>
            <w:tcBorders>
              <w:top w:val="single" w:sz="4" w:space="0" w:color="auto"/>
              <w:left w:val="single" w:sz="4" w:space="0" w:color="auto"/>
              <w:bottom w:val="single" w:sz="4" w:space="0" w:color="auto"/>
              <w:right w:val="single" w:sz="4" w:space="0" w:color="auto"/>
            </w:tcBorders>
          </w:tcPr>
          <w:p w14:paraId="3E2EAC8B" w14:textId="69661DCB"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F9E33A1" w14:textId="0D91F301" w:rsidR="00C05A2A" w:rsidRDefault="00C05A2A" w:rsidP="00C05A2A">
            <w:pPr>
              <w:tabs>
                <w:tab w:val="left" w:pos="2370"/>
              </w:tabs>
              <w:jc w:val="both"/>
              <w:rPr>
                <w:rFonts w:eastAsia="SimSun"/>
                <w:iCs/>
                <w:lang w:val="en-US" w:eastAsia="zh-CN"/>
              </w:rPr>
            </w:pPr>
            <w:r>
              <w:rPr>
                <w:rFonts w:eastAsia="SimSun"/>
                <w:iCs/>
                <w:lang w:val="en-US" w:eastAsia="zh-CN"/>
              </w:rPr>
              <w:t>Support the proposal.</w:t>
            </w:r>
          </w:p>
        </w:tc>
      </w:tr>
      <w:tr w:rsidR="00166FD8" w14:paraId="24C56619" w14:textId="77777777">
        <w:tc>
          <w:tcPr>
            <w:tcW w:w="1653" w:type="dxa"/>
            <w:tcBorders>
              <w:top w:val="single" w:sz="4" w:space="0" w:color="auto"/>
              <w:left w:val="single" w:sz="4" w:space="0" w:color="auto"/>
              <w:bottom w:val="single" w:sz="4" w:space="0" w:color="auto"/>
              <w:right w:val="single" w:sz="4" w:space="0" w:color="auto"/>
            </w:tcBorders>
          </w:tcPr>
          <w:p w14:paraId="5C364447" w14:textId="49F0FE59" w:rsidR="00166FD8" w:rsidRDefault="00166FD8" w:rsidP="00C05A2A">
            <w:pPr>
              <w:jc w:val="both"/>
              <w:rPr>
                <w:rFonts w:eastAsia="SimSun"/>
                <w:lang w:eastAsia="zh-CN"/>
              </w:rPr>
            </w:pPr>
            <w:r>
              <w:rPr>
                <w:rFonts w:eastAsia="SimSun"/>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28E643D7" w14:textId="269D4F12" w:rsidR="00166FD8" w:rsidRDefault="00237454" w:rsidP="00C05A2A">
            <w:pPr>
              <w:tabs>
                <w:tab w:val="left" w:pos="2370"/>
              </w:tabs>
              <w:jc w:val="both"/>
              <w:rPr>
                <w:rFonts w:eastAsia="SimSun"/>
                <w:iCs/>
                <w:lang w:val="en-US" w:eastAsia="zh-CN"/>
              </w:rPr>
            </w:pPr>
            <w:r>
              <w:rPr>
                <w:rFonts w:eastAsia="SimSun"/>
                <w:iCs/>
                <w:lang w:val="en-US" w:eastAsia="zh-CN"/>
              </w:rPr>
              <w:t>We are fine with the proposal.</w:t>
            </w:r>
          </w:p>
        </w:tc>
      </w:tr>
      <w:tr w:rsidR="001D03F5" w:rsidRPr="001D03F5" w14:paraId="3DB4C8DC" w14:textId="77777777">
        <w:tc>
          <w:tcPr>
            <w:tcW w:w="1653" w:type="dxa"/>
            <w:tcBorders>
              <w:top w:val="single" w:sz="4" w:space="0" w:color="auto"/>
              <w:left w:val="single" w:sz="4" w:space="0" w:color="auto"/>
              <w:bottom w:val="single" w:sz="4" w:space="0" w:color="auto"/>
              <w:right w:val="single" w:sz="4" w:space="0" w:color="auto"/>
            </w:tcBorders>
          </w:tcPr>
          <w:p w14:paraId="1535ED32" w14:textId="10F0F690"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0D95C3F" w14:textId="072FA5CB" w:rsidR="001D03F5" w:rsidRPr="001D03F5" w:rsidRDefault="001D03F5" w:rsidP="001D03F5">
            <w:pPr>
              <w:tabs>
                <w:tab w:val="left" w:pos="2370"/>
              </w:tabs>
              <w:jc w:val="both"/>
              <w:rPr>
                <w:rFonts w:eastAsia="SimSun"/>
                <w:iCs/>
                <w:lang w:val="en-US" w:eastAsia="zh-CN"/>
              </w:rPr>
            </w:pPr>
            <w:r>
              <w:rPr>
                <w:rFonts w:eastAsia="SimSun"/>
                <w:iCs/>
                <w:lang w:val="en-US" w:eastAsia="zh-CN"/>
              </w:rPr>
              <w:t>Support the proposal</w:t>
            </w:r>
          </w:p>
        </w:tc>
      </w:tr>
      <w:tr w:rsidR="00DD1CB2" w:rsidRPr="001D03F5" w14:paraId="43C66D57" w14:textId="77777777">
        <w:tc>
          <w:tcPr>
            <w:tcW w:w="1653" w:type="dxa"/>
            <w:tcBorders>
              <w:top w:val="single" w:sz="4" w:space="0" w:color="auto"/>
              <w:left w:val="single" w:sz="4" w:space="0" w:color="auto"/>
              <w:bottom w:val="single" w:sz="4" w:space="0" w:color="auto"/>
              <w:right w:val="single" w:sz="4" w:space="0" w:color="auto"/>
            </w:tcBorders>
          </w:tcPr>
          <w:p w14:paraId="54AAFD99" w14:textId="7CD96D57" w:rsidR="00DD1CB2" w:rsidRDefault="00DD1CB2" w:rsidP="00DD1CB2">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ECFC507" w14:textId="3C449BFD" w:rsidR="00DD1CB2" w:rsidRDefault="00DD1CB2" w:rsidP="00DD1CB2">
            <w:pPr>
              <w:tabs>
                <w:tab w:val="left" w:pos="2370"/>
              </w:tabs>
              <w:jc w:val="both"/>
              <w:rPr>
                <w:rFonts w:eastAsia="SimSun"/>
                <w:iCs/>
                <w:lang w:val="en-US" w:eastAsia="zh-CN"/>
              </w:rPr>
            </w:pPr>
            <w:r>
              <w:rPr>
                <w:rFonts w:eastAsia="SimSun"/>
                <w:iCs/>
                <w:lang w:val="en-US" w:eastAsia="zh-CN"/>
              </w:rPr>
              <w:t>We are fine with the moderator’s proposal.</w:t>
            </w:r>
          </w:p>
        </w:tc>
      </w:tr>
      <w:tr w:rsidR="00F31BFD" w:rsidRPr="001D03F5" w14:paraId="7BC4A532" w14:textId="77777777">
        <w:tc>
          <w:tcPr>
            <w:tcW w:w="1653" w:type="dxa"/>
            <w:tcBorders>
              <w:top w:val="single" w:sz="4" w:space="0" w:color="auto"/>
              <w:left w:val="single" w:sz="4" w:space="0" w:color="auto"/>
              <w:bottom w:val="single" w:sz="4" w:space="0" w:color="auto"/>
              <w:right w:val="single" w:sz="4" w:space="0" w:color="auto"/>
            </w:tcBorders>
          </w:tcPr>
          <w:p w14:paraId="19C70016" w14:textId="785BCE6A"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25B186C" w14:textId="750AA813" w:rsidR="00F31BFD" w:rsidRDefault="00F31BFD" w:rsidP="00F31BFD">
            <w:pPr>
              <w:tabs>
                <w:tab w:val="left" w:pos="2370"/>
              </w:tabs>
              <w:jc w:val="both"/>
              <w:rPr>
                <w:rFonts w:eastAsia="SimSun"/>
                <w:iCs/>
                <w:lang w:val="en-US" w:eastAsia="zh-CN"/>
              </w:rPr>
            </w:pPr>
            <w:r>
              <w:rPr>
                <w:rFonts w:eastAsia="SimSun"/>
                <w:iCs/>
                <w:lang w:val="en-US" w:eastAsia="zh-CN"/>
              </w:rPr>
              <w:t>This can be discussed later.</w:t>
            </w:r>
          </w:p>
        </w:tc>
      </w:tr>
      <w:tr w:rsidR="00941F1A" w:rsidRPr="001D03F5" w14:paraId="1BE7F4C5" w14:textId="77777777">
        <w:tc>
          <w:tcPr>
            <w:tcW w:w="1653" w:type="dxa"/>
            <w:tcBorders>
              <w:top w:val="single" w:sz="4" w:space="0" w:color="auto"/>
              <w:left w:val="single" w:sz="4" w:space="0" w:color="auto"/>
              <w:bottom w:val="single" w:sz="4" w:space="0" w:color="auto"/>
              <w:right w:val="single" w:sz="4" w:space="0" w:color="auto"/>
            </w:tcBorders>
          </w:tcPr>
          <w:p w14:paraId="67D1EE35" w14:textId="6EF18883"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AC4BE1" w14:textId="430F00F3" w:rsidR="00941F1A" w:rsidRDefault="00941F1A" w:rsidP="00941F1A">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C178A1" w:rsidRPr="001D03F5" w14:paraId="77071F77" w14:textId="77777777">
        <w:tc>
          <w:tcPr>
            <w:tcW w:w="1653" w:type="dxa"/>
            <w:tcBorders>
              <w:top w:val="single" w:sz="4" w:space="0" w:color="auto"/>
              <w:left w:val="single" w:sz="4" w:space="0" w:color="auto"/>
              <w:bottom w:val="single" w:sz="4" w:space="0" w:color="auto"/>
              <w:right w:val="single" w:sz="4" w:space="0" w:color="auto"/>
            </w:tcBorders>
          </w:tcPr>
          <w:p w14:paraId="04DF727D" w14:textId="4CDE61EB"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B37CED9" w14:textId="0A5F58B4" w:rsidR="00C178A1" w:rsidRDefault="00C178A1" w:rsidP="00C178A1">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r w:rsidR="00436611" w:rsidRPr="001D03F5" w14:paraId="4ECFC573" w14:textId="77777777">
        <w:tc>
          <w:tcPr>
            <w:tcW w:w="1653" w:type="dxa"/>
            <w:tcBorders>
              <w:top w:val="single" w:sz="4" w:space="0" w:color="auto"/>
              <w:left w:val="single" w:sz="4" w:space="0" w:color="auto"/>
              <w:bottom w:val="single" w:sz="4" w:space="0" w:color="auto"/>
              <w:right w:val="single" w:sz="4" w:space="0" w:color="auto"/>
            </w:tcBorders>
          </w:tcPr>
          <w:p w14:paraId="0DEFAD2E" w14:textId="54003C86" w:rsidR="00436611" w:rsidRDefault="00436611" w:rsidP="00436611">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ED364D3" w14:textId="281EB1E7" w:rsidR="00436611" w:rsidRDefault="00436611" w:rsidP="00436611">
            <w:pPr>
              <w:tabs>
                <w:tab w:val="left" w:pos="2370"/>
              </w:tabs>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#4</w:t>
            </w:r>
          </w:p>
        </w:tc>
      </w:tr>
      <w:tr w:rsidR="00F07904" w:rsidRPr="001D03F5" w14:paraId="7E05CA48" w14:textId="77777777">
        <w:tc>
          <w:tcPr>
            <w:tcW w:w="1653" w:type="dxa"/>
            <w:tcBorders>
              <w:top w:val="single" w:sz="4" w:space="0" w:color="auto"/>
              <w:left w:val="single" w:sz="4" w:space="0" w:color="auto"/>
              <w:bottom w:val="single" w:sz="4" w:space="0" w:color="auto"/>
              <w:right w:val="single" w:sz="4" w:space="0" w:color="auto"/>
            </w:tcBorders>
          </w:tcPr>
          <w:p w14:paraId="098C8083" w14:textId="74C52709" w:rsidR="00F07904" w:rsidRDefault="00F07904" w:rsidP="00F07904">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E2AE0FA" w14:textId="4A7767D9" w:rsidR="00F07904" w:rsidRDefault="00F07904" w:rsidP="00F07904">
            <w:pPr>
              <w:tabs>
                <w:tab w:val="left" w:pos="2370"/>
              </w:tabs>
              <w:jc w:val="both"/>
              <w:rPr>
                <w:rFonts w:eastAsia="SimSun"/>
                <w:iCs/>
                <w:lang w:val="en-US" w:eastAsia="zh-CN"/>
              </w:rPr>
            </w:pPr>
            <w:r>
              <w:rPr>
                <w:rFonts w:eastAsia="SimSun"/>
                <w:iCs/>
                <w:lang w:val="en-US" w:eastAsia="zh-CN"/>
              </w:rPr>
              <w:t>We share similar view as other companies that it is a bit early to decide on this issue.</w:t>
            </w:r>
          </w:p>
        </w:tc>
      </w:tr>
    </w:tbl>
    <w:p w14:paraId="4BF083FE" w14:textId="77777777" w:rsidR="007504E2" w:rsidRDefault="007504E2">
      <w:pPr>
        <w:ind w:firstLineChars="100" w:firstLine="200"/>
        <w:jc w:val="both"/>
        <w:rPr>
          <w:lang w:val="en-US" w:eastAsia="ko-KR"/>
        </w:rPr>
      </w:pPr>
    </w:p>
    <w:p w14:paraId="65048468" w14:textId="77777777" w:rsidR="007504E2" w:rsidRDefault="007504E2">
      <w:pPr>
        <w:ind w:firstLineChars="100" w:firstLine="200"/>
        <w:jc w:val="both"/>
        <w:rPr>
          <w:lang w:val="en-US" w:eastAsia="ko-KR"/>
        </w:rPr>
      </w:pPr>
    </w:p>
    <w:p w14:paraId="79588183" w14:textId="77777777" w:rsidR="007504E2" w:rsidRDefault="00A16B20">
      <w:pPr>
        <w:pStyle w:val="Heading2"/>
        <w:jc w:val="both"/>
      </w:pPr>
      <w:r>
        <w:t>Details on multi-PDSCH scheduling</w:t>
      </w:r>
    </w:p>
    <w:p w14:paraId="536D88D5" w14:textId="77777777" w:rsidR="007504E2" w:rsidRDefault="007504E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7504E2" w14:paraId="2FE8B2A1" w14:textId="77777777">
        <w:tc>
          <w:tcPr>
            <w:tcW w:w="1643" w:type="dxa"/>
            <w:shd w:val="clear" w:color="auto" w:fill="auto"/>
          </w:tcPr>
          <w:p w14:paraId="2C27322A" w14:textId="77777777" w:rsidR="007504E2" w:rsidRDefault="00A16B20">
            <w:pPr>
              <w:jc w:val="both"/>
              <w:rPr>
                <w:lang w:eastAsia="ko-KR"/>
              </w:rPr>
            </w:pPr>
            <w:r>
              <w:rPr>
                <w:rFonts w:hint="eastAsia"/>
                <w:lang w:eastAsia="ko-KR"/>
              </w:rPr>
              <w:t>Company</w:t>
            </w:r>
          </w:p>
        </w:tc>
        <w:tc>
          <w:tcPr>
            <w:tcW w:w="7988" w:type="dxa"/>
            <w:shd w:val="clear" w:color="auto" w:fill="auto"/>
          </w:tcPr>
          <w:p w14:paraId="76BC467A" w14:textId="77777777" w:rsidR="007504E2" w:rsidRDefault="00A16B20">
            <w:pPr>
              <w:jc w:val="both"/>
              <w:rPr>
                <w:lang w:eastAsia="ko-KR"/>
              </w:rPr>
            </w:pPr>
            <w:r>
              <w:rPr>
                <w:rFonts w:hint="eastAsia"/>
                <w:lang w:eastAsia="ko-KR"/>
              </w:rPr>
              <w:t>Vi</w:t>
            </w:r>
            <w:r>
              <w:rPr>
                <w:lang w:eastAsia="ko-KR"/>
              </w:rPr>
              <w:t>ews</w:t>
            </w:r>
          </w:p>
        </w:tc>
      </w:tr>
      <w:tr w:rsidR="007504E2" w14:paraId="2D21CD1D" w14:textId="77777777">
        <w:tc>
          <w:tcPr>
            <w:tcW w:w="1643" w:type="dxa"/>
            <w:shd w:val="clear" w:color="auto" w:fill="auto"/>
          </w:tcPr>
          <w:p w14:paraId="0D198B28" w14:textId="77777777" w:rsidR="007504E2" w:rsidRDefault="00A16B20">
            <w:pPr>
              <w:jc w:val="both"/>
              <w:rPr>
                <w:lang w:eastAsia="ko-KR"/>
              </w:rPr>
            </w:pPr>
            <w:r>
              <w:rPr>
                <w:rFonts w:hint="eastAsia"/>
                <w:lang w:eastAsia="ko-KR"/>
              </w:rPr>
              <w:t>[1] Huawei</w:t>
            </w:r>
          </w:p>
        </w:tc>
        <w:tc>
          <w:tcPr>
            <w:tcW w:w="7988" w:type="dxa"/>
            <w:shd w:val="clear" w:color="auto" w:fill="auto"/>
          </w:tcPr>
          <w:p w14:paraId="27FC27A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899B91" w14:textId="77777777" w:rsidR="007504E2" w:rsidRDefault="00A16B20">
            <w:pPr>
              <w:jc w:val="both"/>
              <w:rPr>
                <w:bCs/>
                <w:iCs/>
                <w:lang w:eastAsia="zh-CN"/>
              </w:rPr>
            </w:pPr>
            <w:r>
              <w:rPr>
                <w:bCs/>
                <w:iCs/>
                <w:lang w:eastAsia="zh-CN"/>
              </w:rPr>
              <w:t>Proposal 11: URLLC related issues should be low priority in the WI.</w:t>
            </w:r>
          </w:p>
        </w:tc>
      </w:tr>
      <w:tr w:rsidR="007504E2" w14:paraId="0D40208E" w14:textId="77777777">
        <w:tc>
          <w:tcPr>
            <w:tcW w:w="1643" w:type="dxa"/>
            <w:shd w:val="clear" w:color="auto" w:fill="auto"/>
          </w:tcPr>
          <w:p w14:paraId="04C6974C" w14:textId="77777777" w:rsidR="007504E2" w:rsidRDefault="00A16B20">
            <w:pPr>
              <w:jc w:val="both"/>
              <w:rPr>
                <w:lang w:eastAsia="ko-KR"/>
              </w:rPr>
            </w:pPr>
            <w:r>
              <w:rPr>
                <w:rFonts w:hint="eastAsia"/>
                <w:lang w:eastAsia="ko-KR"/>
              </w:rPr>
              <w:lastRenderedPageBreak/>
              <w:t>[</w:t>
            </w:r>
            <w:r>
              <w:rPr>
                <w:rFonts w:ascii="Times New Roman" w:eastAsia="Malgun Gothic" w:hAnsi="Times New Roman"/>
                <w:lang w:val="en-US" w:eastAsia="ko-KR"/>
              </w:rPr>
              <w:t>4] vivo</w:t>
            </w:r>
          </w:p>
        </w:tc>
        <w:tc>
          <w:tcPr>
            <w:tcW w:w="7988" w:type="dxa"/>
            <w:shd w:val="clear" w:color="auto" w:fill="auto"/>
          </w:tcPr>
          <w:p w14:paraId="51A6F635" w14:textId="77777777" w:rsidR="007504E2" w:rsidRDefault="00A16B20">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7504E2" w14:paraId="3F551207" w14:textId="77777777">
        <w:tc>
          <w:tcPr>
            <w:tcW w:w="1643" w:type="dxa"/>
            <w:shd w:val="clear" w:color="auto" w:fill="auto"/>
          </w:tcPr>
          <w:p w14:paraId="702D9E22" w14:textId="77777777" w:rsidR="007504E2" w:rsidRDefault="00A16B20">
            <w:pPr>
              <w:jc w:val="both"/>
              <w:rPr>
                <w:lang w:eastAsia="ko-KR"/>
              </w:rPr>
            </w:pPr>
            <w:r>
              <w:rPr>
                <w:rFonts w:hint="eastAsia"/>
                <w:lang w:eastAsia="ko-KR"/>
              </w:rPr>
              <w:t>[5] Nokia</w:t>
            </w:r>
          </w:p>
        </w:tc>
        <w:tc>
          <w:tcPr>
            <w:tcW w:w="7988" w:type="dxa"/>
            <w:shd w:val="clear" w:color="auto" w:fill="auto"/>
          </w:tcPr>
          <w:p w14:paraId="2118612F" w14:textId="77777777" w:rsidR="007504E2" w:rsidRDefault="00A16B20">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7504E2" w14:paraId="46014A2F" w14:textId="77777777">
        <w:tc>
          <w:tcPr>
            <w:tcW w:w="1643" w:type="dxa"/>
            <w:shd w:val="clear" w:color="auto" w:fill="auto"/>
          </w:tcPr>
          <w:p w14:paraId="3DA17B19" w14:textId="77777777" w:rsidR="007504E2" w:rsidRDefault="00A16B20">
            <w:pPr>
              <w:jc w:val="both"/>
              <w:rPr>
                <w:lang w:eastAsia="ko-KR"/>
              </w:rPr>
            </w:pPr>
            <w:r>
              <w:rPr>
                <w:rFonts w:hint="eastAsia"/>
                <w:lang w:eastAsia="ko-KR"/>
              </w:rPr>
              <w:t>[8] Fujitsu</w:t>
            </w:r>
          </w:p>
        </w:tc>
        <w:tc>
          <w:tcPr>
            <w:tcW w:w="7988" w:type="dxa"/>
            <w:shd w:val="clear" w:color="auto" w:fill="auto"/>
          </w:tcPr>
          <w:p w14:paraId="76FC3EC7" w14:textId="77777777" w:rsidR="007504E2" w:rsidRDefault="00A16B20">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7504E2" w14:paraId="5D9025A4" w14:textId="77777777">
        <w:tc>
          <w:tcPr>
            <w:tcW w:w="1643" w:type="dxa"/>
            <w:shd w:val="clear" w:color="auto" w:fill="auto"/>
          </w:tcPr>
          <w:p w14:paraId="3A87CA83" w14:textId="77777777" w:rsidR="007504E2" w:rsidRDefault="00A16B20">
            <w:pPr>
              <w:jc w:val="both"/>
              <w:rPr>
                <w:lang w:eastAsia="ko-KR"/>
              </w:rPr>
            </w:pPr>
            <w:r>
              <w:rPr>
                <w:rFonts w:hint="eastAsia"/>
                <w:lang w:eastAsia="ko-KR"/>
              </w:rPr>
              <w:t>[10] Ericsson</w:t>
            </w:r>
          </w:p>
        </w:tc>
        <w:tc>
          <w:tcPr>
            <w:tcW w:w="7988" w:type="dxa"/>
            <w:shd w:val="clear" w:color="auto" w:fill="auto"/>
          </w:tcPr>
          <w:p w14:paraId="0670CA7A"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014575B"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1767F7E8"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0A9E3B74" w14:textId="77777777" w:rsidR="007504E2" w:rsidRDefault="00A16B20">
            <w:pPr>
              <w:jc w:val="both"/>
              <w:rPr>
                <w:bCs/>
                <w:iCs/>
                <w:lang w:eastAsia="zh-CN"/>
              </w:rPr>
            </w:pPr>
            <w:r>
              <w:rPr>
                <w:bCs/>
                <w:iCs/>
                <w:lang w:eastAsia="zh-CN"/>
              </w:rPr>
              <w:t>Proposal 12: Introduce a new RRC TDRA table (pdsch-TimeAllocationListForMultiPDSCH) for multi-PDSCH scheduling in Rel-17.</w:t>
            </w:r>
          </w:p>
          <w:p w14:paraId="735B7F25" w14:textId="77777777" w:rsidR="007504E2" w:rsidRDefault="00A16B20">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8299C84" w14:textId="77777777" w:rsidR="007504E2" w:rsidRDefault="00A16B20">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0F6620FD" w14:textId="77777777" w:rsidR="007504E2" w:rsidRDefault="00A16B20">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5C0C43C1" w14:textId="77777777" w:rsidR="007504E2" w:rsidRDefault="00A16B20">
            <w:pPr>
              <w:jc w:val="both"/>
              <w:rPr>
                <w:lang w:val="en-US" w:eastAsia="zh-CN"/>
              </w:rPr>
            </w:pPr>
            <w:r>
              <w:rPr>
                <w:bCs/>
                <w:iCs/>
                <w:lang w:eastAsia="zh-CN"/>
              </w:rPr>
              <w:t>Proposal 21: Do not support CBG based HARQ feedback for multi-PDSCH/PUSCH scheduling</w:t>
            </w:r>
          </w:p>
        </w:tc>
      </w:tr>
      <w:tr w:rsidR="007504E2" w14:paraId="78069492" w14:textId="77777777">
        <w:tc>
          <w:tcPr>
            <w:tcW w:w="1643" w:type="dxa"/>
            <w:shd w:val="clear" w:color="auto" w:fill="auto"/>
          </w:tcPr>
          <w:p w14:paraId="7E00FF4F" w14:textId="77777777" w:rsidR="007504E2" w:rsidRDefault="00A16B20">
            <w:pPr>
              <w:jc w:val="both"/>
              <w:rPr>
                <w:lang w:eastAsia="ko-KR"/>
              </w:rPr>
            </w:pPr>
            <w:r>
              <w:rPr>
                <w:rFonts w:hint="eastAsia"/>
                <w:lang w:eastAsia="ko-KR"/>
              </w:rPr>
              <w:t>[11] Xiaomi</w:t>
            </w:r>
          </w:p>
        </w:tc>
        <w:tc>
          <w:tcPr>
            <w:tcW w:w="7988" w:type="dxa"/>
            <w:shd w:val="clear" w:color="auto" w:fill="auto"/>
          </w:tcPr>
          <w:p w14:paraId="074F67C6"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0C4CC3F7" w14:textId="77777777" w:rsidR="007504E2" w:rsidRDefault="00A16B20">
            <w:pPr>
              <w:jc w:val="both"/>
              <w:rPr>
                <w:bCs/>
                <w:iCs/>
                <w:lang w:eastAsia="zh-CN"/>
              </w:rPr>
            </w:pPr>
            <w:r>
              <w:rPr>
                <w:bCs/>
                <w:iCs/>
                <w:lang w:eastAsia="zh-CN"/>
              </w:rPr>
              <w:t>Proposal 13: Support dynamic indication by DCI to determine the number of scheduled TTIs.</w:t>
            </w:r>
          </w:p>
        </w:tc>
      </w:tr>
      <w:tr w:rsidR="007504E2" w14:paraId="601937C7" w14:textId="77777777">
        <w:tc>
          <w:tcPr>
            <w:tcW w:w="1643" w:type="dxa"/>
            <w:shd w:val="clear" w:color="auto" w:fill="auto"/>
          </w:tcPr>
          <w:p w14:paraId="2F7EADEF" w14:textId="77777777" w:rsidR="007504E2" w:rsidRDefault="00A16B20">
            <w:pPr>
              <w:jc w:val="both"/>
              <w:rPr>
                <w:lang w:eastAsia="ko-KR"/>
              </w:rPr>
            </w:pPr>
            <w:r>
              <w:rPr>
                <w:rFonts w:hint="eastAsia"/>
                <w:lang w:eastAsia="ko-KR"/>
              </w:rPr>
              <w:t>[12] Lenovo</w:t>
            </w:r>
          </w:p>
        </w:tc>
        <w:tc>
          <w:tcPr>
            <w:tcW w:w="7988" w:type="dxa"/>
            <w:shd w:val="clear" w:color="auto" w:fill="auto"/>
          </w:tcPr>
          <w:p w14:paraId="29E37E45" w14:textId="77777777" w:rsidR="007504E2" w:rsidRDefault="00A16B20">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176FEBBE" w14:textId="77777777" w:rsidR="007504E2" w:rsidRDefault="00A16B20">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3BB3A739" w14:textId="77777777" w:rsidR="007504E2" w:rsidRDefault="00A16B20">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76230F51" w14:textId="77777777" w:rsidR="007504E2" w:rsidRDefault="00A16B20">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3A0F9FEB"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PDSCHs</w:t>
            </w:r>
          </w:p>
          <w:p w14:paraId="0476E0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5F83D89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7504E2" w14:paraId="1534D968" w14:textId="77777777">
        <w:tc>
          <w:tcPr>
            <w:tcW w:w="1643" w:type="dxa"/>
            <w:shd w:val="clear" w:color="auto" w:fill="auto"/>
          </w:tcPr>
          <w:p w14:paraId="427DB119" w14:textId="77777777" w:rsidR="007504E2" w:rsidRDefault="00A16B20">
            <w:pPr>
              <w:jc w:val="both"/>
              <w:rPr>
                <w:lang w:eastAsia="ko-KR"/>
              </w:rPr>
            </w:pPr>
            <w:r>
              <w:rPr>
                <w:rFonts w:hint="eastAsia"/>
                <w:lang w:eastAsia="ko-KR"/>
              </w:rPr>
              <w:t>[14] Intel</w:t>
            </w:r>
          </w:p>
        </w:tc>
        <w:tc>
          <w:tcPr>
            <w:tcW w:w="7988" w:type="dxa"/>
            <w:shd w:val="clear" w:color="auto" w:fill="auto"/>
          </w:tcPr>
          <w:p w14:paraId="6AFFE3D2" w14:textId="77777777" w:rsidR="007504E2" w:rsidRDefault="00A16B20">
            <w:pPr>
              <w:jc w:val="both"/>
              <w:rPr>
                <w:bCs/>
                <w:iCs/>
                <w:lang w:eastAsia="zh-CN"/>
              </w:rPr>
            </w:pPr>
            <w:r>
              <w:rPr>
                <w:bCs/>
                <w:iCs/>
                <w:lang w:eastAsia="zh-CN"/>
              </w:rPr>
              <w:t xml:space="preserve">Proposal 3: For multi-PDSCH scheduling </w:t>
            </w:r>
          </w:p>
          <w:p w14:paraId="75D3E406" w14:textId="77777777" w:rsidR="007504E2" w:rsidRDefault="00A16B20">
            <w:pPr>
              <w:jc w:val="both"/>
              <w:rPr>
                <w:bCs/>
                <w:iCs/>
                <w:lang w:eastAsia="zh-CN"/>
              </w:rPr>
            </w:pPr>
            <w:r>
              <w:rPr>
                <w:bCs/>
                <w:iCs/>
                <w:lang w:eastAsia="zh-CN"/>
              </w:rPr>
              <w:t>O Separate SLIVs are configured for each PDSCH as part of TDRA configuration. Number of PDSCHs is determined based on the number of SLIVs.</w:t>
            </w:r>
          </w:p>
          <w:p w14:paraId="5CDFBA61" w14:textId="77777777" w:rsidR="007504E2" w:rsidRDefault="00A16B20">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0DFE135A" w14:textId="77777777" w:rsidR="007504E2" w:rsidRDefault="00A16B20">
            <w:pPr>
              <w:jc w:val="both"/>
              <w:rPr>
                <w:bCs/>
                <w:iCs/>
                <w:lang w:eastAsia="zh-CN"/>
              </w:rPr>
            </w:pPr>
            <w:r>
              <w:rPr>
                <w:bCs/>
                <w:iCs/>
                <w:lang w:eastAsia="zh-CN"/>
              </w:rPr>
              <w:t xml:space="preserve">O HARQ process ID for each PDSCH is based on the indicated HARQ process ID in the DCI and increased by 1 for subsequent PDSCHs. </w:t>
            </w:r>
          </w:p>
          <w:p w14:paraId="67391DB0" w14:textId="77777777" w:rsidR="007504E2" w:rsidRDefault="00A16B20">
            <w:pPr>
              <w:jc w:val="both"/>
              <w:rPr>
                <w:bCs/>
                <w:iCs/>
                <w:lang w:eastAsia="zh-CN"/>
              </w:rPr>
            </w:pPr>
            <w:r>
              <w:rPr>
                <w:bCs/>
                <w:iCs/>
                <w:lang w:eastAsia="zh-CN"/>
              </w:rPr>
              <w:t>O NDI and RV bitmap for each scheduled PDSCH is included in the DCI.</w:t>
            </w:r>
          </w:p>
        </w:tc>
      </w:tr>
      <w:tr w:rsidR="007504E2" w14:paraId="112358FC" w14:textId="77777777">
        <w:tc>
          <w:tcPr>
            <w:tcW w:w="1643" w:type="dxa"/>
            <w:shd w:val="clear" w:color="auto" w:fill="auto"/>
          </w:tcPr>
          <w:p w14:paraId="278536E9" w14:textId="77777777" w:rsidR="007504E2" w:rsidRDefault="00A16B20">
            <w:pPr>
              <w:jc w:val="both"/>
              <w:rPr>
                <w:lang w:eastAsia="ko-KR"/>
              </w:rPr>
            </w:pPr>
            <w:r>
              <w:rPr>
                <w:rFonts w:hint="eastAsia"/>
                <w:lang w:eastAsia="ko-KR"/>
              </w:rPr>
              <w:t>[15] Apple</w:t>
            </w:r>
          </w:p>
        </w:tc>
        <w:tc>
          <w:tcPr>
            <w:tcW w:w="7988" w:type="dxa"/>
            <w:shd w:val="clear" w:color="auto" w:fill="auto"/>
          </w:tcPr>
          <w:p w14:paraId="3C98511A" w14:textId="77777777" w:rsidR="007504E2" w:rsidRDefault="00A16B20">
            <w:pPr>
              <w:jc w:val="both"/>
              <w:rPr>
                <w:bCs/>
                <w:iCs/>
                <w:lang w:eastAsia="zh-CN"/>
              </w:rPr>
            </w:pPr>
            <w:r>
              <w:rPr>
                <w:bCs/>
                <w:iCs/>
                <w:lang w:eastAsia="zh-CN"/>
              </w:rPr>
              <w:t>Proposal 3: For multi-PDSCH transmission</w:t>
            </w:r>
          </w:p>
          <w:p w14:paraId="3A6C1EB9" w14:textId="77777777" w:rsidR="007504E2" w:rsidRDefault="00A16B20">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60E3759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7504E2" w14:paraId="7422BD00" w14:textId="77777777">
        <w:tc>
          <w:tcPr>
            <w:tcW w:w="1643" w:type="dxa"/>
            <w:shd w:val="clear" w:color="auto" w:fill="auto"/>
          </w:tcPr>
          <w:p w14:paraId="14196C54" w14:textId="77777777" w:rsidR="007504E2" w:rsidRDefault="00A16B20">
            <w:pPr>
              <w:jc w:val="both"/>
              <w:rPr>
                <w:lang w:eastAsia="ko-KR"/>
              </w:rPr>
            </w:pPr>
            <w:r>
              <w:rPr>
                <w:rFonts w:hint="eastAsia"/>
                <w:lang w:eastAsia="ko-KR"/>
              </w:rPr>
              <w:t>[17] Samsung</w:t>
            </w:r>
          </w:p>
        </w:tc>
        <w:tc>
          <w:tcPr>
            <w:tcW w:w="7988" w:type="dxa"/>
            <w:shd w:val="clear" w:color="auto" w:fill="auto"/>
          </w:tcPr>
          <w:p w14:paraId="2E5D8F82" w14:textId="77777777" w:rsidR="007504E2" w:rsidRDefault="00A16B20">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574285" w14:textId="77777777" w:rsidR="007504E2" w:rsidRDefault="00A16B20">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6C9FCF6A" w14:textId="77777777" w:rsidR="007504E2" w:rsidRDefault="00A16B20">
            <w:pPr>
              <w:jc w:val="both"/>
              <w:rPr>
                <w:bCs/>
                <w:iCs/>
                <w:lang w:eastAsia="zh-CN"/>
              </w:rPr>
            </w:pPr>
            <w:r>
              <w:rPr>
                <w:bCs/>
                <w:iCs/>
                <w:lang w:eastAsia="zh-CN"/>
              </w:rPr>
              <w:lastRenderedPageBreak/>
              <w:t>- CBG-based transmission is not applicable to multi-PDSCH scheduling, including CBGTI/CBGFI</w:t>
            </w:r>
          </w:p>
          <w:p w14:paraId="49E51350" w14:textId="77777777" w:rsidR="007504E2" w:rsidRDefault="00A16B20">
            <w:pPr>
              <w:jc w:val="both"/>
              <w:rPr>
                <w:bCs/>
                <w:iCs/>
                <w:lang w:eastAsia="zh-CN"/>
              </w:rPr>
            </w:pPr>
            <w:r>
              <w:rPr>
                <w:bCs/>
                <w:iCs/>
                <w:lang w:eastAsia="zh-CN"/>
              </w:rPr>
              <w:t>- HARQ-ACK relevant bit field is applicable to all PDSCHs and single PUCCH</w:t>
            </w:r>
          </w:p>
        </w:tc>
      </w:tr>
      <w:tr w:rsidR="007504E2" w14:paraId="507EE483" w14:textId="77777777">
        <w:tc>
          <w:tcPr>
            <w:tcW w:w="1643" w:type="dxa"/>
            <w:shd w:val="clear" w:color="auto" w:fill="auto"/>
          </w:tcPr>
          <w:p w14:paraId="73B99A24" w14:textId="77777777" w:rsidR="007504E2" w:rsidRDefault="00A16B20">
            <w:pPr>
              <w:jc w:val="both"/>
              <w:rPr>
                <w:lang w:eastAsia="ko-KR"/>
              </w:rPr>
            </w:pPr>
            <w:r>
              <w:rPr>
                <w:rFonts w:hint="eastAsia"/>
                <w:lang w:eastAsia="ko-KR"/>
              </w:rPr>
              <w:lastRenderedPageBreak/>
              <w:t>[18] Sony</w:t>
            </w:r>
          </w:p>
        </w:tc>
        <w:tc>
          <w:tcPr>
            <w:tcW w:w="7988" w:type="dxa"/>
            <w:shd w:val="clear" w:color="auto" w:fill="auto"/>
          </w:tcPr>
          <w:p w14:paraId="325B3BB5" w14:textId="77777777" w:rsidR="007504E2" w:rsidRDefault="00A16B20">
            <w:pPr>
              <w:jc w:val="both"/>
              <w:rPr>
                <w:bCs/>
                <w:iCs/>
                <w:lang w:eastAsia="zh-CN"/>
              </w:rPr>
            </w:pPr>
            <w:r>
              <w:rPr>
                <w:bCs/>
                <w:iCs/>
                <w:lang w:eastAsia="zh-CN"/>
              </w:rPr>
              <w:t>Proposal 5: For multi-PDSCH scheduling, TDRA table should be extended.</w:t>
            </w:r>
          </w:p>
          <w:p w14:paraId="710E667E" w14:textId="77777777" w:rsidR="007504E2" w:rsidRDefault="00A16B20">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7504E2" w14:paraId="3DBB00A7" w14:textId="77777777">
        <w:tc>
          <w:tcPr>
            <w:tcW w:w="1643" w:type="dxa"/>
            <w:shd w:val="clear" w:color="auto" w:fill="auto"/>
          </w:tcPr>
          <w:p w14:paraId="2F114F6E" w14:textId="77777777" w:rsidR="007504E2" w:rsidRDefault="00A16B20">
            <w:pPr>
              <w:jc w:val="both"/>
              <w:rPr>
                <w:lang w:eastAsia="ko-KR"/>
              </w:rPr>
            </w:pPr>
            <w:r>
              <w:rPr>
                <w:rFonts w:hint="eastAsia"/>
                <w:lang w:eastAsia="ko-KR"/>
              </w:rPr>
              <w:t>[19] LG Electronics</w:t>
            </w:r>
          </w:p>
        </w:tc>
        <w:tc>
          <w:tcPr>
            <w:tcW w:w="7988" w:type="dxa"/>
            <w:shd w:val="clear" w:color="auto" w:fill="auto"/>
          </w:tcPr>
          <w:p w14:paraId="462100A2" w14:textId="77777777" w:rsidR="007504E2" w:rsidRDefault="00A16B20">
            <w:pPr>
              <w:jc w:val="both"/>
              <w:rPr>
                <w:bCs/>
                <w:iCs/>
                <w:lang w:eastAsia="zh-CN"/>
              </w:rPr>
            </w:pPr>
            <w:r>
              <w:rPr>
                <w:bCs/>
                <w:iCs/>
                <w:lang w:eastAsia="zh-CN"/>
              </w:rPr>
              <w:t>Proposal #5: For multi-PDSCH scheduling with a single DCI,</w:t>
            </w:r>
          </w:p>
          <w:p w14:paraId="7B22203D" w14:textId="77777777" w:rsidR="007504E2" w:rsidRDefault="00A16B20">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73BB8BF" w14:textId="77777777" w:rsidR="007504E2" w:rsidRDefault="00A16B20">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792B6980" w14:textId="77777777" w:rsidR="007504E2" w:rsidRDefault="00A16B20">
            <w:pPr>
              <w:pStyle w:val="ListParagraph"/>
              <w:numPr>
                <w:ilvl w:val="0"/>
                <w:numId w:val="4"/>
              </w:numPr>
              <w:ind w:leftChars="0"/>
              <w:jc w:val="both"/>
              <w:rPr>
                <w:bCs/>
                <w:iCs/>
              </w:rPr>
            </w:pPr>
            <w:r>
              <w:rPr>
                <w:bCs/>
                <w:iCs/>
              </w:rPr>
              <w:t>FFS for 2-TB case</w:t>
            </w:r>
          </w:p>
          <w:p w14:paraId="117B45D8" w14:textId="77777777" w:rsidR="007504E2" w:rsidRDefault="00A16B20">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1332A23" w14:textId="77777777" w:rsidR="007504E2" w:rsidRDefault="00A16B20">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62E4632B" w14:textId="77777777" w:rsidR="007504E2" w:rsidRDefault="00A16B20">
            <w:pPr>
              <w:jc w:val="both"/>
              <w:rPr>
                <w:bCs/>
                <w:iCs/>
                <w:lang w:eastAsia="zh-CN"/>
              </w:rPr>
            </w:pPr>
            <w:r>
              <w:rPr>
                <w:rFonts w:hint="eastAsia"/>
                <w:bCs/>
                <w:iCs/>
                <w:lang w:eastAsia="zh-CN"/>
              </w:rPr>
              <w:t>•</w:t>
            </w:r>
            <w:r>
              <w:rPr>
                <w:bCs/>
                <w:iCs/>
                <w:lang w:eastAsia="zh-CN"/>
              </w:rPr>
              <w:t xml:space="preserve"> FFS on the following fields</w:t>
            </w:r>
          </w:p>
          <w:p w14:paraId="6EBD5C62" w14:textId="77777777" w:rsidR="007504E2" w:rsidRDefault="00A16B20">
            <w:pPr>
              <w:pStyle w:val="ListParagraph"/>
              <w:numPr>
                <w:ilvl w:val="0"/>
                <w:numId w:val="4"/>
              </w:numPr>
              <w:ind w:leftChars="0"/>
              <w:jc w:val="both"/>
              <w:rPr>
                <w:bCs/>
                <w:iCs/>
              </w:rPr>
            </w:pPr>
            <w:r>
              <w:rPr>
                <w:bCs/>
                <w:iCs/>
              </w:rPr>
              <w:t>Rate matching indicator</w:t>
            </w:r>
          </w:p>
          <w:p w14:paraId="718E0DCA" w14:textId="77777777" w:rsidR="007504E2" w:rsidRDefault="00A16B20">
            <w:pPr>
              <w:pStyle w:val="ListParagraph"/>
              <w:numPr>
                <w:ilvl w:val="0"/>
                <w:numId w:val="4"/>
              </w:numPr>
              <w:ind w:leftChars="0"/>
              <w:jc w:val="both"/>
              <w:rPr>
                <w:bCs/>
                <w:iCs/>
              </w:rPr>
            </w:pPr>
            <w:r>
              <w:rPr>
                <w:bCs/>
                <w:iCs/>
              </w:rPr>
              <w:t>ZP-CSI-RS trigger</w:t>
            </w:r>
          </w:p>
          <w:p w14:paraId="71B3F7B0" w14:textId="77777777" w:rsidR="007504E2" w:rsidRDefault="00A16B20">
            <w:pPr>
              <w:pStyle w:val="ListParagraph"/>
              <w:numPr>
                <w:ilvl w:val="0"/>
                <w:numId w:val="4"/>
              </w:numPr>
              <w:ind w:leftChars="0"/>
              <w:jc w:val="both"/>
              <w:rPr>
                <w:bCs/>
                <w:iCs/>
              </w:rPr>
            </w:pPr>
            <w:r>
              <w:rPr>
                <w:bCs/>
                <w:iCs/>
              </w:rPr>
              <w:t>CBGFI</w:t>
            </w:r>
          </w:p>
          <w:p w14:paraId="20321E24" w14:textId="77777777" w:rsidR="007504E2" w:rsidRDefault="00A16B20">
            <w:pPr>
              <w:pStyle w:val="ListParagraph"/>
              <w:numPr>
                <w:ilvl w:val="0"/>
                <w:numId w:val="4"/>
              </w:numPr>
              <w:ind w:leftChars="0"/>
              <w:jc w:val="both"/>
              <w:rPr>
                <w:bCs/>
                <w:iCs/>
              </w:rPr>
            </w:pPr>
            <w:r>
              <w:rPr>
                <w:bCs/>
                <w:iCs/>
              </w:rPr>
              <w:t>Priority indicator</w:t>
            </w:r>
          </w:p>
        </w:tc>
      </w:tr>
      <w:tr w:rsidR="007504E2" w14:paraId="7515EA0C" w14:textId="77777777">
        <w:tc>
          <w:tcPr>
            <w:tcW w:w="1643" w:type="dxa"/>
            <w:shd w:val="clear" w:color="auto" w:fill="auto"/>
          </w:tcPr>
          <w:p w14:paraId="4A14DBA3" w14:textId="77777777" w:rsidR="007504E2" w:rsidRDefault="00A16B20">
            <w:pPr>
              <w:jc w:val="both"/>
              <w:rPr>
                <w:lang w:eastAsia="ko-KR"/>
              </w:rPr>
            </w:pPr>
            <w:r>
              <w:rPr>
                <w:rFonts w:hint="eastAsia"/>
                <w:lang w:eastAsia="ko-KR"/>
              </w:rPr>
              <w:t>[20] CEWiT</w:t>
            </w:r>
          </w:p>
        </w:tc>
        <w:tc>
          <w:tcPr>
            <w:tcW w:w="7988" w:type="dxa"/>
            <w:shd w:val="clear" w:color="auto" w:fill="auto"/>
          </w:tcPr>
          <w:p w14:paraId="1D3AD54F"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5490E60C" w14:textId="77777777">
        <w:tc>
          <w:tcPr>
            <w:tcW w:w="1643" w:type="dxa"/>
            <w:shd w:val="clear" w:color="auto" w:fill="auto"/>
          </w:tcPr>
          <w:p w14:paraId="64C0D0F5" w14:textId="77777777" w:rsidR="007504E2" w:rsidRDefault="00A16B20">
            <w:pPr>
              <w:jc w:val="both"/>
              <w:rPr>
                <w:lang w:eastAsia="ko-KR"/>
              </w:rPr>
            </w:pPr>
            <w:r>
              <w:rPr>
                <w:rFonts w:hint="eastAsia"/>
                <w:lang w:eastAsia="ko-KR"/>
              </w:rPr>
              <w:t>[23] Panasonic</w:t>
            </w:r>
          </w:p>
        </w:tc>
        <w:tc>
          <w:tcPr>
            <w:tcW w:w="7988" w:type="dxa"/>
            <w:shd w:val="clear" w:color="auto" w:fill="auto"/>
          </w:tcPr>
          <w:p w14:paraId="541D37EC" w14:textId="77777777" w:rsidR="007504E2" w:rsidRDefault="00A16B20">
            <w:pPr>
              <w:jc w:val="both"/>
              <w:rPr>
                <w:bCs/>
                <w:iCs/>
                <w:lang w:eastAsia="zh-CN"/>
              </w:rPr>
            </w:pPr>
            <w:r>
              <w:rPr>
                <w:bCs/>
                <w:iCs/>
                <w:lang w:eastAsia="zh-CN"/>
              </w:rPr>
              <w:t>Proposal 5: Not support CBG-based (re)transmission for multi-PDSCH/PUSCH scheduling by a DCI.</w:t>
            </w:r>
          </w:p>
          <w:p w14:paraId="7FF7284E"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47D234CB" w14:textId="77777777" w:rsidR="007504E2" w:rsidRDefault="00A16B20">
            <w:pPr>
              <w:jc w:val="both"/>
              <w:rPr>
                <w:bCs/>
                <w:iCs/>
                <w:lang w:eastAsia="zh-CN"/>
              </w:rPr>
            </w:pPr>
            <w:r>
              <w:rPr>
                <w:bCs/>
                <w:iCs/>
                <w:lang w:eastAsia="zh-CN"/>
              </w:rPr>
              <w:t>Proposal 7: Support to select Alt. 2 for enhancing TDRA table.</w:t>
            </w:r>
          </w:p>
          <w:p w14:paraId="66401E58"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44D9049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5FD98E3E" w14:textId="77777777">
        <w:tc>
          <w:tcPr>
            <w:tcW w:w="1643" w:type="dxa"/>
            <w:shd w:val="clear" w:color="auto" w:fill="auto"/>
          </w:tcPr>
          <w:p w14:paraId="55D63D1D" w14:textId="77777777" w:rsidR="007504E2" w:rsidRDefault="00A16B20">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16F36AD0" w14:textId="77777777" w:rsidR="007504E2" w:rsidRDefault="00A16B20">
            <w:pPr>
              <w:jc w:val="both"/>
              <w:rPr>
                <w:bCs/>
                <w:iCs/>
                <w:lang w:eastAsia="zh-CN"/>
              </w:rPr>
            </w:pPr>
            <w:r>
              <w:rPr>
                <w:bCs/>
                <w:iCs/>
                <w:lang w:eastAsia="zh-CN"/>
              </w:rPr>
              <w:t>Proposal 5: For multi-PDSCH scheduled by single DCI,</w:t>
            </w:r>
          </w:p>
          <w:p w14:paraId="135568E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4EA660BA"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3832D616" w14:textId="77777777" w:rsidR="007504E2" w:rsidRDefault="007504E2">
      <w:pPr>
        <w:ind w:firstLineChars="100" w:firstLine="200"/>
        <w:jc w:val="both"/>
        <w:rPr>
          <w:lang w:val="en-US" w:eastAsia="ko-KR"/>
        </w:rPr>
      </w:pPr>
    </w:p>
    <w:p w14:paraId="114BE39C"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(on multi-PDSCH scheduling)</w:t>
      </w:r>
      <w:r w:rsidRPr="00B44696">
        <w:rPr>
          <w:rFonts w:ascii="Arial" w:hAnsi="Arial" w:hint="eastAsia"/>
          <w:b/>
          <w:bCs/>
          <w:szCs w:val="26"/>
          <w:u w:val="single"/>
          <w:lang w:eastAsia="ko-KR"/>
        </w:rPr>
        <w:t>:</w:t>
      </w:r>
    </w:p>
    <w:p w14:paraId="27679471" w14:textId="77777777" w:rsidR="007504E2" w:rsidRDefault="007504E2">
      <w:pPr>
        <w:ind w:firstLineChars="100" w:firstLine="200"/>
        <w:jc w:val="both"/>
        <w:rPr>
          <w:lang w:eastAsia="ko-KR"/>
        </w:rPr>
      </w:pPr>
    </w:p>
    <w:p w14:paraId="4BB67271" w14:textId="77777777" w:rsidR="007504E2" w:rsidRDefault="00A16B20">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3151262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11317C7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3281847A"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2DC4179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56C9921C" w14:textId="77777777" w:rsidR="007504E2" w:rsidRDefault="00A16B20">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0DF713F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AC6A641"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11E4E12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149F8C3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47D1C52F" w14:textId="77777777" w:rsidR="007504E2" w:rsidRDefault="00A16B20">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55867B4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23355A5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0D8ABBA"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t>CBGFI</w:t>
      </w:r>
    </w:p>
    <w:p w14:paraId="2340E7C6" w14:textId="77777777" w:rsidR="007504E2" w:rsidRDefault="00A16B20">
      <w:pPr>
        <w:ind w:firstLineChars="100" w:firstLine="200"/>
        <w:jc w:val="both"/>
        <w:rPr>
          <w:lang w:val="en-US" w:eastAsia="ko-KR"/>
        </w:rPr>
      </w:pPr>
      <w:r>
        <w:rPr>
          <w:rFonts w:hint="eastAsia"/>
          <w:lang w:val="en-US" w:eastAsia="ko-KR"/>
        </w:rPr>
        <w:lastRenderedPageBreak/>
        <w:t>It is noted that HARQ related fields (e.g.,</w:t>
      </w:r>
      <w:r>
        <w:rPr>
          <w:lang w:val="en-US" w:eastAsia="ko-KR"/>
        </w:rPr>
        <w:t xml:space="preserve"> DAI, PRI, K1) can be discussed together under Section 3.</w:t>
      </w:r>
    </w:p>
    <w:p w14:paraId="0C084B4F" w14:textId="77777777" w:rsidR="007504E2" w:rsidRDefault="007504E2">
      <w:pPr>
        <w:ind w:firstLineChars="100" w:firstLine="200"/>
        <w:jc w:val="both"/>
        <w:rPr>
          <w:lang w:val="en-US" w:eastAsia="ko-KR"/>
        </w:rPr>
      </w:pPr>
    </w:p>
    <w:p w14:paraId="353DC7E7" w14:textId="77777777" w:rsidR="007504E2" w:rsidRDefault="00A16B20">
      <w:pPr>
        <w:ind w:firstLineChars="100" w:firstLine="200"/>
        <w:jc w:val="both"/>
        <w:rPr>
          <w:lang w:eastAsia="ko-KR"/>
        </w:rPr>
      </w:pPr>
      <w:r>
        <w:rPr>
          <w:rFonts w:hint="eastAsia"/>
          <w:lang w:eastAsia="ko-KR"/>
        </w:rPr>
        <w:t>Based on the above summary, the following proposal can be made:</w:t>
      </w:r>
    </w:p>
    <w:p w14:paraId="1E2AB738" w14:textId="77777777" w:rsidR="007504E2" w:rsidRDefault="007504E2">
      <w:pPr>
        <w:ind w:firstLineChars="100" w:firstLine="200"/>
        <w:jc w:val="both"/>
        <w:rPr>
          <w:lang w:eastAsia="ko-KR"/>
        </w:rPr>
      </w:pPr>
    </w:p>
    <w:p w14:paraId="67C3B210" w14:textId="77777777" w:rsidR="007504E2" w:rsidRPr="00B44696" w:rsidRDefault="00A16B20" w:rsidP="00B44696">
      <w:pPr>
        <w:rPr>
          <w:rFonts w:ascii="Arial" w:hAnsi="Arial"/>
          <w:b/>
          <w:bCs/>
          <w:szCs w:val="26"/>
          <w:highlight w:val="cyan"/>
          <w:u w:val="single"/>
          <w:lang w:eastAsia="ko-KR"/>
        </w:rPr>
      </w:pPr>
      <w:r w:rsidRPr="00B44696">
        <w:rPr>
          <w:rFonts w:ascii="Arial" w:hAnsi="Arial" w:hint="eastAsia"/>
          <w:b/>
          <w:bCs/>
          <w:szCs w:val="26"/>
          <w:highlight w:val="cyan"/>
          <w:u w:val="single"/>
          <w:lang w:eastAsia="ko-KR"/>
        </w:rPr>
        <w:t>Proposal #</w:t>
      </w:r>
      <w:r w:rsidRPr="00B44696">
        <w:rPr>
          <w:rFonts w:ascii="Arial" w:hAnsi="Arial"/>
          <w:b/>
          <w:bCs/>
          <w:szCs w:val="26"/>
          <w:highlight w:val="cyan"/>
          <w:u w:val="single"/>
          <w:lang w:eastAsia="ko-KR"/>
        </w:rPr>
        <w:t>5 (High priority):</w:t>
      </w:r>
    </w:p>
    <w:p w14:paraId="5992FE08"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77285A2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6217CE41"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46507B17"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88EF547"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F64690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A1F03C6"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2E0738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7BE0A5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t>CBGFI</w:t>
      </w:r>
    </w:p>
    <w:p w14:paraId="30A094B0"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B74E3EE" w14:textId="77777777" w:rsidR="007504E2" w:rsidRDefault="007504E2">
      <w:pPr>
        <w:ind w:firstLineChars="100" w:firstLine="200"/>
        <w:jc w:val="both"/>
        <w:rPr>
          <w:lang w:val="en-US" w:eastAsia="ko-KR"/>
        </w:rPr>
      </w:pPr>
    </w:p>
    <w:p w14:paraId="6E58D994"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9050DB" w14:textId="77777777">
        <w:tc>
          <w:tcPr>
            <w:tcW w:w="1653" w:type="dxa"/>
            <w:tcBorders>
              <w:top w:val="single" w:sz="4" w:space="0" w:color="auto"/>
              <w:left w:val="single" w:sz="4" w:space="0" w:color="auto"/>
              <w:bottom w:val="single" w:sz="4" w:space="0" w:color="auto"/>
              <w:right w:val="single" w:sz="4" w:space="0" w:color="auto"/>
            </w:tcBorders>
          </w:tcPr>
          <w:p w14:paraId="61A004D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2E69288" w14:textId="77777777" w:rsidR="007504E2" w:rsidRDefault="00A16B20">
            <w:pPr>
              <w:jc w:val="both"/>
              <w:rPr>
                <w:lang w:eastAsia="ko-KR"/>
              </w:rPr>
            </w:pPr>
            <w:r>
              <w:rPr>
                <w:lang w:eastAsia="ko-KR"/>
              </w:rPr>
              <w:t>Views</w:t>
            </w:r>
          </w:p>
        </w:tc>
      </w:tr>
      <w:tr w:rsidR="007504E2" w14:paraId="4F3C3D21" w14:textId="77777777">
        <w:tc>
          <w:tcPr>
            <w:tcW w:w="1653" w:type="dxa"/>
            <w:tcBorders>
              <w:top w:val="single" w:sz="4" w:space="0" w:color="auto"/>
              <w:left w:val="single" w:sz="4" w:space="0" w:color="auto"/>
              <w:bottom w:val="single" w:sz="4" w:space="0" w:color="auto"/>
              <w:right w:val="single" w:sz="4" w:space="0" w:color="auto"/>
            </w:tcBorders>
          </w:tcPr>
          <w:p w14:paraId="257ADF84"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5DD8B77" w14:textId="77777777" w:rsidR="007504E2" w:rsidRDefault="00A16B20">
            <w:pPr>
              <w:jc w:val="both"/>
              <w:rPr>
                <w:iCs/>
                <w:lang w:val="en-US" w:eastAsia="ko-KR"/>
              </w:rPr>
            </w:pPr>
            <w:r>
              <w:rPr>
                <w:iCs/>
                <w:lang w:val="en-US" w:eastAsia="ko-KR"/>
              </w:rPr>
              <w:t xml:space="preserve">We agree with the moderator’s proposal </w:t>
            </w:r>
          </w:p>
        </w:tc>
      </w:tr>
      <w:tr w:rsidR="007504E2" w14:paraId="4E192AB5" w14:textId="77777777">
        <w:tc>
          <w:tcPr>
            <w:tcW w:w="1653" w:type="dxa"/>
            <w:tcBorders>
              <w:top w:val="single" w:sz="4" w:space="0" w:color="auto"/>
              <w:left w:val="single" w:sz="4" w:space="0" w:color="auto"/>
              <w:bottom w:val="single" w:sz="4" w:space="0" w:color="auto"/>
              <w:right w:val="single" w:sz="4" w:space="0" w:color="auto"/>
            </w:tcBorders>
          </w:tcPr>
          <w:p w14:paraId="55020037"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8CF2708" w14:textId="77777777" w:rsidR="007504E2" w:rsidRDefault="00A16B20">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7504E2" w14:paraId="291CEC91" w14:textId="77777777">
        <w:tc>
          <w:tcPr>
            <w:tcW w:w="1653" w:type="dxa"/>
            <w:tcBorders>
              <w:top w:val="single" w:sz="4" w:space="0" w:color="auto"/>
              <w:left w:val="single" w:sz="4" w:space="0" w:color="auto"/>
              <w:bottom w:val="single" w:sz="4" w:space="0" w:color="auto"/>
              <w:right w:val="single" w:sz="4" w:space="0" w:color="auto"/>
            </w:tcBorders>
          </w:tcPr>
          <w:p w14:paraId="36884290"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46E5BDE" w14:textId="77777777" w:rsidR="007504E2" w:rsidRDefault="00A16B20">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2nd TB in the proposal. Further, the last bullet is for multi-PUSCH scheduling, which is not related to the main bullet.</w:t>
            </w:r>
          </w:p>
          <w:p w14:paraId="38C7070D"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666486D"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5CF55B1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4BB50F06"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C0E2873"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4632CAB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2597FA4B"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269D5F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142C3A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39585307"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0C761554" w14:textId="77777777" w:rsidR="007504E2" w:rsidRDefault="007504E2">
            <w:pPr>
              <w:jc w:val="both"/>
              <w:rPr>
                <w:iCs/>
                <w:lang w:val="en-US" w:eastAsia="ko-KR"/>
              </w:rPr>
            </w:pPr>
          </w:p>
        </w:tc>
      </w:tr>
      <w:tr w:rsidR="007504E2" w14:paraId="17F0D6D2" w14:textId="77777777">
        <w:tc>
          <w:tcPr>
            <w:tcW w:w="1653" w:type="dxa"/>
            <w:tcBorders>
              <w:top w:val="single" w:sz="4" w:space="0" w:color="auto"/>
              <w:left w:val="single" w:sz="4" w:space="0" w:color="auto"/>
              <w:bottom w:val="single" w:sz="4" w:space="0" w:color="auto"/>
              <w:right w:val="single" w:sz="4" w:space="0" w:color="auto"/>
            </w:tcBorders>
          </w:tcPr>
          <w:p w14:paraId="55AC413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4C4F4402" w14:textId="77777777" w:rsidR="007504E2" w:rsidRDefault="00A16B20">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7504E2" w14:paraId="7B1D05A0" w14:textId="77777777">
        <w:tc>
          <w:tcPr>
            <w:tcW w:w="1653" w:type="dxa"/>
            <w:tcBorders>
              <w:top w:val="single" w:sz="4" w:space="0" w:color="auto"/>
              <w:left w:val="single" w:sz="4" w:space="0" w:color="auto"/>
              <w:bottom w:val="single" w:sz="4" w:space="0" w:color="auto"/>
              <w:right w:val="single" w:sz="4" w:space="0" w:color="auto"/>
            </w:tcBorders>
          </w:tcPr>
          <w:p w14:paraId="0D6E04D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50BB8730" w14:textId="77777777" w:rsidR="007504E2" w:rsidRDefault="00A16B20">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53E1E4B" w14:textId="77777777" w:rsidR="007504E2" w:rsidRDefault="00A16B20">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7504E2" w14:paraId="7C951424" w14:textId="77777777">
        <w:tc>
          <w:tcPr>
            <w:tcW w:w="1653" w:type="dxa"/>
            <w:tcBorders>
              <w:top w:val="single" w:sz="4" w:space="0" w:color="auto"/>
              <w:left w:val="single" w:sz="4" w:space="0" w:color="auto"/>
              <w:bottom w:val="single" w:sz="4" w:space="0" w:color="auto"/>
              <w:right w:val="single" w:sz="4" w:space="0" w:color="auto"/>
            </w:tcBorders>
          </w:tcPr>
          <w:p w14:paraId="236DB7E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335A8AF" w14:textId="77777777" w:rsidR="007504E2" w:rsidRDefault="00A16B20">
            <w:pPr>
              <w:jc w:val="both"/>
              <w:rPr>
                <w:iCs/>
                <w:lang w:val="en-US" w:eastAsia="ko-KR"/>
              </w:rPr>
            </w:pPr>
            <w:r>
              <w:rPr>
                <w:iCs/>
                <w:lang w:val="en-US" w:eastAsia="ko-KR"/>
              </w:rPr>
              <w:t xml:space="preserve">We agree with Intel’s suggested updates. </w:t>
            </w:r>
          </w:p>
        </w:tc>
      </w:tr>
      <w:tr w:rsidR="007504E2" w14:paraId="12F810F3" w14:textId="77777777">
        <w:tc>
          <w:tcPr>
            <w:tcW w:w="1653" w:type="dxa"/>
            <w:tcBorders>
              <w:top w:val="single" w:sz="4" w:space="0" w:color="auto"/>
              <w:left w:val="single" w:sz="4" w:space="0" w:color="auto"/>
              <w:bottom w:val="single" w:sz="4" w:space="0" w:color="auto"/>
              <w:right w:val="single" w:sz="4" w:space="0" w:color="auto"/>
            </w:tcBorders>
          </w:tcPr>
          <w:p w14:paraId="7E32AFB9" w14:textId="77777777" w:rsidR="007504E2" w:rsidRDefault="00A16B20">
            <w:pPr>
              <w:jc w:val="both"/>
              <w:rPr>
                <w:lang w:eastAsia="ko-KR"/>
              </w:rPr>
            </w:pPr>
            <w:r>
              <w:rPr>
                <w:rFonts w:hint="eastAsia"/>
                <w:lang w:eastAsia="ko-KR"/>
              </w:rPr>
              <w:lastRenderedPageBreak/>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98C35C7" w14:textId="77777777" w:rsidR="007504E2" w:rsidRDefault="00A16B20">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7504E2" w14:paraId="08119815" w14:textId="77777777">
        <w:tc>
          <w:tcPr>
            <w:tcW w:w="1653" w:type="dxa"/>
            <w:tcBorders>
              <w:top w:val="single" w:sz="4" w:space="0" w:color="auto"/>
              <w:left w:val="single" w:sz="4" w:space="0" w:color="auto"/>
              <w:bottom w:val="single" w:sz="4" w:space="0" w:color="auto"/>
              <w:right w:val="single" w:sz="4" w:space="0" w:color="auto"/>
            </w:tcBorders>
          </w:tcPr>
          <w:p w14:paraId="51AF0548"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426A6E2D" w14:textId="77777777" w:rsidR="007504E2" w:rsidRDefault="00A16B20">
            <w:pPr>
              <w:jc w:val="both"/>
              <w:rPr>
                <w:iCs/>
                <w:lang w:val="en-US" w:eastAsia="ko-KR"/>
              </w:rPr>
            </w:pPr>
            <w:r>
              <w:rPr>
                <w:rFonts w:eastAsia="SimSun" w:hint="eastAsia"/>
                <w:iCs/>
                <w:lang w:val="en-US" w:eastAsia="zh-CN"/>
              </w:rPr>
              <w:t>We are fine with the proposal.</w:t>
            </w:r>
          </w:p>
        </w:tc>
      </w:tr>
      <w:tr w:rsidR="007504E2" w14:paraId="5A83DD4D" w14:textId="77777777">
        <w:tc>
          <w:tcPr>
            <w:tcW w:w="1653" w:type="dxa"/>
            <w:tcBorders>
              <w:top w:val="single" w:sz="4" w:space="0" w:color="auto"/>
              <w:left w:val="single" w:sz="4" w:space="0" w:color="auto"/>
              <w:bottom w:val="single" w:sz="4" w:space="0" w:color="auto"/>
              <w:right w:val="single" w:sz="4" w:space="0" w:color="auto"/>
            </w:tcBorders>
          </w:tcPr>
          <w:p w14:paraId="2604080A"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3B53A22" w14:textId="77777777" w:rsidR="007504E2" w:rsidRDefault="00A16B20">
            <w:pPr>
              <w:jc w:val="both"/>
              <w:rPr>
                <w:rFonts w:eastAsia="SimSun"/>
                <w:iCs/>
                <w:lang w:val="en-US" w:eastAsia="zh-CN"/>
              </w:rPr>
            </w:pPr>
            <w:r>
              <w:rPr>
                <w:rFonts w:eastAsia="SimSun"/>
                <w:iCs/>
                <w:kern w:val="2"/>
                <w:lang w:val="en-US" w:eastAsia="zh-CN"/>
              </w:rPr>
              <w:t>Support this proposal.</w:t>
            </w:r>
          </w:p>
        </w:tc>
      </w:tr>
      <w:tr w:rsidR="007504E2" w14:paraId="48C81156" w14:textId="77777777">
        <w:tc>
          <w:tcPr>
            <w:tcW w:w="1653" w:type="dxa"/>
            <w:tcBorders>
              <w:top w:val="single" w:sz="4" w:space="0" w:color="auto"/>
              <w:left w:val="single" w:sz="4" w:space="0" w:color="auto"/>
              <w:bottom w:val="single" w:sz="4" w:space="0" w:color="auto"/>
              <w:right w:val="single" w:sz="4" w:space="0" w:color="auto"/>
            </w:tcBorders>
          </w:tcPr>
          <w:p w14:paraId="0FCDC099"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3625717"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EB3FF52" w14:textId="77777777" w:rsidR="007504E2" w:rsidRDefault="00A16B20">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1st TB: This appears only once in the DCI and applies commonly to all scheduled PDSCHs” means the “MCS for the 1st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6A56D131" w14:textId="77777777" w:rsidR="007504E2" w:rsidRDefault="00A16B20">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1FA42DED" w14:textId="77777777" w:rsidR="007504E2" w:rsidRDefault="00A16B20">
            <w:pPr>
              <w:jc w:val="both"/>
              <w:rPr>
                <w:rFonts w:eastAsia="SimSun"/>
                <w:iCs/>
                <w:lang w:val="en-US" w:eastAsia="zh-CN"/>
              </w:rPr>
            </w:pPr>
            <w:r>
              <w:rPr>
                <w:rFonts w:eastAsia="SimSun" w:hint="eastAsia"/>
                <w:iCs/>
                <w:lang w:val="en-US" w:eastAsia="zh-CN"/>
              </w:rPr>
              <w:t>F</w:t>
            </w:r>
            <w:r>
              <w:rPr>
                <w:rFonts w:eastAsia="SimSun"/>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7882B0DD" w14:textId="77777777" w:rsidR="007504E2" w:rsidRDefault="00A16B20">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7504E2" w14:paraId="25D463CF" w14:textId="77777777">
        <w:tc>
          <w:tcPr>
            <w:tcW w:w="1653" w:type="dxa"/>
            <w:tcBorders>
              <w:top w:val="single" w:sz="4" w:space="0" w:color="auto"/>
              <w:left w:val="single" w:sz="4" w:space="0" w:color="auto"/>
              <w:bottom w:val="single" w:sz="4" w:space="0" w:color="auto"/>
              <w:right w:val="single" w:sz="4" w:space="0" w:color="auto"/>
            </w:tcBorders>
          </w:tcPr>
          <w:p w14:paraId="3E4DDE3E"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C53CDBC" w14:textId="77777777" w:rsidR="007504E2" w:rsidRDefault="00A16B20">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46087DA3"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EC8B5F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04F9F08C"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038DCB3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1BA5BE4"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15642248"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3D83DFBA"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072AA58F"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0A1E214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40EED7A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7504E2" w14:paraId="02E8CF65" w14:textId="77777777">
        <w:tc>
          <w:tcPr>
            <w:tcW w:w="1653" w:type="dxa"/>
            <w:tcBorders>
              <w:top w:val="single" w:sz="4" w:space="0" w:color="auto"/>
              <w:left w:val="single" w:sz="4" w:space="0" w:color="auto"/>
              <w:bottom w:val="single" w:sz="4" w:space="0" w:color="auto"/>
              <w:right w:val="single" w:sz="4" w:space="0" w:color="auto"/>
            </w:tcBorders>
          </w:tcPr>
          <w:p w14:paraId="6005C7E0" w14:textId="77777777" w:rsidR="007504E2" w:rsidRDefault="00A16B20">
            <w:pPr>
              <w:jc w:val="both"/>
              <w:rPr>
                <w:rFonts w:eastAsia="SimSun"/>
                <w:lang w:val="en-US" w:eastAsia="zh-CN"/>
              </w:rPr>
            </w:pPr>
            <w:r>
              <w:rPr>
                <w:rFonts w:eastAsia="SimSun" w:hint="eastAsia"/>
                <w:lang w:val="en-US" w:eastAsia="zh-CN"/>
              </w:rPr>
              <w:t>ZTE, Saenchips</w:t>
            </w:r>
          </w:p>
        </w:tc>
        <w:tc>
          <w:tcPr>
            <w:tcW w:w="7978" w:type="dxa"/>
            <w:tcBorders>
              <w:top w:val="single" w:sz="4" w:space="0" w:color="auto"/>
              <w:left w:val="single" w:sz="4" w:space="0" w:color="auto"/>
              <w:bottom w:val="single" w:sz="4" w:space="0" w:color="auto"/>
              <w:right w:val="single" w:sz="4" w:space="0" w:color="auto"/>
            </w:tcBorders>
          </w:tcPr>
          <w:p w14:paraId="58D1C7BF" w14:textId="77777777" w:rsidR="007504E2" w:rsidRDefault="00A16B20">
            <w:pPr>
              <w:spacing w:after="160" w:line="256" w:lineRule="auto"/>
              <w:contextualSpacing/>
              <w:jc w:val="both"/>
              <w:rPr>
                <w:lang w:val="en-US" w:eastAsia="zh-CN"/>
              </w:rPr>
            </w:pPr>
            <w:r>
              <w:rPr>
                <w:rFonts w:hint="eastAsia"/>
                <w:lang w:val="en-US" w:eastAsia="zh-CN"/>
              </w:rPr>
              <w:t>We are fine with the proposal.</w:t>
            </w:r>
          </w:p>
        </w:tc>
      </w:tr>
      <w:tr w:rsidR="007013CF" w14:paraId="1D3F25F3" w14:textId="77777777">
        <w:tc>
          <w:tcPr>
            <w:tcW w:w="1653" w:type="dxa"/>
            <w:tcBorders>
              <w:top w:val="single" w:sz="4" w:space="0" w:color="auto"/>
              <w:left w:val="single" w:sz="4" w:space="0" w:color="auto"/>
              <w:bottom w:val="single" w:sz="4" w:space="0" w:color="auto"/>
              <w:right w:val="single" w:sz="4" w:space="0" w:color="auto"/>
            </w:tcBorders>
          </w:tcPr>
          <w:p w14:paraId="38690379"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FB71220" w14:textId="77777777" w:rsidR="007013CF" w:rsidRDefault="007013CF" w:rsidP="007013CF">
            <w:pPr>
              <w:jc w:val="both"/>
              <w:rPr>
                <w:rFonts w:eastAsia="SimSun"/>
                <w:iCs/>
                <w:lang w:val="en-US" w:eastAsia="zh-CN"/>
              </w:rPr>
            </w:pPr>
            <w:r>
              <w:rPr>
                <w:rFonts w:eastAsia="SimSun"/>
                <w:iCs/>
                <w:lang w:val="en-US" w:eastAsia="zh-CN"/>
              </w:rPr>
              <w:t>We support this proposal.</w:t>
            </w:r>
          </w:p>
        </w:tc>
      </w:tr>
      <w:tr w:rsidR="008D0657" w14:paraId="0D880B54" w14:textId="77777777">
        <w:tc>
          <w:tcPr>
            <w:tcW w:w="1653" w:type="dxa"/>
            <w:tcBorders>
              <w:top w:val="single" w:sz="4" w:space="0" w:color="auto"/>
              <w:left w:val="single" w:sz="4" w:space="0" w:color="auto"/>
              <w:bottom w:val="single" w:sz="4" w:space="0" w:color="auto"/>
              <w:right w:val="single" w:sz="4" w:space="0" w:color="auto"/>
            </w:tcBorders>
          </w:tcPr>
          <w:p w14:paraId="467A2CC2" w14:textId="4DB3D71C"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5813E013" w14:textId="07503746" w:rsidR="008D0657" w:rsidRDefault="008D0657" w:rsidP="008D0657">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C05A2A" w14:paraId="78223BF5" w14:textId="77777777">
        <w:tc>
          <w:tcPr>
            <w:tcW w:w="1653" w:type="dxa"/>
            <w:tcBorders>
              <w:top w:val="single" w:sz="4" w:space="0" w:color="auto"/>
              <w:left w:val="single" w:sz="4" w:space="0" w:color="auto"/>
              <w:bottom w:val="single" w:sz="4" w:space="0" w:color="auto"/>
              <w:right w:val="single" w:sz="4" w:space="0" w:color="auto"/>
            </w:tcBorders>
          </w:tcPr>
          <w:p w14:paraId="37DB79B1" w14:textId="34B62C32"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9D84028" w14:textId="4BCA53DA" w:rsidR="00C05A2A" w:rsidRDefault="00C05A2A" w:rsidP="00C05A2A">
            <w:pPr>
              <w:jc w:val="both"/>
              <w:rPr>
                <w:lang w:val="en-US" w:eastAsia="zh-CN"/>
              </w:rPr>
            </w:pPr>
            <w:r>
              <w:rPr>
                <w:rFonts w:eastAsia="SimSun"/>
                <w:iCs/>
                <w:lang w:val="en-US" w:eastAsia="zh-CN"/>
              </w:rPr>
              <w:t xml:space="preserve">Support moderator’s proposal. </w:t>
            </w:r>
          </w:p>
        </w:tc>
      </w:tr>
      <w:tr w:rsidR="00F870F4" w14:paraId="4744E0BD" w14:textId="77777777">
        <w:tc>
          <w:tcPr>
            <w:tcW w:w="1653" w:type="dxa"/>
            <w:tcBorders>
              <w:top w:val="single" w:sz="4" w:space="0" w:color="auto"/>
              <w:left w:val="single" w:sz="4" w:space="0" w:color="auto"/>
              <w:bottom w:val="single" w:sz="4" w:space="0" w:color="auto"/>
              <w:right w:val="single" w:sz="4" w:space="0" w:color="auto"/>
            </w:tcBorders>
          </w:tcPr>
          <w:p w14:paraId="7DD84009" w14:textId="71B68252" w:rsidR="00F870F4" w:rsidRDefault="00F870F4" w:rsidP="00C05A2A">
            <w:pPr>
              <w:jc w:val="both"/>
              <w:rPr>
                <w:rFonts w:eastAsia="SimSun"/>
                <w:lang w:eastAsia="zh-CN"/>
              </w:rPr>
            </w:pPr>
            <w:r>
              <w:rPr>
                <w:rFonts w:eastAsia="SimSun"/>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6C1D9E0A" w14:textId="01B269C5" w:rsidR="00F870F4" w:rsidRDefault="00F870F4" w:rsidP="00C05A2A">
            <w:pPr>
              <w:jc w:val="both"/>
              <w:rPr>
                <w:rFonts w:eastAsia="SimSun"/>
                <w:iCs/>
                <w:lang w:val="en-US" w:eastAsia="zh-CN"/>
              </w:rPr>
            </w:pPr>
            <w:r>
              <w:rPr>
                <w:iCs/>
                <w:lang w:val="en-US" w:eastAsia="ko-KR"/>
              </w:rPr>
              <w:t>We agree with Intel’s suggested updates.</w:t>
            </w:r>
          </w:p>
        </w:tc>
      </w:tr>
      <w:tr w:rsidR="001D03F5" w:rsidRPr="001D03F5" w14:paraId="3C858C86" w14:textId="77777777">
        <w:tc>
          <w:tcPr>
            <w:tcW w:w="1653" w:type="dxa"/>
            <w:tcBorders>
              <w:top w:val="single" w:sz="4" w:space="0" w:color="auto"/>
              <w:left w:val="single" w:sz="4" w:space="0" w:color="auto"/>
              <w:bottom w:val="single" w:sz="4" w:space="0" w:color="auto"/>
              <w:right w:val="single" w:sz="4" w:space="0" w:color="auto"/>
            </w:tcBorders>
          </w:tcPr>
          <w:p w14:paraId="04EAF271" w14:textId="2188131A"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7C519EB7" w14:textId="77777777" w:rsidR="001D03F5" w:rsidRDefault="001D03F5" w:rsidP="001D03F5">
            <w:pPr>
              <w:jc w:val="both"/>
              <w:rPr>
                <w:rFonts w:eastAsia="SimSun"/>
                <w:iCs/>
                <w:lang w:val="en-US" w:eastAsia="zh-CN"/>
              </w:rPr>
            </w:pPr>
            <w:r>
              <w:rPr>
                <w:rFonts w:eastAsia="SimSun"/>
                <w:iCs/>
                <w:lang w:val="en-US" w:eastAsia="zh-CN"/>
              </w:rPr>
              <w:t>We support the first 4 bullets</w:t>
            </w:r>
          </w:p>
          <w:p w14:paraId="6242BD40" w14:textId="77777777" w:rsidR="001D03F5" w:rsidRDefault="001D03F5" w:rsidP="001D03F5">
            <w:pPr>
              <w:jc w:val="both"/>
              <w:rPr>
                <w:rFonts w:eastAsia="SimSun"/>
                <w:iCs/>
                <w:lang w:val="en-US" w:eastAsia="zh-CN"/>
              </w:rPr>
            </w:pPr>
          </w:p>
          <w:p w14:paraId="35633A4F" w14:textId="77777777" w:rsidR="001D03F5" w:rsidRDefault="001D03F5" w:rsidP="001D03F5">
            <w:pPr>
              <w:jc w:val="both"/>
              <w:rPr>
                <w:rFonts w:eastAsia="SimSun"/>
                <w:iCs/>
                <w:lang w:val="en-US" w:eastAsia="zh-CN"/>
              </w:rPr>
            </w:pPr>
            <w:r>
              <w:rPr>
                <w:rFonts w:eastAsia="SimSun"/>
                <w:iCs/>
                <w:lang w:val="en-US" w:eastAsia="zh-CN"/>
              </w:rPr>
              <w:t>We understand that it is necessary to make a distinction between 1</w:t>
            </w:r>
            <w:r w:rsidRPr="00FD480E">
              <w:rPr>
                <w:rFonts w:eastAsia="SimSun"/>
                <w:iCs/>
                <w:vertAlign w:val="superscript"/>
                <w:lang w:val="en-US" w:eastAsia="zh-CN"/>
              </w:rPr>
              <w:t>st</w:t>
            </w:r>
            <w:r>
              <w:rPr>
                <w:rFonts w:eastAsia="SimSun"/>
                <w:iCs/>
                <w:lang w:val="en-US" w:eastAsia="zh-CN"/>
              </w:rPr>
              <w:t xml:space="preserve"> and 2</w:t>
            </w:r>
            <w:r w:rsidRPr="00FD480E">
              <w:rPr>
                <w:rFonts w:eastAsia="SimSun"/>
                <w:iCs/>
                <w:vertAlign w:val="superscript"/>
                <w:lang w:val="en-US" w:eastAsia="zh-CN"/>
              </w:rPr>
              <w:t>nd</w:t>
            </w:r>
            <w:r>
              <w:rPr>
                <w:rFonts w:eastAsia="SimSun"/>
                <w:iCs/>
                <w:lang w:val="en-US" w:eastAsia="zh-CN"/>
              </w:rPr>
              <w:t xml:space="preserve"> TB as in legacy DCI 1_1. While we don't expect that two TBs will be used since rank &gt;= 5 is unlikely in mmWave, the signaling should still support it since we will reuse DCI 1_1 for multi-PDSCH.</w:t>
            </w:r>
          </w:p>
          <w:p w14:paraId="3AC0BE6B" w14:textId="77777777" w:rsidR="001D03F5" w:rsidRDefault="001D03F5" w:rsidP="001D03F5">
            <w:pPr>
              <w:jc w:val="both"/>
              <w:rPr>
                <w:rFonts w:eastAsia="SimSun"/>
                <w:iCs/>
                <w:lang w:val="en-US" w:eastAsia="zh-CN"/>
              </w:rPr>
            </w:pPr>
          </w:p>
          <w:p w14:paraId="0F55E0EC" w14:textId="77777777" w:rsidR="001D03F5" w:rsidRDefault="001D03F5" w:rsidP="001D03F5">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6CA26D3D" w14:textId="77777777" w:rsidR="001D03F5" w:rsidRDefault="001D03F5" w:rsidP="001D03F5">
            <w:pPr>
              <w:jc w:val="both"/>
              <w:rPr>
                <w:rFonts w:eastAsia="SimSun"/>
                <w:iCs/>
                <w:lang w:val="en-US" w:eastAsia="zh-CN"/>
              </w:rPr>
            </w:pPr>
          </w:p>
          <w:p w14:paraId="2E459D25" w14:textId="77777777" w:rsidR="001D03F5" w:rsidRDefault="001D03F5" w:rsidP="001D03F5">
            <w:pPr>
              <w:jc w:val="both"/>
              <w:rPr>
                <w:rFonts w:eastAsia="SimSun"/>
                <w:iCs/>
                <w:lang w:val="en-US" w:eastAsia="zh-CN"/>
              </w:rPr>
            </w:pPr>
            <w:r>
              <w:rPr>
                <w:rFonts w:eastAsia="SimSun"/>
                <w:iCs/>
                <w:lang w:val="en-US" w:eastAsia="zh-CN"/>
              </w:rPr>
              <w:t>Hence, we prefer to write the FFS as follows:</w:t>
            </w:r>
          </w:p>
          <w:p w14:paraId="3FAA6224" w14:textId="77777777" w:rsidR="001D03F5" w:rsidRDefault="001D03F5" w:rsidP="001D03F5">
            <w:pPr>
              <w:jc w:val="both"/>
              <w:rPr>
                <w:rFonts w:eastAsia="SimSun"/>
                <w:iCs/>
                <w:lang w:val="en-US" w:eastAsia="zh-CN"/>
              </w:rPr>
            </w:pPr>
          </w:p>
          <w:p w14:paraId="0683E6C8" w14:textId="77777777" w:rsidR="001D03F5" w:rsidRDefault="001D03F5" w:rsidP="001D03F5">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D39491F"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9B6E228"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lastRenderedPageBreak/>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80F05B4" w14:textId="77777777" w:rsidR="001D03F5" w:rsidRPr="00825DBA"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strike/>
                <w:color w:val="FF0000"/>
                <w:lang w:val="en-US"/>
              </w:rPr>
            </w:pPr>
            <w:r w:rsidRPr="00825DBA">
              <w:rPr>
                <w:strike/>
                <w:color w:val="FF0000"/>
              </w:rPr>
              <w:t>CBGFI</w:t>
            </w:r>
          </w:p>
          <w:p w14:paraId="635A96D1"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sidRPr="00825DBA">
              <w:rPr>
                <w:strike/>
                <w:color w:val="FF0000"/>
              </w:rPr>
              <w:t>can apply the</w:t>
            </w:r>
            <w:r w:rsidRPr="00825DBA">
              <w:rPr>
                <w:color w:val="FF0000"/>
              </w:rPr>
              <w:t xml:space="preserve"> </w:t>
            </w:r>
            <w:r>
              <w:rPr>
                <w:color w:val="FF0000"/>
              </w:rPr>
              <w:t xml:space="preserve">are </w:t>
            </w:r>
            <w:r>
              <w:t xml:space="preserve">common </w:t>
            </w:r>
            <w:r w:rsidRPr="00825DBA">
              <w:rPr>
                <w:strike/>
                <w:color w:val="FF0000"/>
              </w:rPr>
              <w:t>design</w:t>
            </w:r>
            <w:r w:rsidRPr="00825DBA">
              <w:rPr>
                <w:color w:val="FF0000"/>
              </w:rPr>
              <w:t xml:space="preserve"> </w:t>
            </w:r>
            <w:r>
              <w:t xml:space="preserve">with multi-PUSCH scheduling, e.g., TDRA, FDRA, </w:t>
            </w:r>
            <w:r w:rsidRPr="00825DBA">
              <w:rPr>
                <w:strike/>
                <w:color w:val="FF0000"/>
              </w:rPr>
              <w:t>CBGTI</w:t>
            </w:r>
            <w:r>
              <w:t xml:space="preserve">, priority indicator, </w:t>
            </w:r>
            <w:r>
              <w:rPr>
                <w:color w:val="FF0000"/>
              </w:rPr>
              <w:t>including potential enhancements</w:t>
            </w:r>
          </w:p>
          <w:p w14:paraId="2558B442" w14:textId="77777777" w:rsidR="001D03F5" w:rsidRDefault="001D03F5" w:rsidP="001D03F5">
            <w:pPr>
              <w:jc w:val="both"/>
              <w:rPr>
                <w:rFonts w:eastAsia="SimSun"/>
                <w:iCs/>
                <w:lang w:val="en-US" w:eastAsia="zh-CN"/>
              </w:rPr>
            </w:pPr>
          </w:p>
          <w:p w14:paraId="44639CDC" w14:textId="570803C5" w:rsidR="001D03F5" w:rsidRPr="001D03F5" w:rsidRDefault="001D03F5" w:rsidP="001D03F5">
            <w:pPr>
              <w:jc w:val="both"/>
              <w:rPr>
                <w:iCs/>
                <w:lang w:val="en-US" w:eastAsia="ko-KR"/>
              </w:rPr>
            </w:pPr>
            <w:r>
              <w:rPr>
                <w:rFonts w:eastAsia="SimSun"/>
                <w:iCs/>
                <w:lang w:val="en-US" w:eastAsia="zh-CN"/>
              </w:rPr>
              <w:t>The reason for adding "potential enhancements," is that enhancements are still being discussed to reduce the FDRA field size, for example.</w:t>
            </w:r>
          </w:p>
        </w:tc>
      </w:tr>
      <w:tr w:rsidR="00DD1CB2" w:rsidRPr="001D03F5" w14:paraId="4E500C7D" w14:textId="77777777">
        <w:tc>
          <w:tcPr>
            <w:tcW w:w="1653" w:type="dxa"/>
            <w:tcBorders>
              <w:top w:val="single" w:sz="4" w:space="0" w:color="auto"/>
              <w:left w:val="single" w:sz="4" w:space="0" w:color="auto"/>
              <w:bottom w:val="single" w:sz="4" w:space="0" w:color="auto"/>
              <w:right w:val="single" w:sz="4" w:space="0" w:color="auto"/>
            </w:tcBorders>
          </w:tcPr>
          <w:p w14:paraId="59BCF162" w14:textId="087748F4" w:rsidR="00DD1CB2" w:rsidRDefault="00DD1CB2" w:rsidP="00DD1CB2">
            <w:pPr>
              <w:jc w:val="both"/>
              <w:rPr>
                <w:rFonts w:eastAsia="SimSun"/>
                <w:lang w:eastAsia="zh-CN"/>
              </w:rPr>
            </w:pPr>
            <w:r>
              <w:rPr>
                <w:rFonts w:eastAsia="SimSun"/>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40852101" w14:textId="1A2B0676" w:rsidR="00DD1CB2" w:rsidRDefault="00DD1CB2" w:rsidP="00DD1CB2">
            <w:pPr>
              <w:jc w:val="both"/>
              <w:rPr>
                <w:rFonts w:eastAsia="SimSun"/>
                <w:iCs/>
                <w:lang w:val="en-US" w:eastAsia="zh-CN"/>
              </w:rPr>
            </w:pPr>
            <w:r>
              <w:rPr>
                <w:iCs/>
                <w:lang w:val="en-US" w:eastAsia="ko-KR"/>
              </w:rPr>
              <w:t>We are fine with Ericsson’s update</w:t>
            </w:r>
          </w:p>
        </w:tc>
      </w:tr>
      <w:tr w:rsidR="00F31BFD" w:rsidRPr="001D03F5" w14:paraId="1AE1BFD7" w14:textId="77777777">
        <w:tc>
          <w:tcPr>
            <w:tcW w:w="1653" w:type="dxa"/>
            <w:tcBorders>
              <w:top w:val="single" w:sz="4" w:space="0" w:color="auto"/>
              <w:left w:val="single" w:sz="4" w:space="0" w:color="auto"/>
              <w:bottom w:val="single" w:sz="4" w:space="0" w:color="auto"/>
              <w:right w:val="single" w:sz="4" w:space="0" w:color="auto"/>
            </w:tcBorders>
          </w:tcPr>
          <w:p w14:paraId="57CEC3E7" w14:textId="23A3DC9E"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323E4B76" w14:textId="60535BDC" w:rsidR="00F31BFD" w:rsidRDefault="00F31BFD" w:rsidP="00F31BFD">
            <w:pPr>
              <w:jc w:val="both"/>
              <w:rPr>
                <w:iCs/>
                <w:lang w:val="en-US" w:eastAsia="ko-KR"/>
              </w:rPr>
            </w:pPr>
            <w:r>
              <w:rPr>
                <w:iCs/>
                <w:lang w:val="en-US" w:eastAsia="ko-KR"/>
              </w:rPr>
              <w:t>In principle fine but we prefer Intel or Fujitsu’s wording</w:t>
            </w:r>
          </w:p>
        </w:tc>
      </w:tr>
      <w:tr w:rsidR="00941F1A" w:rsidRPr="001D03F5" w14:paraId="23A9816D" w14:textId="77777777">
        <w:tc>
          <w:tcPr>
            <w:tcW w:w="1653" w:type="dxa"/>
            <w:tcBorders>
              <w:top w:val="single" w:sz="4" w:space="0" w:color="auto"/>
              <w:left w:val="single" w:sz="4" w:space="0" w:color="auto"/>
              <w:bottom w:val="single" w:sz="4" w:space="0" w:color="auto"/>
              <w:right w:val="single" w:sz="4" w:space="0" w:color="auto"/>
            </w:tcBorders>
          </w:tcPr>
          <w:p w14:paraId="30EB997D" w14:textId="14DC8D9F"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96C1D36" w14:textId="6C31DC09" w:rsidR="00941F1A" w:rsidRDefault="00941F1A" w:rsidP="00941F1A">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A7EF0" w:rsidRPr="001D03F5" w14:paraId="4F10D3DA" w14:textId="77777777">
        <w:tc>
          <w:tcPr>
            <w:tcW w:w="1653" w:type="dxa"/>
            <w:tcBorders>
              <w:top w:val="single" w:sz="4" w:space="0" w:color="auto"/>
              <w:left w:val="single" w:sz="4" w:space="0" w:color="auto"/>
              <w:bottom w:val="single" w:sz="4" w:space="0" w:color="auto"/>
              <w:right w:val="single" w:sz="4" w:space="0" w:color="auto"/>
            </w:tcBorders>
          </w:tcPr>
          <w:p w14:paraId="7408CC8C" w14:textId="52B50A2B" w:rsidR="00BA7EF0" w:rsidRDefault="00BA7EF0" w:rsidP="00BA7EF0">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09C1651" w14:textId="065400A5" w:rsidR="00BA7EF0" w:rsidRDefault="00BA7EF0" w:rsidP="00BA7EF0">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C178A1" w:rsidRPr="001D03F5" w14:paraId="1C6C018C" w14:textId="77777777">
        <w:tc>
          <w:tcPr>
            <w:tcW w:w="1653" w:type="dxa"/>
            <w:tcBorders>
              <w:top w:val="single" w:sz="4" w:space="0" w:color="auto"/>
              <w:left w:val="single" w:sz="4" w:space="0" w:color="auto"/>
              <w:bottom w:val="single" w:sz="4" w:space="0" w:color="auto"/>
              <w:right w:val="single" w:sz="4" w:space="0" w:color="auto"/>
            </w:tcBorders>
          </w:tcPr>
          <w:p w14:paraId="3EC861BA" w14:textId="1FC04E8E"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2F925004" w14:textId="77777777" w:rsidR="00C178A1" w:rsidRDefault="00C178A1" w:rsidP="00C178A1">
            <w:pPr>
              <w:jc w:val="both"/>
              <w:rPr>
                <w:rFonts w:eastAsia="SimSun"/>
                <w:iCs/>
                <w:lang w:val="en-US" w:eastAsia="zh-CN"/>
              </w:rPr>
            </w:pPr>
            <w:r>
              <w:rPr>
                <w:rFonts w:eastAsia="SimSun"/>
                <w:iCs/>
                <w:lang w:val="en-US" w:eastAsia="zh-CN"/>
              </w:rPr>
              <w:t>Generally OK with the proposal, but we think some sub-bullet of FFS can be agreed without FFS</w:t>
            </w:r>
          </w:p>
          <w:p w14:paraId="1B14664C" w14:textId="77777777" w:rsidR="00C178A1" w:rsidRDefault="00C178A1" w:rsidP="00C178A1">
            <w:pPr>
              <w:pStyle w:val="ListParagraph"/>
              <w:numPr>
                <w:ilvl w:val="0"/>
                <w:numId w:val="7"/>
              </w:numPr>
              <w:ind w:leftChars="0"/>
              <w:jc w:val="both"/>
              <w:rPr>
                <w:rFonts w:eastAsia="SimSun"/>
                <w:iCs/>
                <w:lang w:val="en-US"/>
              </w:rPr>
            </w:pPr>
            <w:r w:rsidRPr="00720BA8">
              <w:rPr>
                <w:rFonts w:eastAsia="SimSun"/>
                <w:iCs/>
                <w:lang w:val="en-US"/>
              </w:rPr>
              <w:t xml:space="preserve">common bit field for PDSCH and PUSCH (last sub-bullet). It seems straightforward to apply same mechanism for these bit field, no need of separate handling. </w:t>
            </w:r>
          </w:p>
          <w:p w14:paraId="78A537F7" w14:textId="77777777" w:rsidR="00C178A1" w:rsidRPr="00720BA8" w:rsidRDefault="00C178A1" w:rsidP="00C178A1">
            <w:pPr>
              <w:pStyle w:val="ListParagraph"/>
              <w:numPr>
                <w:ilvl w:val="0"/>
                <w:numId w:val="7"/>
              </w:numPr>
              <w:ind w:leftChars="0"/>
              <w:jc w:val="both"/>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7560EE12" w14:textId="77777777" w:rsidR="00C178A1" w:rsidRPr="00551B7D" w:rsidRDefault="00C178A1" w:rsidP="00C178A1">
            <w:pPr>
              <w:jc w:val="both"/>
              <w:rPr>
                <w:rFonts w:eastAsia="SimSun"/>
                <w:iCs/>
                <w:lang w:val="en-US" w:eastAsia="zh-CN"/>
              </w:rPr>
            </w:pPr>
          </w:p>
          <w:p w14:paraId="2859E9D3" w14:textId="229A25BF" w:rsidR="00C178A1" w:rsidRDefault="00C178A1" w:rsidP="00C178A1">
            <w:pPr>
              <w:jc w:val="both"/>
              <w:rPr>
                <w:rFonts w:eastAsia="MS Mincho"/>
                <w:iCs/>
                <w:lang w:val="en-US" w:eastAsia="ja-JP"/>
              </w:rPr>
            </w:pPr>
            <w:r>
              <w:rPr>
                <w:rFonts w:eastAsia="SimSun"/>
                <w:iCs/>
                <w:lang w:val="en-US" w:eastAsia="zh-CN"/>
              </w:rPr>
              <w:t>For 1</w:t>
            </w:r>
            <w:r w:rsidRPr="00985035">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sidRPr="00350EEF">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7A562431" w14:textId="77777777" w:rsidR="007504E2" w:rsidRDefault="007504E2">
      <w:pPr>
        <w:ind w:firstLineChars="100" w:firstLine="200"/>
        <w:jc w:val="both"/>
        <w:rPr>
          <w:lang w:val="en-US" w:eastAsia="ko-KR"/>
        </w:rPr>
      </w:pPr>
    </w:p>
    <w:p w14:paraId="254B990E" w14:textId="31555332" w:rsidR="00FE24AE" w:rsidRPr="00B44696" w:rsidRDefault="00FE24AE"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#5</w:t>
      </w:r>
      <w:r w:rsidRPr="00B44696">
        <w:rPr>
          <w:rFonts w:ascii="Arial" w:hAnsi="Arial" w:hint="eastAsia"/>
          <w:b/>
          <w:bCs/>
          <w:szCs w:val="26"/>
          <w:u w:val="single"/>
          <w:lang w:eastAsia="ko-KR"/>
        </w:rPr>
        <w:t>:</w:t>
      </w:r>
    </w:p>
    <w:p w14:paraId="603B7857" w14:textId="77777777" w:rsidR="00FE24AE" w:rsidRDefault="00FE24AE" w:rsidP="00FE24AE">
      <w:pPr>
        <w:ind w:firstLineChars="100" w:firstLine="200"/>
        <w:jc w:val="both"/>
        <w:rPr>
          <w:lang w:eastAsia="ko-KR"/>
        </w:rPr>
      </w:pPr>
    </w:p>
    <w:p w14:paraId="1A5895F9" w14:textId="080C2CCA"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To Panasonic, </w:t>
      </w:r>
      <w:r>
        <w:rPr>
          <w:iCs/>
          <w:lang w:val="en-US" w:eastAsia="ko-KR"/>
        </w:rPr>
        <w:t>let’s assume that 2-TB PDSCHs can be scheduled by a multi-PDSCH scheduling. Then, if N PDSCHs are scheduled by the DCI, there are N 1</w:t>
      </w:r>
      <w:r w:rsidRPr="00673184">
        <w:rPr>
          <w:iCs/>
          <w:vertAlign w:val="superscript"/>
          <w:lang w:val="en-US" w:eastAsia="ko-KR"/>
        </w:rPr>
        <w:t>st</w:t>
      </w:r>
      <w:r>
        <w:rPr>
          <w:iCs/>
          <w:lang w:val="en-US" w:eastAsia="ko-KR"/>
        </w:rPr>
        <w:t xml:space="preserve"> TBs for N PDSCHs and N 2</w:t>
      </w:r>
      <w:r w:rsidRPr="00673184">
        <w:rPr>
          <w:iCs/>
          <w:vertAlign w:val="superscript"/>
          <w:lang w:val="en-US" w:eastAsia="ko-KR"/>
        </w:rPr>
        <w:t>nd</w:t>
      </w:r>
      <w:r>
        <w:rPr>
          <w:iCs/>
          <w:lang w:val="en-US" w:eastAsia="ko-KR"/>
        </w:rPr>
        <w:t xml:space="preserve"> TBs for N PDSCHs. In that case, a single MCS value signaled for the 1</w:t>
      </w:r>
      <w:r w:rsidRPr="00673184">
        <w:rPr>
          <w:iCs/>
          <w:vertAlign w:val="superscript"/>
          <w:lang w:val="en-US" w:eastAsia="ko-KR"/>
        </w:rPr>
        <w:t>st</w:t>
      </w:r>
      <w:r>
        <w:rPr>
          <w:iCs/>
          <w:lang w:val="en-US" w:eastAsia="ko-KR"/>
        </w:rPr>
        <w:t xml:space="preserve"> TB applies to N 1</w:t>
      </w:r>
      <w:r w:rsidRPr="00673184">
        <w:rPr>
          <w:iCs/>
          <w:vertAlign w:val="superscript"/>
          <w:lang w:val="en-US" w:eastAsia="ko-KR"/>
        </w:rPr>
        <w:t>st</w:t>
      </w:r>
      <w:r>
        <w:rPr>
          <w:iCs/>
          <w:lang w:val="en-US" w:eastAsia="ko-KR"/>
        </w:rPr>
        <w:t xml:space="preserve"> TBs for N PDSCHs. Hope it can clarify the implication of MCS signaling.</w:t>
      </w:r>
    </w:p>
    <w:p w14:paraId="537E2F1F" w14:textId="167CBFE1"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Considering companies have different views on the support of 2-TB for multi-PDSCH scheduling DCI, we can pursue agreeing only on the 1</w:t>
      </w:r>
      <w:r w:rsidRPr="00FE24AE">
        <w:rPr>
          <w:vertAlign w:val="superscript"/>
          <w:lang w:eastAsia="ko-KR"/>
        </w:rPr>
        <w:t>st</w:t>
      </w:r>
      <w:r>
        <w:rPr>
          <w:lang w:eastAsia="ko-KR"/>
        </w:rPr>
        <w:t xml:space="preserve"> TB.</w:t>
      </w:r>
    </w:p>
    <w:p w14:paraId="55FFF3F3" w14:textId="71297907"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For CBGFI/CBGTI, it seems better to treat them at once.</w:t>
      </w:r>
    </w:p>
    <w:p w14:paraId="6E0FA56F" w14:textId="77777777" w:rsidR="00FE24AE" w:rsidRPr="00FE24AE" w:rsidRDefault="00FE24AE" w:rsidP="00FE24AE">
      <w:pPr>
        <w:ind w:firstLineChars="100" w:firstLine="200"/>
        <w:jc w:val="both"/>
        <w:rPr>
          <w:lang w:eastAsia="ko-KR"/>
        </w:rPr>
      </w:pPr>
    </w:p>
    <w:p w14:paraId="694A7ADF" w14:textId="1E785305" w:rsidR="00FE24AE" w:rsidRPr="00B44696" w:rsidRDefault="00FE24AE" w:rsidP="00B44696">
      <w:pPr>
        <w:rPr>
          <w:rFonts w:ascii="Arial" w:hAnsi="Arial"/>
          <w:b/>
          <w:bCs/>
          <w:szCs w:val="26"/>
          <w:highlight w:val="cyan"/>
          <w:u w:val="single"/>
          <w:lang w:eastAsia="ko-KR"/>
        </w:rPr>
      </w:pPr>
      <w:r w:rsidRPr="00B44696">
        <w:rPr>
          <w:rFonts w:ascii="Arial" w:hAnsi="Arial"/>
          <w:b/>
          <w:bCs/>
          <w:szCs w:val="26"/>
          <w:highlight w:val="cyan"/>
          <w:u w:val="single"/>
          <w:lang w:eastAsia="ko-KR"/>
        </w:rPr>
        <w:t>Proposal #5a (High priority):</w:t>
      </w:r>
    </w:p>
    <w:p w14:paraId="2593DBEB" w14:textId="77777777" w:rsidR="00FE24AE" w:rsidRDefault="00FE24AE" w:rsidP="00FE24AE">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4689F89"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2CBD2A74"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70127C41"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035BAD5"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84D4289"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6FE74B6" w14:textId="77777777" w:rsidR="00FE24AE" w:rsidRDefault="00FE24AE" w:rsidP="00FE24AE">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2AD0362C" w14:textId="4E18B409" w:rsidR="00FE24AE" w:rsidRDefault="00FE24AE" w:rsidP="00FE24AE">
      <w:pPr>
        <w:pStyle w:val="ListParagraph"/>
        <w:numPr>
          <w:ilvl w:val="2"/>
          <w:numId w:val="3"/>
        </w:numPr>
        <w:spacing w:after="160" w:line="256" w:lineRule="auto"/>
        <w:ind w:leftChars="0"/>
        <w:contextualSpacing/>
        <w:jc w:val="both"/>
        <w:rPr>
          <w:rFonts w:ascii="Times New Roman" w:eastAsia="Malgun Gothic" w:hAnsi="Times New Roman"/>
          <w:lang w:val="en-US"/>
        </w:rPr>
      </w:pPr>
      <w:ins w:id="34"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35" w:author="김선욱/책임연구원/미래기술센터 C&amp;M표준(연)5G무선통신표준Task(seonwook.kim@lge.com)" w:date="2021-04-15T12:10:00Z">
        <w:r w:rsidDel="00FE24AE">
          <w:rPr>
            <w:rFonts w:ascii="Times New Roman" w:eastAsia="Malgun Gothic" w:hAnsi="Times New Roman" w:hint="eastAsia"/>
            <w:lang w:val="en-US" w:eastAsia="ko-KR"/>
          </w:rPr>
          <w:delText>R</w:delText>
        </w:r>
      </w:del>
      <w:ins w:id="36"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0BAF77A" w14:textId="67F34DD6" w:rsidR="00FE24AE" w:rsidRDefault="00FE24AE" w:rsidP="00FE24AE">
      <w:pPr>
        <w:pStyle w:val="ListParagraph"/>
        <w:numPr>
          <w:ilvl w:val="2"/>
          <w:numId w:val="3"/>
        </w:numPr>
        <w:spacing w:after="160" w:line="256" w:lineRule="auto"/>
        <w:ind w:leftChars="0"/>
        <w:contextualSpacing/>
        <w:jc w:val="both"/>
        <w:rPr>
          <w:rFonts w:ascii="Times New Roman" w:eastAsia="Malgun Gothic" w:hAnsi="Times New Roman"/>
          <w:lang w:val="en-US"/>
        </w:rPr>
      </w:pPr>
      <w:ins w:id="37" w:author="김선욱/책임연구원/미래기술센터 C&amp;M표준(연)5G무선통신표준Task(seonwook.kim@lge.com)" w:date="2021-04-15T12:10:00Z">
        <w:r>
          <w:t xml:space="preserve">Whether/how to signal </w:t>
        </w:r>
      </w:ins>
      <w:r>
        <w:t>CBGFI</w:t>
      </w:r>
      <w:ins w:id="38" w:author="김선욱/책임연구원/미래기술센터 C&amp;M표준(연)5G무선통신표준Task(seonwook.kim@lge.com)" w:date="2021-04-15T12:10:00Z">
        <w:r>
          <w:t>/CBGTI</w:t>
        </w:r>
      </w:ins>
    </w:p>
    <w:p w14:paraId="6FB4AD5A" w14:textId="27A81ECD" w:rsidR="00FE24AE" w:rsidRDefault="00FE24AE" w:rsidP="00FE24AE">
      <w:pPr>
        <w:pStyle w:val="ListParagraph"/>
        <w:numPr>
          <w:ilvl w:val="2"/>
          <w:numId w:val="3"/>
        </w:numPr>
        <w:spacing w:after="160" w:line="256" w:lineRule="auto"/>
        <w:ind w:leftChars="0"/>
        <w:contextualSpacing/>
        <w:jc w:val="both"/>
        <w:rPr>
          <w:rFonts w:ascii="Times New Roman" w:eastAsia="Malgun Gothic" w:hAnsi="Times New Roman"/>
          <w:lang w:val="en-US"/>
        </w:rPr>
      </w:pPr>
      <w:ins w:id="39" w:author="김선욱/책임연구원/미래기술센터 C&amp;M표준(연)5G무선통신표준Task(seonwook.kim@lge.com)" w:date="2021-04-15T12:10:00Z">
        <w:r>
          <w:rPr>
            <w:lang w:val="en-US"/>
          </w:rPr>
          <w:t xml:space="preserve">Details of </w:t>
        </w:r>
      </w:ins>
      <w:del w:id="40" w:author="김선욱/책임연구원/미래기술센터 C&amp;M표준(연)5G무선통신표준Task(seonwook.kim@lge.com)" w:date="2021-04-15T12:10:00Z">
        <w:r w:rsidDel="00FE24AE">
          <w:delText>F</w:delText>
        </w:r>
      </w:del>
      <w:ins w:id="41" w:author="김선욱/책임연구원/미래기술센터 C&amp;M표준(연)5G무선통신표준Task(seonwook.kim@lge.com)" w:date="2021-04-15T12:10:00Z">
        <w:r>
          <w:t>f</w:t>
        </w:r>
      </w:ins>
      <w:r>
        <w:t xml:space="preserve">ields that </w:t>
      </w:r>
      <w:del w:id="42" w:author="김선욱/책임연구원/미래기술센터 C&amp;M표준(연)5G무선통신표준Task(seonwook.kim@lge.com)" w:date="2021-04-15T12:10:00Z">
        <w:r w:rsidDel="00FE24AE">
          <w:delText>can apply the</w:delText>
        </w:r>
      </w:del>
      <w:ins w:id="43" w:author="김선욱/책임연구원/미래기술센터 C&amp;M표준(연)5G무선통신표준Task(seonwook.kim@lge.com)" w:date="2021-04-15T12:10:00Z">
        <w:r>
          <w:t>are</w:t>
        </w:r>
      </w:ins>
      <w:r>
        <w:t xml:space="preserve"> common </w:t>
      </w:r>
      <w:del w:id="44" w:author="김선욱/책임연구원/미래기술센터 C&amp;M표준(연)5G무선통신표준Task(seonwook.kim@lge.com)" w:date="2021-04-15T12:10:00Z">
        <w:r w:rsidDel="00FE24AE">
          <w:delText xml:space="preserve">design </w:delText>
        </w:r>
      </w:del>
      <w:r>
        <w:t xml:space="preserve">with multi-PUSCH scheduling, e.g., TDRA, FDRA, </w:t>
      </w:r>
      <w:del w:id="45" w:author="김선욱/책임연구원/미래기술센터 C&amp;M표준(연)5G무선통신표준Task(seonwook.kim@lge.com)" w:date="2021-04-15T12:11:00Z">
        <w:r w:rsidDel="00FE24AE">
          <w:delText xml:space="preserve">CBGTI, </w:delText>
        </w:r>
      </w:del>
      <w:r>
        <w:t>priority indicator</w:t>
      </w:r>
      <w:ins w:id="46" w:author="김선욱/책임연구원/미래기술센터 C&amp;M표준(연)5G무선통신표준Task(seonwook.kim@lge.com)" w:date="2021-04-15T12:11:00Z">
        <w:r>
          <w:t>, including potential enhancements</w:t>
        </w:r>
      </w:ins>
    </w:p>
    <w:p w14:paraId="7DEA6C59" w14:textId="77777777" w:rsidR="00FE24AE" w:rsidRDefault="00FE24AE">
      <w:pPr>
        <w:ind w:firstLineChars="100" w:firstLine="200"/>
        <w:jc w:val="both"/>
        <w:rPr>
          <w:lang w:val="en-US" w:eastAsia="ko-KR"/>
        </w:rPr>
      </w:pPr>
    </w:p>
    <w:p w14:paraId="019FAEEB" w14:textId="77777777" w:rsidR="00B44696" w:rsidRDefault="00B44696" w:rsidP="00B44696">
      <w:pPr>
        <w:ind w:firstLineChars="100" w:firstLine="200"/>
        <w:jc w:val="both"/>
        <w:rPr>
          <w:lang w:eastAsia="ko-KR"/>
        </w:rPr>
      </w:pPr>
    </w:p>
    <w:p w14:paraId="6606274A" w14:textId="77777777" w:rsidR="00B44696" w:rsidRDefault="00B44696" w:rsidP="00B44696">
      <w:pPr>
        <w:ind w:firstLineChars="100" w:firstLine="200"/>
        <w:jc w:val="both"/>
        <w:rPr>
          <w:lang w:eastAsia="ko-KR"/>
        </w:rPr>
      </w:pPr>
      <w:r>
        <w:rPr>
          <w:lang w:val="en-US" w:eastAsia="ko-KR"/>
        </w:rPr>
        <w:t>On 4/15 GTW session, the following agreement was made:</w:t>
      </w:r>
    </w:p>
    <w:p w14:paraId="41732A50" w14:textId="77777777" w:rsidR="00B44696" w:rsidRDefault="00B44696" w:rsidP="00B44696">
      <w:pPr>
        <w:ind w:firstLineChars="100" w:firstLine="200"/>
        <w:jc w:val="both"/>
        <w:rPr>
          <w:lang w:eastAsia="ko-KR"/>
        </w:rPr>
      </w:pPr>
    </w:p>
    <w:p w14:paraId="2447BFDD" w14:textId="77777777" w:rsidR="00240C2C" w:rsidRPr="00240C2C" w:rsidRDefault="00240C2C" w:rsidP="00240C2C">
      <w:pPr>
        <w:pStyle w:val="Heading3"/>
        <w:numPr>
          <w:ilvl w:val="0"/>
          <w:numId w:val="0"/>
        </w:numPr>
        <w:ind w:left="720" w:hanging="720"/>
        <w:jc w:val="both"/>
        <w:rPr>
          <w:highlight w:val="green"/>
          <w:u w:val="single"/>
          <w:lang w:eastAsia="ko-KR"/>
        </w:rPr>
      </w:pPr>
      <w:r w:rsidRPr="00240C2C">
        <w:rPr>
          <w:highlight w:val="green"/>
          <w:u w:val="single"/>
          <w:lang w:eastAsia="ko-KR"/>
        </w:rPr>
        <w:lastRenderedPageBreak/>
        <w:t>Agreement:</w:t>
      </w:r>
    </w:p>
    <w:p w14:paraId="6F983D87" w14:textId="77777777" w:rsidR="00240C2C" w:rsidRDefault="00240C2C" w:rsidP="00240C2C">
      <w:pPr>
        <w:pStyle w:val="ListParagraph"/>
        <w:spacing w:after="160"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E7D5662"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6967CEA2"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4E6EFF4F"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1345471A"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63C57C45"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A3D5C61" w14:textId="77777777" w:rsidR="00240C2C" w:rsidRDefault="00240C2C" w:rsidP="00240C2C">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0F0DABA4" w14:textId="77777777" w:rsidR="00240C2C" w:rsidRDefault="00240C2C" w:rsidP="00240C2C">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A7E611C" w14:textId="77777777" w:rsidR="00240C2C" w:rsidRPr="001B3E90" w:rsidRDefault="00240C2C" w:rsidP="00240C2C">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D60414A" w14:textId="77777777" w:rsidR="00240C2C" w:rsidRDefault="00240C2C" w:rsidP="00240C2C">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38B88A5E" w14:textId="77777777" w:rsidR="00B44696" w:rsidRPr="00240C2C" w:rsidRDefault="00B44696">
      <w:pPr>
        <w:ind w:firstLineChars="100" w:firstLine="200"/>
        <w:jc w:val="both"/>
        <w:rPr>
          <w:lang w:val="en-US" w:eastAsia="ko-KR"/>
        </w:rPr>
      </w:pPr>
    </w:p>
    <w:p w14:paraId="1AA0F96A" w14:textId="77777777" w:rsidR="00B44696" w:rsidRDefault="00B44696">
      <w:pPr>
        <w:ind w:firstLineChars="100" w:firstLine="200"/>
        <w:jc w:val="both"/>
        <w:rPr>
          <w:lang w:val="en-US" w:eastAsia="ko-KR"/>
        </w:rPr>
      </w:pPr>
    </w:p>
    <w:p w14:paraId="55B7572C" w14:textId="77777777" w:rsidR="007504E2" w:rsidRDefault="00A16B20">
      <w:pPr>
        <w:pStyle w:val="Heading1"/>
        <w:ind w:left="864" w:hanging="864"/>
        <w:jc w:val="both"/>
        <w:rPr>
          <w:lang w:eastAsia="ko-KR"/>
        </w:rPr>
      </w:pPr>
      <w:r>
        <w:rPr>
          <w:lang w:eastAsia="ko-KR"/>
        </w:rPr>
        <w:t>HARQ</w:t>
      </w:r>
    </w:p>
    <w:p w14:paraId="7598180F" w14:textId="77777777" w:rsidR="007504E2" w:rsidRDefault="00A16B20">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0CA5223" w14:textId="77777777">
        <w:tc>
          <w:tcPr>
            <w:tcW w:w="1651" w:type="dxa"/>
            <w:shd w:val="clear" w:color="auto" w:fill="auto"/>
          </w:tcPr>
          <w:p w14:paraId="66DFF8EC" w14:textId="77777777" w:rsidR="007504E2" w:rsidRDefault="00A16B20">
            <w:pPr>
              <w:jc w:val="both"/>
              <w:rPr>
                <w:lang w:eastAsia="ko-KR"/>
              </w:rPr>
            </w:pPr>
            <w:r>
              <w:rPr>
                <w:rFonts w:hint="eastAsia"/>
                <w:lang w:eastAsia="ko-KR"/>
              </w:rPr>
              <w:t>Company</w:t>
            </w:r>
          </w:p>
        </w:tc>
        <w:tc>
          <w:tcPr>
            <w:tcW w:w="7980" w:type="dxa"/>
            <w:shd w:val="clear" w:color="auto" w:fill="auto"/>
          </w:tcPr>
          <w:p w14:paraId="395D7124" w14:textId="77777777" w:rsidR="007504E2" w:rsidRDefault="00A16B20">
            <w:pPr>
              <w:jc w:val="both"/>
              <w:rPr>
                <w:lang w:eastAsia="ko-KR"/>
              </w:rPr>
            </w:pPr>
            <w:r>
              <w:rPr>
                <w:rFonts w:hint="eastAsia"/>
                <w:lang w:eastAsia="ko-KR"/>
              </w:rPr>
              <w:t>Vi</w:t>
            </w:r>
            <w:r>
              <w:rPr>
                <w:lang w:eastAsia="ko-KR"/>
              </w:rPr>
              <w:t>ews</w:t>
            </w:r>
          </w:p>
        </w:tc>
      </w:tr>
      <w:tr w:rsidR="007504E2" w14:paraId="1DDF5006" w14:textId="77777777">
        <w:tc>
          <w:tcPr>
            <w:tcW w:w="1651" w:type="dxa"/>
            <w:shd w:val="clear" w:color="auto" w:fill="auto"/>
          </w:tcPr>
          <w:p w14:paraId="7CBDDD4E" w14:textId="77777777" w:rsidR="007504E2" w:rsidRDefault="00A16B20">
            <w:pPr>
              <w:jc w:val="both"/>
              <w:rPr>
                <w:lang w:eastAsia="ko-KR"/>
              </w:rPr>
            </w:pPr>
            <w:r>
              <w:rPr>
                <w:rFonts w:hint="eastAsia"/>
                <w:lang w:eastAsia="ko-KR"/>
              </w:rPr>
              <w:t>[2] OPPO</w:t>
            </w:r>
          </w:p>
        </w:tc>
        <w:tc>
          <w:tcPr>
            <w:tcW w:w="7980" w:type="dxa"/>
            <w:shd w:val="clear" w:color="auto" w:fill="auto"/>
          </w:tcPr>
          <w:p w14:paraId="1ADFFC50" w14:textId="77777777" w:rsidR="007504E2" w:rsidRDefault="00A16B20">
            <w:pPr>
              <w:jc w:val="both"/>
              <w:rPr>
                <w:lang w:val="en-US" w:eastAsia="zh-CN"/>
              </w:rPr>
            </w:pPr>
            <w:r>
              <w:rPr>
                <w:lang w:val="en-US" w:eastAsia="zh-CN"/>
              </w:rPr>
              <w:t>Proposal 9: The definition of PDSCH reception candidates for Type-1 HARQ-ACK codebook needs to be enhanced.</w:t>
            </w:r>
          </w:p>
        </w:tc>
      </w:tr>
      <w:tr w:rsidR="007504E2" w14:paraId="568AFD4D" w14:textId="77777777">
        <w:tc>
          <w:tcPr>
            <w:tcW w:w="1651" w:type="dxa"/>
            <w:shd w:val="clear" w:color="auto" w:fill="auto"/>
          </w:tcPr>
          <w:p w14:paraId="1B0DAA2F" w14:textId="77777777" w:rsidR="007504E2" w:rsidRDefault="00A16B20">
            <w:pPr>
              <w:jc w:val="both"/>
              <w:rPr>
                <w:lang w:eastAsia="ko-KR"/>
              </w:rPr>
            </w:pPr>
            <w:r>
              <w:rPr>
                <w:rFonts w:hint="eastAsia"/>
                <w:lang w:eastAsia="ko-KR"/>
              </w:rPr>
              <w:t>[4] vivo</w:t>
            </w:r>
          </w:p>
        </w:tc>
        <w:tc>
          <w:tcPr>
            <w:tcW w:w="7980" w:type="dxa"/>
            <w:shd w:val="clear" w:color="auto" w:fill="auto"/>
          </w:tcPr>
          <w:p w14:paraId="764682CB" w14:textId="77777777" w:rsidR="007504E2" w:rsidRDefault="00A16B20">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0A14AF05" w14:textId="77777777" w:rsidR="007504E2" w:rsidRDefault="00A16B20">
            <w:pPr>
              <w:jc w:val="both"/>
              <w:rPr>
                <w:lang w:eastAsia="zh-CN"/>
              </w:rPr>
            </w:pPr>
            <w:r>
              <w:rPr>
                <w:lang w:eastAsia="zh-CN"/>
              </w:rPr>
              <w:t>Proposal 18: Study semi-static HARQ-ACK codebook combined with time domain bunding for multi-PDSCH scheduling.</w:t>
            </w:r>
          </w:p>
        </w:tc>
      </w:tr>
      <w:tr w:rsidR="007504E2" w14:paraId="12D7AAA7" w14:textId="77777777">
        <w:tc>
          <w:tcPr>
            <w:tcW w:w="1651" w:type="dxa"/>
            <w:shd w:val="clear" w:color="auto" w:fill="auto"/>
          </w:tcPr>
          <w:p w14:paraId="2D244C70" w14:textId="77777777" w:rsidR="007504E2" w:rsidRDefault="00A16B20">
            <w:pPr>
              <w:jc w:val="both"/>
              <w:rPr>
                <w:lang w:eastAsia="ko-KR"/>
              </w:rPr>
            </w:pPr>
            <w:r>
              <w:rPr>
                <w:rFonts w:hint="eastAsia"/>
                <w:lang w:eastAsia="ko-KR"/>
              </w:rPr>
              <w:t>[5] Nokia</w:t>
            </w:r>
          </w:p>
        </w:tc>
        <w:tc>
          <w:tcPr>
            <w:tcW w:w="7980" w:type="dxa"/>
            <w:shd w:val="clear" w:color="auto" w:fill="auto"/>
          </w:tcPr>
          <w:p w14:paraId="649539E1" w14:textId="77777777" w:rsidR="007504E2" w:rsidRDefault="00A16B20">
            <w:pPr>
              <w:jc w:val="both"/>
              <w:rPr>
                <w:lang w:eastAsia="zh-CN"/>
              </w:rPr>
            </w:pPr>
            <w:r>
              <w:rPr>
                <w:lang w:eastAsia="zh-CN"/>
              </w:rPr>
              <w:t>Proposal 15: For Type-1 codebook, the set of slot timing values K1 is extended with the values corresponding to multi-PDSCH scheduled slots for each K1 value.</w:t>
            </w:r>
          </w:p>
          <w:p w14:paraId="4BDA5ABC" w14:textId="77777777" w:rsidR="007504E2" w:rsidRDefault="00A16B20">
            <w:pPr>
              <w:jc w:val="both"/>
              <w:rPr>
                <w:lang w:eastAsia="zh-CN"/>
              </w:rPr>
            </w:pPr>
            <w:r>
              <w:rPr>
                <w:lang w:eastAsia="zh-CN"/>
              </w:rPr>
              <w:t>Proposal 16: For Type-1 codebook, the occasions for multiple candidate PDSCH reception per slot are determined based on TDRA rows scheduling single PDSCH only.</w:t>
            </w:r>
          </w:p>
        </w:tc>
      </w:tr>
      <w:tr w:rsidR="007504E2" w14:paraId="3D661966" w14:textId="77777777">
        <w:tc>
          <w:tcPr>
            <w:tcW w:w="1651" w:type="dxa"/>
            <w:shd w:val="clear" w:color="auto" w:fill="auto"/>
          </w:tcPr>
          <w:p w14:paraId="76BA7FAA" w14:textId="77777777" w:rsidR="007504E2" w:rsidRDefault="00A16B20">
            <w:pPr>
              <w:jc w:val="both"/>
              <w:rPr>
                <w:lang w:eastAsia="ko-KR"/>
              </w:rPr>
            </w:pPr>
            <w:r>
              <w:rPr>
                <w:rFonts w:hint="eastAsia"/>
                <w:lang w:eastAsia="ko-KR"/>
              </w:rPr>
              <w:t>[10] Ericsson</w:t>
            </w:r>
          </w:p>
        </w:tc>
        <w:tc>
          <w:tcPr>
            <w:tcW w:w="7980" w:type="dxa"/>
            <w:shd w:val="clear" w:color="auto" w:fill="auto"/>
          </w:tcPr>
          <w:p w14:paraId="6BC08308" w14:textId="77777777" w:rsidR="007504E2" w:rsidRDefault="00A16B20">
            <w:pPr>
              <w:pStyle w:val="BodyText"/>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36FC7DC" w14:textId="77777777" w:rsidR="007504E2" w:rsidRDefault="00A16B20">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(nU - K1), where nU is the slot number for the HARQ ACK codebook transmission, so that the HARQ ACK bits for the PDSCH(s) scheduled by row r can be multiplexed in the HARQ ACK codebook transmitted in slot nU. For each K1, create a set from the union of candidate PDSCH reception occasions over all rows of the TDRA table. </w:t>
            </w:r>
          </w:p>
          <w:p w14:paraId="025329CD" w14:textId="77777777" w:rsidR="007504E2" w:rsidRDefault="00A16B20">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4B776002" w14:textId="77777777" w:rsidR="007504E2" w:rsidRDefault="00A16B20">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3DAB11F5" w14:textId="77777777" w:rsidR="007504E2" w:rsidRDefault="007504E2">
            <w:pPr>
              <w:jc w:val="both"/>
              <w:rPr>
                <w:lang w:eastAsia="zh-CN"/>
              </w:rPr>
            </w:pPr>
          </w:p>
          <w:p w14:paraId="66DCBDB1" w14:textId="77777777" w:rsidR="007504E2" w:rsidRDefault="00A16B20">
            <w:pPr>
              <w:jc w:val="both"/>
              <w:rPr>
                <w:bCs/>
                <w:lang w:eastAsia="zh-CN"/>
              </w:rPr>
            </w:pPr>
            <w:bookmarkStart w:id="47" w:name="_Toc68628873"/>
            <w:r>
              <w:rPr>
                <w:bCs/>
                <w:lang w:eastAsia="zh-CN"/>
              </w:rPr>
              <w:lastRenderedPageBreak/>
              <w:t>Proposal 20: The current semi-static codebook determination procedure can be extended to support multiple PDSCH scheduling with the procedure summarized in the text above.</w:t>
            </w:r>
            <w:bookmarkEnd w:id="47"/>
          </w:p>
        </w:tc>
      </w:tr>
      <w:tr w:rsidR="007504E2" w14:paraId="44AB854E" w14:textId="77777777">
        <w:tc>
          <w:tcPr>
            <w:tcW w:w="1651" w:type="dxa"/>
            <w:shd w:val="clear" w:color="auto" w:fill="auto"/>
          </w:tcPr>
          <w:p w14:paraId="10E93FB0" w14:textId="77777777" w:rsidR="007504E2" w:rsidRDefault="00A16B20">
            <w:pPr>
              <w:jc w:val="both"/>
              <w:rPr>
                <w:lang w:eastAsia="ko-KR"/>
              </w:rPr>
            </w:pPr>
            <w:r>
              <w:rPr>
                <w:rFonts w:hint="eastAsia"/>
                <w:lang w:eastAsia="ko-KR"/>
              </w:rPr>
              <w:lastRenderedPageBreak/>
              <w:t>[11] Xiaomi</w:t>
            </w:r>
          </w:p>
        </w:tc>
        <w:tc>
          <w:tcPr>
            <w:tcW w:w="7980" w:type="dxa"/>
            <w:shd w:val="clear" w:color="auto" w:fill="auto"/>
          </w:tcPr>
          <w:p w14:paraId="5F3D1069" w14:textId="77777777" w:rsidR="007504E2" w:rsidRDefault="00A16B20">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7504E2" w14:paraId="56820E48" w14:textId="77777777">
        <w:tc>
          <w:tcPr>
            <w:tcW w:w="1651" w:type="dxa"/>
            <w:shd w:val="clear" w:color="auto" w:fill="auto"/>
          </w:tcPr>
          <w:p w14:paraId="0325D02A" w14:textId="77777777" w:rsidR="007504E2" w:rsidRDefault="00A16B20">
            <w:pPr>
              <w:jc w:val="both"/>
              <w:rPr>
                <w:lang w:eastAsia="ko-KR"/>
              </w:rPr>
            </w:pPr>
            <w:r>
              <w:rPr>
                <w:rFonts w:hint="eastAsia"/>
                <w:lang w:eastAsia="ko-KR"/>
              </w:rPr>
              <w:t>[15] Apple</w:t>
            </w:r>
          </w:p>
        </w:tc>
        <w:tc>
          <w:tcPr>
            <w:tcW w:w="7980" w:type="dxa"/>
            <w:shd w:val="clear" w:color="auto" w:fill="auto"/>
          </w:tcPr>
          <w:p w14:paraId="5CAF9207" w14:textId="77777777" w:rsidR="007504E2" w:rsidRDefault="00A16B20">
            <w:pPr>
              <w:jc w:val="both"/>
              <w:rPr>
                <w:lang w:eastAsia="zh-CN"/>
              </w:rPr>
            </w:pPr>
            <w:r>
              <w:rPr>
                <w:lang w:eastAsia="zh-CN"/>
              </w:rPr>
              <w:t>Proposal 5: Extend support of Type-1 Codebook to slot-groups for multi-PDSCH transmission</w:t>
            </w:r>
          </w:p>
        </w:tc>
      </w:tr>
      <w:tr w:rsidR="007504E2" w14:paraId="6F1005AE" w14:textId="77777777">
        <w:tc>
          <w:tcPr>
            <w:tcW w:w="1651" w:type="dxa"/>
            <w:shd w:val="clear" w:color="auto" w:fill="auto"/>
          </w:tcPr>
          <w:p w14:paraId="566AB4AD" w14:textId="77777777" w:rsidR="007504E2" w:rsidRDefault="00A16B20">
            <w:pPr>
              <w:jc w:val="both"/>
              <w:rPr>
                <w:lang w:eastAsia="ko-KR"/>
              </w:rPr>
            </w:pPr>
            <w:r>
              <w:rPr>
                <w:rFonts w:hint="eastAsia"/>
                <w:lang w:eastAsia="ko-KR"/>
              </w:rPr>
              <w:t>[</w:t>
            </w:r>
            <w:r>
              <w:rPr>
                <w:lang w:eastAsia="ko-KR"/>
              </w:rPr>
              <w:t>17] Samsung</w:t>
            </w:r>
          </w:p>
        </w:tc>
        <w:tc>
          <w:tcPr>
            <w:tcW w:w="7980" w:type="dxa"/>
            <w:shd w:val="clear" w:color="auto" w:fill="auto"/>
          </w:tcPr>
          <w:p w14:paraId="56A2267D" w14:textId="77777777" w:rsidR="007504E2" w:rsidRDefault="00A16B20">
            <w:pPr>
              <w:jc w:val="both"/>
              <w:rPr>
                <w:lang w:eastAsia="zh-CN"/>
              </w:rPr>
            </w:pPr>
            <w:r>
              <w:rPr>
                <w:lang w:eastAsia="zh-CN"/>
              </w:rPr>
              <w:t>Proposal 10: For Type-1 HARQ-ACK codebook, the following enhancement should be studied:</w:t>
            </w:r>
          </w:p>
          <w:p w14:paraId="25AB7ADB" w14:textId="77777777" w:rsidR="007504E2" w:rsidRDefault="00A16B20">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3E94D72F" w14:textId="77777777" w:rsidR="007504E2" w:rsidRDefault="00A16B20">
            <w:pPr>
              <w:jc w:val="both"/>
              <w:rPr>
                <w:lang w:eastAsia="zh-CN"/>
              </w:rPr>
            </w:pPr>
            <w:r>
              <w:rPr>
                <w:lang w:eastAsia="zh-CN"/>
              </w:rPr>
              <w:t>- How to reduce redundant HARQ-ACK bit location with joint consideration of multiple PDSCHs in multiple slots.</w:t>
            </w:r>
          </w:p>
        </w:tc>
      </w:tr>
      <w:tr w:rsidR="007504E2" w14:paraId="65410AA7" w14:textId="77777777">
        <w:tc>
          <w:tcPr>
            <w:tcW w:w="1651" w:type="dxa"/>
            <w:shd w:val="clear" w:color="auto" w:fill="auto"/>
          </w:tcPr>
          <w:p w14:paraId="54B6DBB8"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06181743" w14:textId="77777777" w:rsidR="007504E2" w:rsidRDefault="00A16B20">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7504E2" w14:paraId="7CC1C95B" w14:textId="77777777">
        <w:tc>
          <w:tcPr>
            <w:tcW w:w="1651" w:type="dxa"/>
            <w:shd w:val="clear" w:color="auto" w:fill="auto"/>
          </w:tcPr>
          <w:p w14:paraId="0B42940B" w14:textId="77777777" w:rsidR="007504E2" w:rsidRDefault="00A16B20">
            <w:pPr>
              <w:jc w:val="both"/>
              <w:rPr>
                <w:lang w:eastAsia="ko-KR"/>
              </w:rPr>
            </w:pPr>
            <w:r>
              <w:rPr>
                <w:rFonts w:hint="eastAsia"/>
                <w:lang w:eastAsia="ko-KR"/>
              </w:rPr>
              <w:t>[25] NEC</w:t>
            </w:r>
          </w:p>
        </w:tc>
        <w:tc>
          <w:tcPr>
            <w:tcW w:w="7980" w:type="dxa"/>
            <w:shd w:val="clear" w:color="auto" w:fill="auto"/>
          </w:tcPr>
          <w:p w14:paraId="143628A4" w14:textId="77777777" w:rsidR="007504E2" w:rsidRDefault="00A16B20">
            <w:pPr>
              <w:jc w:val="both"/>
              <w:rPr>
                <w:lang w:val="en-US" w:eastAsia="zh-CN"/>
              </w:rPr>
            </w:pPr>
            <w:r>
              <w:rPr>
                <w:lang w:val="en-US" w:eastAsia="zh-CN"/>
              </w:rPr>
              <w:t>Proposal 3: Consider optimization for type-1 HARQ-ACK codebook overlapping issue when higher SCS is used</w:t>
            </w:r>
          </w:p>
        </w:tc>
      </w:tr>
      <w:tr w:rsidR="007504E2" w14:paraId="0297B07C" w14:textId="77777777">
        <w:tc>
          <w:tcPr>
            <w:tcW w:w="1651" w:type="dxa"/>
            <w:shd w:val="clear" w:color="auto" w:fill="auto"/>
          </w:tcPr>
          <w:p w14:paraId="3156A796" w14:textId="77777777" w:rsidR="007504E2" w:rsidRDefault="00A16B20">
            <w:pPr>
              <w:jc w:val="both"/>
              <w:rPr>
                <w:lang w:eastAsia="ko-KR"/>
              </w:rPr>
            </w:pPr>
            <w:r>
              <w:rPr>
                <w:rFonts w:hint="eastAsia"/>
                <w:lang w:eastAsia="ko-KR"/>
              </w:rPr>
              <w:t>[27] WILUS</w:t>
            </w:r>
          </w:p>
        </w:tc>
        <w:tc>
          <w:tcPr>
            <w:tcW w:w="7980" w:type="dxa"/>
            <w:shd w:val="clear" w:color="auto" w:fill="auto"/>
          </w:tcPr>
          <w:p w14:paraId="64680553" w14:textId="77777777" w:rsidR="007504E2" w:rsidRDefault="00A16B20">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05A12735" w14:textId="77777777" w:rsidR="007504E2" w:rsidRDefault="00A16B20">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269DEDE" w14:textId="77777777" w:rsidR="007504E2" w:rsidRDefault="00A16B20">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105A439E" w14:textId="77777777" w:rsidR="007504E2" w:rsidRDefault="007504E2">
      <w:pPr>
        <w:ind w:firstLineChars="100" w:firstLine="200"/>
        <w:jc w:val="both"/>
        <w:rPr>
          <w:lang w:val="en-US" w:eastAsia="ko-KR"/>
        </w:rPr>
      </w:pPr>
    </w:p>
    <w:p w14:paraId="71E0AB36" w14:textId="77777777" w:rsidR="007504E2" w:rsidRDefault="00A16B20">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53152AE8" w14:textId="77777777" w:rsidR="007504E2" w:rsidRDefault="007504E2">
      <w:pPr>
        <w:ind w:firstLineChars="100" w:firstLine="200"/>
        <w:jc w:val="both"/>
        <w:rPr>
          <w:lang w:val="en-US" w:eastAsia="ko-KR"/>
        </w:rPr>
      </w:pPr>
    </w:p>
    <w:p w14:paraId="6E1BDC85" w14:textId="77777777" w:rsidR="007504E2" w:rsidRDefault="00A16B20">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3DE7DD24" w14:textId="77777777" w:rsidR="007504E2" w:rsidRDefault="00A16B20">
      <w:pPr>
        <w:pStyle w:val="ListParagraph"/>
        <w:numPr>
          <w:ilvl w:val="0"/>
          <w:numId w:val="3"/>
        </w:numPr>
        <w:spacing w:after="160"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31B8D9E" w14:textId="77777777" w:rsidR="007504E2" w:rsidRDefault="00A16B20">
      <w:pPr>
        <w:pStyle w:val="ListParagraph"/>
        <w:numPr>
          <w:ilvl w:val="0"/>
          <w:numId w:val="3"/>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53148A37" w14:textId="77777777" w:rsidR="007504E2" w:rsidRDefault="007504E2">
      <w:pPr>
        <w:ind w:firstLineChars="100" w:firstLine="200"/>
        <w:jc w:val="both"/>
        <w:rPr>
          <w:lang w:eastAsia="ko-KR"/>
        </w:rPr>
      </w:pPr>
    </w:p>
    <w:p w14:paraId="56073314" w14:textId="77777777" w:rsidR="007504E2" w:rsidRDefault="00A16B20">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6D3F619A" w14:textId="77777777" w:rsidR="007504E2" w:rsidRDefault="007504E2">
      <w:pPr>
        <w:ind w:firstLineChars="100" w:firstLine="200"/>
        <w:jc w:val="both"/>
        <w:rPr>
          <w:lang w:val="en-US" w:eastAsia="ko-KR"/>
        </w:rPr>
      </w:pPr>
    </w:p>
    <w:p w14:paraId="33903AE5" w14:textId="77777777" w:rsidR="007504E2" w:rsidRDefault="00A16B20">
      <w:pPr>
        <w:ind w:firstLineChars="100" w:firstLine="200"/>
        <w:jc w:val="both"/>
        <w:rPr>
          <w:lang w:val="en-US" w:eastAsia="ko-KR"/>
        </w:rPr>
      </w:pPr>
      <w:r>
        <w:rPr>
          <w:noProof/>
          <w:lang w:val="en-US" w:eastAsia="zh-CN"/>
        </w:rPr>
        <w:drawing>
          <wp:inline distT="0" distB="0" distL="0" distR="0" wp14:anchorId="47A935C7" wp14:editId="4180F30D">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3F303709" w14:textId="77777777" w:rsidR="007504E2" w:rsidRDefault="00A16B20">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37BC37ED" w14:textId="77777777" w:rsidR="007504E2" w:rsidRDefault="007504E2">
      <w:pPr>
        <w:ind w:firstLineChars="100" w:firstLine="200"/>
        <w:jc w:val="both"/>
        <w:rPr>
          <w:lang w:eastAsia="ko-KR"/>
        </w:rPr>
      </w:pPr>
    </w:p>
    <w:p w14:paraId="4ABA48E7" w14:textId="77777777" w:rsidR="007504E2" w:rsidRDefault="00A16B20">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678B9C88" w14:textId="77777777" w:rsidR="007504E2" w:rsidRDefault="00A16B20">
      <w:pPr>
        <w:pStyle w:val="ListParagraph"/>
        <w:numPr>
          <w:ilvl w:val="0"/>
          <w:numId w:val="3"/>
        </w:numPr>
        <w:spacing w:after="160"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72010CB5" w14:textId="77777777" w:rsidR="007504E2" w:rsidRDefault="00A16B20">
      <w:pPr>
        <w:pStyle w:val="ListParagraph"/>
        <w:numPr>
          <w:ilvl w:val="1"/>
          <w:numId w:val="3"/>
        </w:numPr>
        <w:spacing w:after="160" w:line="252" w:lineRule="auto"/>
        <w:ind w:leftChars="0"/>
        <w:contextualSpacing/>
        <w:jc w:val="both"/>
        <w:rPr>
          <w:lang w:eastAsia="ko-KR"/>
        </w:rPr>
      </w:pPr>
      <w:r>
        <w:rPr>
          <w:lang w:eastAsia="ko-KR"/>
        </w:rPr>
        <w:t>Supported by Nokia, Ericsson, Apple, Samsung, and WILUS</w:t>
      </w:r>
    </w:p>
    <w:p w14:paraId="2D516CE6" w14:textId="77777777" w:rsidR="007504E2" w:rsidRDefault="00A16B20">
      <w:pPr>
        <w:pStyle w:val="ListParagraph"/>
        <w:numPr>
          <w:ilvl w:val="0"/>
          <w:numId w:val="3"/>
        </w:numPr>
        <w:spacing w:after="160"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27CB71D2" w14:textId="77777777" w:rsidR="007504E2" w:rsidRDefault="00A16B20">
      <w:pPr>
        <w:pStyle w:val="ListParagraph"/>
        <w:numPr>
          <w:ilvl w:val="1"/>
          <w:numId w:val="3"/>
        </w:numPr>
        <w:spacing w:after="160" w:line="252" w:lineRule="auto"/>
        <w:ind w:leftChars="0"/>
        <w:contextualSpacing/>
        <w:jc w:val="both"/>
        <w:rPr>
          <w:lang w:eastAsia="ko-KR"/>
        </w:rPr>
      </w:pPr>
      <w:r>
        <w:rPr>
          <w:lang w:eastAsia="ko-KR"/>
        </w:rPr>
        <w:t>Supported by Samsung</w:t>
      </w:r>
    </w:p>
    <w:p w14:paraId="42DA5CF5" w14:textId="77777777" w:rsidR="007504E2" w:rsidRDefault="007504E2">
      <w:pPr>
        <w:ind w:firstLineChars="100" w:firstLine="200"/>
        <w:jc w:val="both"/>
        <w:rPr>
          <w:lang w:eastAsia="ko-KR"/>
        </w:rPr>
      </w:pPr>
    </w:p>
    <w:p w14:paraId="4E2CEA69" w14:textId="77777777" w:rsidR="007504E2" w:rsidRDefault="00A16B20">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2C299BF5" w14:textId="77777777" w:rsidR="007504E2" w:rsidRDefault="007504E2">
      <w:pPr>
        <w:ind w:firstLineChars="100" w:firstLine="200"/>
        <w:jc w:val="both"/>
        <w:rPr>
          <w:lang w:val="en-US" w:eastAsia="ko-KR"/>
        </w:rPr>
      </w:pPr>
    </w:p>
    <w:p w14:paraId="5350C95D" w14:textId="77777777" w:rsidR="007504E2" w:rsidRDefault="00A16B20">
      <w:pPr>
        <w:pStyle w:val="Heading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5D49D9F0" w14:textId="77777777" w:rsidR="007504E2" w:rsidRDefault="00A16B20">
      <w:pPr>
        <w:pStyle w:val="ListParagraph"/>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53AAE44" w14:textId="77777777" w:rsidR="007504E2" w:rsidRDefault="00A16B20">
      <w:pPr>
        <w:pStyle w:val="ListParagraph"/>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673C5DFD" w14:textId="77777777" w:rsidR="007504E2" w:rsidRDefault="00A16B20">
      <w:pPr>
        <w:pStyle w:val="ListParagraph"/>
        <w:numPr>
          <w:ilvl w:val="1"/>
          <w:numId w:val="3"/>
        </w:numPr>
        <w:spacing w:after="160"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11EE9359" w14:textId="77777777" w:rsidR="007504E2" w:rsidRDefault="00A16B20">
      <w:pPr>
        <w:pStyle w:val="ListParagraph"/>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0897680B" w14:textId="77777777" w:rsidR="007504E2" w:rsidRDefault="007504E2">
      <w:pPr>
        <w:ind w:firstLineChars="100" w:firstLine="200"/>
        <w:jc w:val="both"/>
        <w:rPr>
          <w:lang w:eastAsia="ko-KR"/>
        </w:rPr>
      </w:pPr>
    </w:p>
    <w:p w14:paraId="337F360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4384285" w14:textId="77777777">
        <w:tc>
          <w:tcPr>
            <w:tcW w:w="1653" w:type="dxa"/>
            <w:tcBorders>
              <w:top w:val="single" w:sz="4" w:space="0" w:color="auto"/>
              <w:left w:val="single" w:sz="4" w:space="0" w:color="auto"/>
              <w:bottom w:val="single" w:sz="4" w:space="0" w:color="auto"/>
              <w:right w:val="single" w:sz="4" w:space="0" w:color="auto"/>
            </w:tcBorders>
          </w:tcPr>
          <w:p w14:paraId="32478D32"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E007FEA" w14:textId="77777777" w:rsidR="007504E2" w:rsidRDefault="00A16B20">
            <w:pPr>
              <w:jc w:val="both"/>
              <w:rPr>
                <w:lang w:eastAsia="ko-KR"/>
              </w:rPr>
            </w:pPr>
            <w:r>
              <w:rPr>
                <w:lang w:eastAsia="ko-KR"/>
              </w:rPr>
              <w:t>Views</w:t>
            </w:r>
          </w:p>
        </w:tc>
      </w:tr>
      <w:tr w:rsidR="007504E2" w14:paraId="6711FB08" w14:textId="77777777">
        <w:tc>
          <w:tcPr>
            <w:tcW w:w="1653" w:type="dxa"/>
            <w:tcBorders>
              <w:top w:val="single" w:sz="4" w:space="0" w:color="auto"/>
              <w:left w:val="single" w:sz="4" w:space="0" w:color="auto"/>
              <w:bottom w:val="single" w:sz="4" w:space="0" w:color="auto"/>
              <w:right w:val="single" w:sz="4" w:space="0" w:color="auto"/>
            </w:tcBorders>
          </w:tcPr>
          <w:p w14:paraId="2D5CD4B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D5A2A34" w14:textId="77777777" w:rsidR="007504E2" w:rsidRDefault="00A16B20">
            <w:pPr>
              <w:jc w:val="both"/>
              <w:rPr>
                <w:iCs/>
                <w:lang w:val="en-US" w:eastAsia="ko-KR"/>
              </w:rPr>
            </w:pPr>
            <w:r>
              <w:rPr>
                <w:iCs/>
                <w:lang w:val="en-US" w:eastAsia="ko-KR"/>
              </w:rPr>
              <w:t>We agree with the moderator’s proposal and support Option 1</w:t>
            </w:r>
          </w:p>
        </w:tc>
      </w:tr>
      <w:tr w:rsidR="007504E2" w14:paraId="43B2BC34" w14:textId="77777777">
        <w:tc>
          <w:tcPr>
            <w:tcW w:w="1653" w:type="dxa"/>
            <w:tcBorders>
              <w:top w:val="single" w:sz="4" w:space="0" w:color="auto"/>
              <w:left w:val="single" w:sz="4" w:space="0" w:color="auto"/>
              <w:bottom w:val="single" w:sz="4" w:space="0" w:color="auto"/>
              <w:right w:val="single" w:sz="4" w:space="0" w:color="auto"/>
            </w:tcBorders>
          </w:tcPr>
          <w:p w14:paraId="37D8628F"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0349DD12" w14:textId="77777777" w:rsidR="007504E2" w:rsidRDefault="00A16B20">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7504E2" w14:paraId="79D901EB" w14:textId="77777777">
        <w:tc>
          <w:tcPr>
            <w:tcW w:w="1653" w:type="dxa"/>
            <w:tcBorders>
              <w:top w:val="single" w:sz="4" w:space="0" w:color="auto"/>
              <w:left w:val="single" w:sz="4" w:space="0" w:color="auto"/>
              <w:bottom w:val="single" w:sz="4" w:space="0" w:color="auto"/>
              <w:right w:val="single" w:sz="4" w:space="0" w:color="auto"/>
            </w:tcBorders>
          </w:tcPr>
          <w:p w14:paraId="3AEAE75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0BACEC6" w14:textId="77777777" w:rsidR="007504E2" w:rsidRDefault="007504E2">
            <w:pPr>
              <w:jc w:val="both"/>
              <w:rPr>
                <w:iCs/>
                <w:lang w:val="en-US" w:eastAsia="ko-KR"/>
              </w:rPr>
            </w:pPr>
          </w:p>
          <w:p w14:paraId="799B62A9" w14:textId="77777777" w:rsidR="007504E2" w:rsidRDefault="00A16B20">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5924DA57" w14:textId="77777777" w:rsidR="007504E2" w:rsidRDefault="007504E2">
            <w:pPr>
              <w:jc w:val="both"/>
              <w:rPr>
                <w:iCs/>
                <w:lang w:val="en-US" w:eastAsia="ko-KR"/>
              </w:rPr>
            </w:pPr>
          </w:p>
          <w:p w14:paraId="75D919A3" w14:textId="77777777" w:rsidR="007504E2" w:rsidRDefault="00A16B20">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24B980D8" w14:textId="77777777" w:rsidR="007504E2" w:rsidRDefault="007504E2">
            <w:pPr>
              <w:jc w:val="both"/>
              <w:rPr>
                <w:iCs/>
                <w:lang w:val="en-US" w:eastAsia="ko-KR"/>
              </w:rPr>
            </w:pPr>
          </w:p>
          <w:p w14:paraId="7B90B768" w14:textId="77777777" w:rsidR="007504E2" w:rsidRDefault="00A16B20">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7504E2" w14:paraId="62082B6B" w14:textId="77777777">
        <w:tc>
          <w:tcPr>
            <w:tcW w:w="1653" w:type="dxa"/>
            <w:tcBorders>
              <w:top w:val="single" w:sz="4" w:space="0" w:color="auto"/>
              <w:left w:val="single" w:sz="4" w:space="0" w:color="auto"/>
              <w:bottom w:val="single" w:sz="4" w:space="0" w:color="auto"/>
              <w:right w:val="single" w:sz="4" w:space="0" w:color="auto"/>
            </w:tcBorders>
          </w:tcPr>
          <w:p w14:paraId="152B9F5E"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58D8A87" w14:textId="77777777" w:rsidR="007504E2" w:rsidRDefault="00A16B20">
            <w:pPr>
              <w:jc w:val="both"/>
              <w:rPr>
                <w:iCs/>
                <w:lang w:val="en-US" w:eastAsia="ko-KR"/>
              </w:rPr>
            </w:pPr>
            <w:r>
              <w:rPr>
                <w:iCs/>
                <w:lang w:val="en-US" w:eastAsia="ko-KR"/>
              </w:rPr>
              <w:t>We are fine with the proposal and support Option 1</w:t>
            </w:r>
          </w:p>
        </w:tc>
      </w:tr>
      <w:tr w:rsidR="007504E2" w14:paraId="06E0EEFF" w14:textId="77777777">
        <w:tc>
          <w:tcPr>
            <w:tcW w:w="1653" w:type="dxa"/>
            <w:tcBorders>
              <w:top w:val="single" w:sz="4" w:space="0" w:color="auto"/>
              <w:left w:val="single" w:sz="4" w:space="0" w:color="auto"/>
              <w:bottom w:val="single" w:sz="4" w:space="0" w:color="auto"/>
              <w:right w:val="single" w:sz="4" w:space="0" w:color="auto"/>
            </w:tcBorders>
          </w:tcPr>
          <w:p w14:paraId="6E76818F"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55350C" w14:textId="77777777" w:rsidR="007504E2" w:rsidRDefault="00A16B20">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7504E2" w14:paraId="773B2CC1" w14:textId="77777777">
        <w:tc>
          <w:tcPr>
            <w:tcW w:w="1653" w:type="dxa"/>
            <w:tcBorders>
              <w:top w:val="single" w:sz="4" w:space="0" w:color="auto"/>
              <w:left w:val="single" w:sz="4" w:space="0" w:color="auto"/>
              <w:bottom w:val="single" w:sz="4" w:space="0" w:color="auto"/>
              <w:right w:val="single" w:sz="4" w:space="0" w:color="auto"/>
            </w:tcBorders>
          </w:tcPr>
          <w:p w14:paraId="7E3D53BF"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11C2BF8D" w14:textId="77777777" w:rsidR="007504E2" w:rsidRDefault="00A16B20">
            <w:pPr>
              <w:jc w:val="both"/>
              <w:rPr>
                <w:iCs/>
                <w:lang w:val="en-US" w:eastAsia="ko-KR"/>
              </w:rPr>
            </w:pPr>
            <w:r>
              <w:rPr>
                <w:iCs/>
                <w:lang w:val="en-US" w:eastAsia="ko-KR"/>
              </w:rPr>
              <w:t>We are fine with the proposal and support Option 1.</w:t>
            </w:r>
          </w:p>
        </w:tc>
      </w:tr>
      <w:tr w:rsidR="007504E2" w14:paraId="58DC6C7E" w14:textId="77777777">
        <w:tc>
          <w:tcPr>
            <w:tcW w:w="1653" w:type="dxa"/>
            <w:tcBorders>
              <w:top w:val="single" w:sz="4" w:space="0" w:color="auto"/>
              <w:left w:val="single" w:sz="4" w:space="0" w:color="auto"/>
              <w:bottom w:val="single" w:sz="4" w:space="0" w:color="auto"/>
              <w:right w:val="single" w:sz="4" w:space="0" w:color="auto"/>
            </w:tcBorders>
          </w:tcPr>
          <w:p w14:paraId="3430F295"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4D70B61" w14:textId="77777777" w:rsidR="007504E2" w:rsidRDefault="00A16B20">
            <w:pPr>
              <w:jc w:val="both"/>
              <w:rPr>
                <w:iCs/>
                <w:lang w:val="en-US" w:eastAsia="ko-KR"/>
              </w:rPr>
            </w:pPr>
            <w:r>
              <w:rPr>
                <w:rFonts w:eastAsia="SimSun"/>
                <w:iCs/>
                <w:kern w:val="2"/>
                <w:lang w:val="en-US" w:eastAsia="zh-CN"/>
              </w:rPr>
              <w:t>Support this proposal in principle.</w:t>
            </w:r>
          </w:p>
        </w:tc>
      </w:tr>
      <w:tr w:rsidR="007504E2" w14:paraId="0687C585" w14:textId="77777777">
        <w:tc>
          <w:tcPr>
            <w:tcW w:w="1653" w:type="dxa"/>
            <w:tcBorders>
              <w:top w:val="single" w:sz="4" w:space="0" w:color="auto"/>
              <w:left w:val="single" w:sz="4" w:space="0" w:color="auto"/>
              <w:bottom w:val="single" w:sz="4" w:space="0" w:color="auto"/>
              <w:right w:val="single" w:sz="4" w:space="0" w:color="auto"/>
            </w:tcBorders>
          </w:tcPr>
          <w:p w14:paraId="1B3AF8F7"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406DD161"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candidate PDSCH occasions considering extended slots. </w:t>
            </w:r>
          </w:p>
          <w:p w14:paraId="5006522D" w14:textId="77777777" w:rsidR="007504E2" w:rsidRDefault="00A16B20">
            <w:pPr>
              <w:jc w:val="both"/>
              <w:rPr>
                <w:rFonts w:eastAsia="SimSun"/>
                <w:iCs/>
                <w:lang w:val="en-US" w:eastAsia="zh-CN"/>
              </w:rPr>
            </w:pPr>
            <w:r>
              <w:rPr>
                <w:rFonts w:eastAsia="SimSun"/>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1D8B5D52" w14:textId="77777777" w:rsidR="007504E2" w:rsidRDefault="00A16B20">
            <w:pPr>
              <w:jc w:val="both"/>
              <w:rPr>
                <w:rFonts w:eastAsia="SimSun"/>
                <w:iCs/>
                <w:kern w:val="2"/>
                <w:lang w:val="en-US" w:eastAsia="zh-CN"/>
              </w:rPr>
            </w:pPr>
            <w:r>
              <w:rPr>
                <w:rFonts w:eastAsia="SimSun" w:hint="eastAsia"/>
                <w:iCs/>
                <w:lang w:val="en-US" w:eastAsia="zh-CN"/>
              </w:rPr>
              <w:t>S</w:t>
            </w:r>
            <w:r>
              <w:rPr>
                <w:rFonts w:eastAsia="SimSun"/>
                <w:iCs/>
                <w:lang w:val="en-US" w:eastAsia="zh-CN"/>
              </w:rPr>
              <w:t>o we prefer a method with less redundancy than K1 extension method.</w:t>
            </w:r>
          </w:p>
        </w:tc>
      </w:tr>
      <w:tr w:rsidR="007504E2" w14:paraId="50E1D4E5" w14:textId="77777777">
        <w:tc>
          <w:tcPr>
            <w:tcW w:w="1653" w:type="dxa"/>
            <w:tcBorders>
              <w:top w:val="single" w:sz="4" w:space="0" w:color="auto"/>
              <w:left w:val="single" w:sz="4" w:space="0" w:color="auto"/>
              <w:bottom w:val="single" w:sz="4" w:space="0" w:color="auto"/>
              <w:right w:val="single" w:sz="4" w:space="0" w:color="auto"/>
            </w:tcBorders>
          </w:tcPr>
          <w:p w14:paraId="21B131AC"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25CB495C"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02CA18E8" w14:textId="77777777" w:rsidR="007504E2" w:rsidRDefault="00A16B20">
            <w:pPr>
              <w:jc w:val="both"/>
              <w:rPr>
                <w:rFonts w:eastAsia="SimSun"/>
                <w:iCs/>
                <w:lang w:val="en-US" w:eastAsia="zh-CN"/>
              </w:rPr>
            </w:pPr>
            <w:r>
              <w:rPr>
                <w:rFonts w:eastAsia="SimSun"/>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1E2A1E87" w14:textId="77777777" w:rsidR="007504E2" w:rsidRDefault="00A16B20">
            <w:pPr>
              <w:jc w:val="both"/>
              <w:rPr>
                <w:rFonts w:eastAsia="SimSun"/>
                <w:iCs/>
                <w:lang w:val="en-US" w:eastAsia="zh-CN"/>
              </w:rPr>
            </w:pPr>
            <w:r>
              <w:rPr>
                <w:rFonts w:eastAsia="SimSun"/>
                <w:iCs/>
                <w:lang w:val="en-US" w:eastAsia="zh-CN"/>
              </w:rPr>
              <w:t>As for interpretation on Option 1, we have similar view as Intel. ‘extension of K1 set’ seems unnecessary.</w:t>
            </w:r>
          </w:p>
        </w:tc>
      </w:tr>
      <w:tr w:rsidR="007504E2" w14:paraId="0D2BD7A7" w14:textId="77777777">
        <w:tc>
          <w:tcPr>
            <w:tcW w:w="1653" w:type="dxa"/>
            <w:tcBorders>
              <w:top w:val="single" w:sz="4" w:space="0" w:color="auto"/>
              <w:left w:val="single" w:sz="4" w:space="0" w:color="auto"/>
              <w:bottom w:val="single" w:sz="4" w:space="0" w:color="auto"/>
              <w:right w:val="single" w:sz="4" w:space="0" w:color="auto"/>
            </w:tcBorders>
          </w:tcPr>
          <w:p w14:paraId="02B13A59"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6418240C" w14:textId="77777777" w:rsidR="007504E2" w:rsidRDefault="00A16B20">
            <w:pPr>
              <w:jc w:val="both"/>
              <w:rPr>
                <w:rFonts w:eastAsia="SimSun"/>
                <w:iCs/>
                <w:lang w:val="en-US" w:eastAsia="zh-CN"/>
              </w:rPr>
            </w:pPr>
            <w:r>
              <w:rPr>
                <w:rFonts w:eastAsia="SimSun" w:hint="eastAsia"/>
                <w:iCs/>
                <w:lang w:val="en-US" w:eastAsia="zh-CN"/>
              </w:rPr>
              <w:t>We are fine with the proposal.</w:t>
            </w:r>
          </w:p>
        </w:tc>
      </w:tr>
      <w:tr w:rsidR="007013CF" w14:paraId="6C20D2B7" w14:textId="77777777">
        <w:tc>
          <w:tcPr>
            <w:tcW w:w="1653" w:type="dxa"/>
            <w:tcBorders>
              <w:top w:val="single" w:sz="4" w:space="0" w:color="auto"/>
              <w:left w:val="single" w:sz="4" w:space="0" w:color="auto"/>
              <w:bottom w:val="single" w:sz="4" w:space="0" w:color="auto"/>
              <w:right w:val="single" w:sz="4" w:space="0" w:color="auto"/>
            </w:tcBorders>
          </w:tcPr>
          <w:p w14:paraId="65FCCC60"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E396D3F" w14:textId="77777777" w:rsidR="007013CF" w:rsidRDefault="007013CF" w:rsidP="007013CF">
            <w:pPr>
              <w:jc w:val="both"/>
              <w:rPr>
                <w:rFonts w:eastAsia="SimSun"/>
                <w:iCs/>
                <w:lang w:val="en-US" w:eastAsia="zh-CN"/>
              </w:rPr>
            </w:pPr>
            <w:r>
              <w:rPr>
                <w:rFonts w:eastAsia="SimSun"/>
                <w:iCs/>
                <w:lang w:val="en-US" w:eastAsia="zh-CN"/>
              </w:rPr>
              <w:t>We support this proposal.</w:t>
            </w:r>
          </w:p>
        </w:tc>
      </w:tr>
      <w:tr w:rsidR="008D0657" w14:paraId="571F5C2D" w14:textId="77777777">
        <w:tc>
          <w:tcPr>
            <w:tcW w:w="1653" w:type="dxa"/>
            <w:tcBorders>
              <w:top w:val="single" w:sz="4" w:space="0" w:color="auto"/>
              <w:left w:val="single" w:sz="4" w:space="0" w:color="auto"/>
              <w:bottom w:val="single" w:sz="4" w:space="0" w:color="auto"/>
              <w:right w:val="single" w:sz="4" w:space="0" w:color="auto"/>
            </w:tcBorders>
          </w:tcPr>
          <w:p w14:paraId="4C56E1F7" w14:textId="1A7B4AB3"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C279F84" w14:textId="06ED7E63" w:rsidR="008D0657" w:rsidRDefault="008D0657" w:rsidP="008D0657">
            <w:pPr>
              <w:jc w:val="both"/>
              <w:rPr>
                <w:rFonts w:eastAsia="SimSun"/>
                <w:iCs/>
                <w:lang w:val="en-US" w:eastAsia="zh-CN"/>
              </w:rPr>
            </w:pPr>
            <w:r>
              <w:rPr>
                <w:rFonts w:eastAsia="SimSun"/>
                <w:iCs/>
                <w:lang w:val="en-US" w:eastAsia="zh-CN"/>
              </w:rPr>
              <w:t xml:space="preserve">Prefer Option 1 and suggest to keep FFS open for discussion of the possibility of improving Option 1 further regarding redundancy. </w:t>
            </w:r>
          </w:p>
        </w:tc>
      </w:tr>
      <w:tr w:rsidR="00C05A2A" w14:paraId="5FE317F4" w14:textId="77777777">
        <w:tc>
          <w:tcPr>
            <w:tcW w:w="1653" w:type="dxa"/>
            <w:tcBorders>
              <w:top w:val="single" w:sz="4" w:space="0" w:color="auto"/>
              <w:left w:val="single" w:sz="4" w:space="0" w:color="auto"/>
              <w:bottom w:val="single" w:sz="4" w:space="0" w:color="auto"/>
              <w:right w:val="single" w:sz="4" w:space="0" w:color="auto"/>
            </w:tcBorders>
          </w:tcPr>
          <w:p w14:paraId="14D606A5" w14:textId="09ABC950" w:rsidR="00C05A2A" w:rsidRDefault="00C05A2A" w:rsidP="00C05A2A">
            <w:pPr>
              <w:jc w:val="both"/>
              <w:rPr>
                <w:rFonts w:eastAsia="SimSun"/>
                <w:lang w:val="en-US" w:eastAsia="zh-CN"/>
              </w:rPr>
            </w:pPr>
            <w:r>
              <w:rPr>
                <w:rFonts w:eastAsia="SimSun"/>
                <w:lang w:eastAsia="zh-CN"/>
              </w:rPr>
              <w:lastRenderedPageBreak/>
              <w:t>Nokia/NSB</w:t>
            </w:r>
          </w:p>
        </w:tc>
        <w:tc>
          <w:tcPr>
            <w:tcW w:w="7978" w:type="dxa"/>
            <w:tcBorders>
              <w:top w:val="single" w:sz="4" w:space="0" w:color="auto"/>
              <w:left w:val="single" w:sz="4" w:space="0" w:color="auto"/>
              <w:bottom w:val="single" w:sz="4" w:space="0" w:color="auto"/>
              <w:right w:val="single" w:sz="4" w:space="0" w:color="auto"/>
            </w:tcBorders>
          </w:tcPr>
          <w:p w14:paraId="71C9A59B" w14:textId="1E56BF6E" w:rsidR="00C05A2A" w:rsidRDefault="00C05A2A" w:rsidP="00C05A2A">
            <w:pPr>
              <w:jc w:val="both"/>
              <w:rPr>
                <w:rFonts w:eastAsia="SimSun"/>
                <w:iCs/>
                <w:lang w:val="en-US" w:eastAsia="zh-CN"/>
              </w:rPr>
            </w:pPr>
            <w:r>
              <w:rPr>
                <w:iCs/>
                <w:lang w:val="en-US" w:eastAsia="ko-KR"/>
              </w:rPr>
              <w:t>Fine with the formulation, and support option 1</w:t>
            </w:r>
          </w:p>
        </w:tc>
      </w:tr>
      <w:tr w:rsidR="001D03F5" w:rsidRPr="001D03F5" w14:paraId="30E99E63" w14:textId="77777777">
        <w:tc>
          <w:tcPr>
            <w:tcW w:w="1653" w:type="dxa"/>
            <w:tcBorders>
              <w:top w:val="single" w:sz="4" w:space="0" w:color="auto"/>
              <w:left w:val="single" w:sz="4" w:space="0" w:color="auto"/>
              <w:bottom w:val="single" w:sz="4" w:space="0" w:color="auto"/>
              <w:right w:val="single" w:sz="4" w:space="0" w:color="auto"/>
            </w:tcBorders>
          </w:tcPr>
          <w:p w14:paraId="143DD007" w14:textId="00FBEC72"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BAA7EF8" w14:textId="77777777" w:rsidR="001D03F5" w:rsidRDefault="001D03F5" w:rsidP="001D03F5">
            <w:pPr>
              <w:jc w:val="both"/>
              <w:rPr>
                <w:iCs/>
                <w:lang w:val="en-US" w:eastAsia="ko-KR"/>
              </w:rPr>
            </w:pPr>
            <w:r>
              <w:rPr>
                <w:iCs/>
                <w:lang w:val="en-US" w:eastAsia="ko-KR"/>
              </w:rPr>
              <w:t>We are okay with the direction although we think some clarification is needed for Option 1:</w:t>
            </w:r>
          </w:p>
          <w:p w14:paraId="36D5DAB8" w14:textId="77777777" w:rsidR="001D03F5" w:rsidRDefault="001D03F5" w:rsidP="001D03F5">
            <w:pPr>
              <w:pStyle w:val="ListParagraph"/>
              <w:numPr>
                <w:ilvl w:val="0"/>
                <w:numId w:val="6"/>
              </w:numPr>
              <w:ind w:leftChars="0"/>
              <w:jc w:val="both"/>
              <w:rPr>
                <w:iCs/>
                <w:lang w:val="en-US" w:eastAsia="ko-KR"/>
              </w:rPr>
            </w:pPr>
            <w:r>
              <w:rPr>
                <w:iCs/>
                <w:lang w:val="en-US" w:eastAsia="ko-KR"/>
              </w:rPr>
              <w:t>Pruning based on TDD configuration is missing</w:t>
            </w:r>
          </w:p>
          <w:p w14:paraId="453495FE" w14:textId="77777777" w:rsidR="001D03F5" w:rsidRDefault="001D03F5" w:rsidP="001D03F5">
            <w:pPr>
              <w:pStyle w:val="ListParagraph"/>
              <w:numPr>
                <w:ilvl w:val="0"/>
                <w:numId w:val="6"/>
              </w:numPr>
              <w:ind w:leftChars="0"/>
              <w:jc w:val="both"/>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sidRPr="009B026B">
              <w:rPr>
                <w:strike/>
                <w:color w:val="FF0000"/>
                <w:lang w:eastAsia="ko-KR"/>
              </w:rPr>
              <w:t>each</w:t>
            </w:r>
            <w:r w:rsidRPr="009B026B">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sidRPr="009B026B">
              <w:rPr>
                <w:strike/>
                <w:color w:val="FF0000"/>
                <w:lang w:eastAsia="ko-KR"/>
              </w:rPr>
              <w:t>of each</w:t>
            </w:r>
            <w:r w:rsidRPr="009B026B">
              <w:rPr>
                <w:color w:val="FF0000"/>
                <w:lang w:eastAsia="ko-KR"/>
              </w:rPr>
              <w:t xml:space="preserve"> </w:t>
            </w:r>
            <w:r>
              <w:rPr>
                <w:lang w:eastAsia="ko-KR"/>
              </w:rPr>
              <w:t>row</w:t>
            </w:r>
            <w:r>
              <w:rPr>
                <w:color w:val="FF0000"/>
                <w:lang w:eastAsia="ko-KR"/>
              </w:rPr>
              <w:t>s</w:t>
            </w:r>
            <w:r>
              <w:rPr>
                <w:lang w:eastAsia="ko-KR"/>
              </w:rPr>
              <w:t xml:space="preserve"> in the TDRA table …"</w:t>
            </w:r>
          </w:p>
          <w:p w14:paraId="226251D2" w14:textId="0D6B0040" w:rsidR="001D03F5" w:rsidRPr="001D03F5" w:rsidRDefault="001D03F5" w:rsidP="001D03F5">
            <w:pPr>
              <w:jc w:val="both"/>
              <w:rPr>
                <w:iCs/>
                <w:lang w:val="en-US" w:eastAsia="ko-KR"/>
              </w:rPr>
            </w:pPr>
            <w:r>
              <w:rPr>
                <w:iCs/>
                <w:lang w:val="en-US" w:eastAsia="ko-KR"/>
              </w:rPr>
              <w:t>It is not clear what is meant by "and/or based on extension of K1 set". We prefer to remove this to provide a clean/clear Option 1.</w:t>
            </w:r>
          </w:p>
        </w:tc>
      </w:tr>
      <w:tr w:rsidR="00635FDC" w:rsidRPr="001D03F5" w14:paraId="2064BB14" w14:textId="77777777">
        <w:tc>
          <w:tcPr>
            <w:tcW w:w="1653" w:type="dxa"/>
            <w:tcBorders>
              <w:top w:val="single" w:sz="4" w:space="0" w:color="auto"/>
              <w:left w:val="single" w:sz="4" w:space="0" w:color="auto"/>
              <w:bottom w:val="single" w:sz="4" w:space="0" w:color="auto"/>
              <w:right w:val="single" w:sz="4" w:space="0" w:color="auto"/>
            </w:tcBorders>
          </w:tcPr>
          <w:p w14:paraId="3DF84980" w14:textId="06C30625" w:rsidR="00635FDC" w:rsidRDefault="00635FDC" w:rsidP="00635FDC">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792876DB" w14:textId="02CF7F6E" w:rsidR="00635FDC" w:rsidRDefault="00635FDC" w:rsidP="00635FDC">
            <w:pPr>
              <w:jc w:val="both"/>
              <w:rPr>
                <w:iCs/>
                <w:lang w:val="en-US" w:eastAsia="ko-KR"/>
              </w:rPr>
            </w:pPr>
            <w:r>
              <w:rPr>
                <w:iCs/>
                <w:lang w:val="en-US" w:eastAsia="ko-KR"/>
              </w:rPr>
              <w:t>We agree with this proposal and support Option 1</w:t>
            </w:r>
          </w:p>
        </w:tc>
      </w:tr>
      <w:tr w:rsidR="00F31BFD" w:rsidRPr="001D03F5" w14:paraId="55594F8F" w14:textId="77777777">
        <w:tc>
          <w:tcPr>
            <w:tcW w:w="1653" w:type="dxa"/>
            <w:tcBorders>
              <w:top w:val="single" w:sz="4" w:space="0" w:color="auto"/>
              <w:left w:val="single" w:sz="4" w:space="0" w:color="auto"/>
              <w:bottom w:val="single" w:sz="4" w:space="0" w:color="auto"/>
              <w:right w:val="single" w:sz="4" w:space="0" w:color="auto"/>
            </w:tcBorders>
          </w:tcPr>
          <w:p w14:paraId="3C1B649B" w14:textId="021E8D62"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1EF533F" w14:textId="69228A51" w:rsidR="00F31BFD" w:rsidRDefault="00F31BFD" w:rsidP="00F31BFD">
            <w:pPr>
              <w:jc w:val="both"/>
              <w:rPr>
                <w:iCs/>
                <w:lang w:val="en-US" w:eastAsia="ko-KR"/>
              </w:rPr>
            </w:pPr>
            <w:r>
              <w:rPr>
                <w:rFonts w:eastAsia="SimSun"/>
                <w:iCs/>
                <w:lang w:val="en-US" w:eastAsia="zh-CN"/>
              </w:rPr>
              <w:t>We support this proposal.</w:t>
            </w:r>
          </w:p>
        </w:tc>
      </w:tr>
      <w:tr w:rsidR="00156594" w:rsidRPr="001D03F5" w14:paraId="20C80D89" w14:textId="77777777">
        <w:tc>
          <w:tcPr>
            <w:tcW w:w="1653" w:type="dxa"/>
            <w:tcBorders>
              <w:top w:val="single" w:sz="4" w:space="0" w:color="auto"/>
              <w:left w:val="single" w:sz="4" w:space="0" w:color="auto"/>
              <w:bottom w:val="single" w:sz="4" w:space="0" w:color="auto"/>
              <w:right w:val="single" w:sz="4" w:space="0" w:color="auto"/>
            </w:tcBorders>
          </w:tcPr>
          <w:p w14:paraId="64A4800E" w14:textId="5636A72B" w:rsidR="00156594" w:rsidRDefault="00156594" w:rsidP="00156594">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5D17D7E" w14:textId="09B7FC02" w:rsidR="00156594" w:rsidRDefault="00156594" w:rsidP="00156594">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C178A1" w:rsidRPr="001D03F5" w14:paraId="0E1FB1B1" w14:textId="77777777">
        <w:tc>
          <w:tcPr>
            <w:tcW w:w="1653" w:type="dxa"/>
            <w:tcBorders>
              <w:top w:val="single" w:sz="4" w:space="0" w:color="auto"/>
              <w:left w:val="single" w:sz="4" w:space="0" w:color="auto"/>
              <w:bottom w:val="single" w:sz="4" w:space="0" w:color="auto"/>
              <w:right w:val="single" w:sz="4" w:space="0" w:color="auto"/>
            </w:tcBorders>
          </w:tcPr>
          <w:p w14:paraId="5776A8E3" w14:textId="1FB2FB3A"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05C9EC9"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6C446021"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1628CD66" w14:textId="77777777" w:rsidR="00C178A1" w:rsidRDefault="00C178A1" w:rsidP="00C178A1">
            <w:pPr>
              <w:jc w:val="both"/>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7E39E554" w14:textId="365C7BD3" w:rsidR="00C178A1" w:rsidRDefault="00C178A1" w:rsidP="00C178A1">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FD64E1" w:rsidRPr="001D03F5" w14:paraId="1755E10F" w14:textId="77777777">
        <w:tc>
          <w:tcPr>
            <w:tcW w:w="1653" w:type="dxa"/>
            <w:tcBorders>
              <w:top w:val="single" w:sz="4" w:space="0" w:color="auto"/>
              <w:left w:val="single" w:sz="4" w:space="0" w:color="auto"/>
              <w:bottom w:val="single" w:sz="4" w:space="0" w:color="auto"/>
              <w:right w:val="single" w:sz="4" w:space="0" w:color="auto"/>
            </w:tcBorders>
          </w:tcPr>
          <w:p w14:paraId="43D81339" w14:textId="2F7EF56E" w:rsidR="00FD64E1" w:rsidRDefault="00FD64E1" w:rsidP="00FD64E1">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366519D" w14:textId="349A4AAA" w:rsidR="00FD64E1" w:rsidRDefault="00FD64E1" w:rsidP="00FD64E1">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#6 and prefer Option 1.</w:t>
            </w:r>
          </w:p>
        </w:tc>
      </w:tr>
    </w:tbl>
    <w:p w14:paraId="4240A599" w14:textId="77777777" w:rsidR="007504E2" w:rsidRDefault="007504E2">
      <w:pPr>
        <w:ind w:firstLineChars="100" w:firstLine="200"/>
        <w:jc w:val="both"/>
        <w:rPr>
          <w:lang w:val="en-US" w:eastAsia="ko-KR"/>
        </w:rPr>
      </w:pPr>
    </w:p>
    <w:p w14:paraId="0A07D187" w14:textId="04B23CC6" w:rsidR="0092405B" w:rsidRDefault="0092405B" w:rsidP="0092405B">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68FDEDF3" w14:textId="77777777" w:rsidR="0092405B" w:rsidRDefault="0092405B" w:rsidP="0092405B">
      <w:pPr>
        <w:ind w:firstLineChars="100" w:firstLine="200"/>
        <w:jc w:val="both"/>
        <w:rPr>
          <w:lang w:eastAsia="ko-KR"/>
        </w:rPr>
      </w:pPr>
    </w:p>
    <w:p w14:paraId="709E6F2C" w14:textId="3BA21F84" w:rsidR="0092405B" w:rsidRDefault="0092405B" w:rsidP="0092405B">
      <w:pPr>
        <w:ind w:firstLineChars="100" w:firstLine="200"/>
        <w:jc w:val="both"/>
        <w:rPr>
          <w:lang w:eastAsia="ko-KR"/>
        </w:rPr>
      </w:pPr>
      <w:r>
        <w:rPr>
          <w:lang w:eastAsia="ko-KR"/>
        </w:rPr>
        <w:t>Two discussion point:</w:t>
      </w:r>
    </w:p>
    <w:p w14:paraId="71CE54C7" w14:textId="2F457743" w:rsidR="0092405B" w:rsidRPr="0092405B" w:rsidRDefault="0092405B" w:rsidP="0092405B">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3778C5B5" w14:textId="63C48F97" w:rsidR="0092405B" w:rsidRDefault="0092405B" w:rsidP="0092405B">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091BDA68" w14:textId="77777777" w:rsidR="0092405B" w:rsidRDefault="0092405B" w:rsidP="0092405B">
      <w:pPr>
        <w:ind w:firstLineChars="100" w:firstLine="200"/>
        <w:jc w:val="both"/>
        <w:rPr>
          <w:lang w:eastAsia="ko-KR"/>
        </w:rPr>
      </w:pPr>
    </w:p>
    <w:p w14:paraId="3D6760ED" w14:textId="512B49B3" w:rsidR="0092405B" w:rsidRDefault="0092405B" w:rsidP="0092405B">
      <w:pPr>
        <w:pStyle w:val="Heading3"/>
        <w:numPr>
          <w:ilvl w:val="0"/>
          <w:numId w:val="0"/>
        </w:numPr>
        <w:ind w:left="720" w:hanging="720"/>
        <w:jc w:val="both"/>
        <w:rPr>
          <w:highlight w:val="cyan"/>
          <w:u w:val="single"/>
          <w:lang w:eastAsia="ko-KR"/>
        </w:rPr>
      </w:pPr>
      <w:r>
        <w:rPr>
          <w:highlight w:val="cyan"/>
          <w:u w:val="single"/>
          <w:lang w:eastAsia="ko-KR"/>
        </w:rPr>
        <w:t>Proposal #6a (High priority):</w:t>
      </w:r>
    </w:p>
    <w:p w14:paraId="28612E3E" w14:textId="77777777" w:rsidR="0092405B" w:rsidRDefault="0092405B" w:rsidP="0092405B">
      <w:pPr>
        <w:pStyle w:val="ListParagraph"/>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3337B799" w14:textId="77777777" w:rsidR="0092405B" w:rsidRDefault="0092405B" w:rsidP="0092405B">
      <w:pPr>
        <w:pStyle w:val="ListParagraph"/>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7B8B2F76" w14:textId="77777777" w:rsidR="0092405B" w:rsidRPr="0092405B" w:rsidRDefault="0092405B" w:rsidP="0092405B">
      <w:pPr>
        <w:pStyle w:val="ListParagraph"/>
        <w:numPr>
          <w:ilvl w:val="1"/>
          <w:numId w:val="3"/>
        </w:numPr>
        <w:spacing w:after="160" w:line="252" w:lineRule="auto"/>
        <w:ind w:leftChars="0"/>
        <w:contextualSpacing/>
        <w:jc w:val="both"/>
        <w:rPr>
          <w:ins w:id="48"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5532C968" w14:textId="6DB3DF56" w:rsidR="0092405B" w:rsidRDefault="0092405B" w:rsidP="0092405B">
      <w:pPr>
        <w:pStyle w:val="ListParagraph"/>
        <w:numPr>
          <w:ilvl w:val="1"/>
          <w:numId w:val="3"/>
        </w:numPr>
        <w:spacing w:after="160" w:line="252" w:lineRule="auto"/>
        <w:ind w:leftChars="0"/>
        <w:contextualSpacing/>
        <w:jc w:val="both"/>
        <w:rPr>
          <w:rFonts w:ascii="Times New Roman" w:hAnsi="Times New Roman"/>
        </w:rPr>
      </w:pPr>
      <w:ins w:id="49" w:author="김선욱/책임연구원/미래기술센터 C&amp;M표준(연)5G무선통신표준Task(seonwook.kim@lge.com)" w:date="2021-04-15T12:04:00Z">
        <w:r>
          <w:rPr>
            <w:lang w:eastAsia="ko-KR"/>
          </w:rPr>
          <w:t xml:space="preserve">Option 3: </w:t>
        </w:r>
      </w:ins>
      <w:ins w:id="50"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25A8BBA1" w14:textId="288BCC12" w:rsidR="0092405B" w:rsidRDefault="0092405B" w:rsidP="0092405B">
      <w:pPr>
        <w:pStyle w:val="ListParagraph"/>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51"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FEEDC05" w14:textId="77777777" w:rsidR="0092405B" w:rsidRPr="00DB1109" w:rsidRDefault="0092405B" w:rsidP="0092405B">
      <w:pPr>
        <w:ind w:firstLineChars="100" w:firstLine="200"/>
        <w:jc w:val="both"/>
        <w:rPr>
          <w:lang w:val="en-US" w:eastAsia="ko-KR"/>
        </w:rPr>
      </w:pPr>
    </w:p>
    <w:p w14:paraId="597B5C4B" w14:textId="0B6454BD" w:rsidR="0092405B" w:rsidRDefault="0092405B" w:rsidP="0092405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92405B" w14:paraId="02ED2809" w14:textId="77777777" w:rsidTr="003F12CC">
        <w:tc>
          <w:tcPr>
            <w:tcW w:w="1652" w:type="dxa"/>
            <w:tcBorders>
              <w:top w:val="single" w:sz="4" w:space="0" w:color="auto"/>
              <w:left w:val="single" w:sz="4" w:space="0" w:color="auto"/>
              <w:bottom w:val="single" w:sz="4" w:space="0" w:color="auto"/>
              <w:right w:val="single" w:sz="4" w:space="0" w:color="auto"/>
            </w:tcBorders>
          </w:tcPr>
          <w:p w14:paraId="6C909717" w14:textId="77777777" w:rsidR="0092405B" w:rsidRDefault="0092405B"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2013223" w14:textId="77777777" w:rsidR="0092405B" w:rsidRDefault="0092405B" w:rsidP="003F12CC">
            <w:pPr>
              <w:jc w:val="both"/>
              <w:rPr>
                <w:lang w:eastAsia="ko-KR"/>
              </w:rPr>
            </w:pPr>
            <w:r>
              <w:rPr>
                <w:lang w:eastAsia="ko-KR"/>
              </w:rPr>
              <w:t>Views</w:t>
            </w:r>
          </w:p>
        </w:tc>
      </w:tr>
      <w:tr w:rsidR="0092405B" w14:paraId="37C3DAE3" w14:textId="77777777" w:rsidTr="003F12CC">
        <w:tc>
          <w:tcPr>
            <w:tcW w:w="1652" w:type="dxa"/>
            <w:tcBorders>
              <w:top w:val="single" w:sz="4" w:space="0" w:color="auto"/>
              <w:left w:val="single" w:sz="4" w:space="0" w:color="auto"/>
              <w:bottom w:val="single" w:sz="4" w:space="0" w:color="auto"/>
              <w:right w:val="single" w:sz="4" w:space="0" w:color="auto"/>
            </w:tcBorders>
          </w:tcPr>
          <w:p w14:paraId="5F25810A" w14:textId="4E1C2D70" w:rsidR="0092405B" w:rsidRPr="007E5AC1" w:rsidRDefault="007E5AC1" w:rsidP="003F12CC">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4AC1C09" w14:textId="47CB8888" w:rsidR="00802710" w:rsidRDefault="000522FE" w:rsidP="00802710">
            <w:pPr>
              <w:rPr>
                <w:rFonts w:eastAsia="SimSun"/>
                <w:lang w:eastAsia="zh-CN"/>
              </w:rPr>
            </w:pPr>
            <w:r>
              <w:rPr>
                <w:rFonts w:eastAsia="SimSun"/>
                <w:lang w:eastAsia="zh-CN"/>
              </w:rPr>
              <w:t>For option 3, it is unclear how to determine the union of SLIVs over all rows</w:t>
            </w:r>
            <w:r w:rsidR="00B37F05">
              <w:rPr>
                <w:rFonts w:eastAsia="SimSun"/>
                <w:lang w:eastAsia="zh-CN"/>
              </w:rPr>
              <w:t xml:space="preserve">, when SLIVs within a row are in different slots, or SLIVs in different rows are in different slots. </w:t>
            </w:r>
            <w:r w:rsidR="00802710">
              <w:rPr>
                <w:rFonts w:eastAsia="SimSun"/>
                <w:lang w:eastAsia="zh-CN"/>
              </w:rPr>
              <w:t>If the intention is to include all DL slots for all SLIVs in TDRA table, it seems aligned with option</w:t>
            </w:r>
            <w:r w:rsidR="009C3D7C">
              <w:rPr>
                <w:rFonts w:eastAsia="SimSun"/>
                <w:lang w:eastAsia="zh-CN"/>
              </w:rPr>
              <w:t xml:space="preserve"> 1. </w:t>
            </w:r>
          </w:p>
          <w:p w14:paraId="12BB7016" w14:textId="77777777" w:rsidR="00802710" w:rsidRDefault="00802710" w:rsidP="00802710">
            <w:pPr>
              <w:rPr>
                <w:rFonts w:eastAsia="SimSun"/>
                <w:lang w:eastAsia="zh-CN"/>
              </w:rPr>
            </w:pPr>
          </w:p>
          <w:p w14:paraId="2C009FA9" w14:textId="22FBCBC0" w:rsidR="0092405B" w:rsidRDefault="00802710" w:rsidP="00802710">
            <w:pPr>
              <w:rPr>
                <w:lang w:eastAsia="zh-CN"/>
              </w:rPr>
            </w:pPr>
            <w:r>
              <w:rPr>
                <w:rFonts w:eastAsia="SimSun"/>
                <w:lang w:eastAsia="zh-CN"/>
              </w:rPr>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3AEDCCCD" wp14:editId="4FD699A1">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sidR="00D41A27">
              <w:rPr>
                <w:lang w:eastAsia="zh-CN"/>
              </w:rPr>
              <w:t>while</w:t>
            </w:r>
            <w:r>
              <w:rPr>
                <w:noProof/>
                <w:position w:val="-10"/>
                <w:lang w:val="en-US" w:eastAsia="zh-CN"/>
              </w:rPr>
              <w:drawing>
                <wp:inline distT="0" distB="0" distL="0" distR="0" wp14:anchorId="3E563BC0" wp14:editId="0D3F0620">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245" cy="181610"/>
                          </a:xfrm>
                          <a:prstGeom prst="rect">
                            <a:avLst/>
                          </a:prstGeom>
                          <a:noFill/>
                          <a:ln>
                            <a:noFill/>
                          </a:ln>
                        </pic:spPr>
                      </pic:pic>
                    </a:graphicData>
                  </a:graphic>
                </wp:inline>
              </w:drawing>
            </w:r>
            <w:r>
              <w:rPr>
                <w:lang w:eastAsia="zh-CN"/>
              </w:rPr>
              <w:t>”</w:t>
            </w:r>
            <w:r w:rsidR="00D41A27">
              <w:rPr>
                <w:lang w:eastAsia="zh-CN"/>
              </w:rPr>
              <w:t xml:space="preserve"> to enter each DL sl</w:t>
            </w:r>
            <w:r w:rsidR="00D41A27" w:rsidRPr="00625E2C">
              <w:rPr>
                <w:rFonts w:eastAsia="SimSun"/>
                <w:lang w:eastAsia="zh-CN"/>
              </w:rPr>
              <w:t xml:space="preserve">ot. </w:t>
            </w:r>
            <w:r w:rsidR="00625E2C" w:rsidRPr="00625E2C">
              <w:rPr>
                <w:rFonts w:eastAsia="SimSun"/>
                <w:lang w:eastAsia="zh-CN"/>
              </w:rPr>
              <w:t xml:space="preserve">Take figure 1 provided by FL </w:t>
            </w:r>
            <w:r w:rsidR="0037203B">
              <w:rPr>
                <w:rFonts w:eastAsia="SimSun"/>
                <w:lang w:eastAsia="zh-CN"/>
              </w:rPr>
              <w:t xml:space="preserve">as an example, </w:t>
            </w:r>
            <w:r w:rsidR="0031500A">
              <w:rPr>
                <w:rFonts w:eastAsia="SimSun"/>
                <w:lang w:eastAsia="zh-CN"/>
              </w:rPr>
              <w:t>K1=2, “</w:t>
            </w:r>
            <w:r w:rsidR="0031500A">
              <w:rPr>
                <w:lang w:eastAsia="ko-KR"/>
              </w:rPr>
              <w:t>based on extension of K1 set</w:t>
            </w:r>
            <w:r w:rsidR="0031500A">
              <w:rPr>
                <w:rFonts w:eastAsia="SimSun"/>
                <w:lang w:eastAsia="zh-CN"/>
              </w:rPr>
              <w:t xml:space="preserve">” means, we add additional K1’=K1+slot offset to last PDSCH=2+1=3. So,  </w:t>
            </w:r>
            <w:r w:rsidR="0031500A">
              <w:rPr>
                <w:noProof/>
                <w:position w:val="-10"/>
                <w:lang w:val="en-US" w:eastAsia="zh-CN"/>
              </w:rPr>
              <w:drawing>
                <wp:inline distT="0" distB="0" distL="0" distR="0" wp14:anchorId="1CB6D020" wp14:editId="2C5B1EFD">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sidR="0031500A">
              <w:rPr>
                <w:rFonts w:eastAsia="SimSun"/>
                <w:lang w:eastAsia="zh-CN"/>
              </w:rPr>
              <w:t xml:space="preserve"> = {2,3}, and we reuse “</w:t>
            </w:r>
            <w:r w:rsidR="0031500A">
              <w:rPr>
                <w:lang w:eastAsia="zh-CN"/>
              </w:rPr>
              <w:t>while</w:t>
            </w:r>
            <w:r w:rsidR="0031500A">
              <w:rPr>
                <w:noProof/>
                <w:position w:val="-10"/>
                <w:lang w:val="en-US" w:eastAsia="zh-CN"/>
              </w:rPr>
              <w:drawing>
                <wp:inline distT="0" distB="0" distL="0" distR="0" wp14:anchorId="2DDDB582" wp14:editId="2D890C7A">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245" cy="181610"/>
                          </a:xfrm>
                          <a:prstGeom prst="rect">
                            <a:avLst/>
                          </a:prstGeom>
                          <a:noFill/>
                          <a:ln>
                            <a:noFill/>
                          </a:ln>
                        </pic:spPr>
                      </pic:pic>
                    </a:graphicData>
                  </a:graphic>
                </wp:inline>
              </w:drawing>
            </w:r>
            <w:r w:rsidR="0031500A">
              <w:rPr>
                <w:lang w:eastAsia="zh-CN"/>
              </w:rPr>
              <w:t xml:space="preserve">” to determine candidate PDSCH occasion in slot N-2 (K1=2) and slot N-3(K1=3). For another example, if a row includes 8 PDSCH in 8 consecutive slots, then, there’re 7 slot offset to last PDSCH, so K1’= K1+1,2,3,4,5,6,7 = 3,4,5,6,7,8,9. So, </w:t>
            </w:r>
            <w:r w:rsidR="0031500A">
              <w:rPr>
                <w:noProof/>
                <w:position w:val="-10"/>
                <w:lang w:val="en-US" w:eastAsia="zh-CN"/>
              </w:rPr>
              <w:drawing>
                <wp:inline distT="0" distB="0" distL="0" distR="0" wp14:anchorId="42886006" wp14:editId="04D88B44">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sidR="0031500A">
              <w:rPr>
                <w:lang w:eastAsia="zh-CN"/>
              </w:rPr>
              <w:t xml:space="preserve"> = </w:t>
            </w:r>
            <w:r w:rsidR="0031500A">
              <w:rPr>
                <w:rFonts w:eastAsia="SimSun"/>
                <w:lang w:eastAsia="zh-CN"/>
              </w:rPr>
              <w:t xml:space="preserve">{2,3,4,5,6,7,8,9}. </w:t>
            </w:r>
          </w:p>
          <w:p w14:paraId="4AE2E2D8" w14:textId="77777777" w:rsidR="0031500A" w:rsidRDefault="0031500A" w:rsidP="00802710">
            <w:pPr>
              <w:rPr>
                <w:lang w:eastAsia="zh-CN"/>
              </w:rPr>
            </w:pPr>
          </w:p>
          <w:p w14:paraId="7D255740" w14:textId="60CEA862" w:rsidR="0031500A" w:rsidRDefault="0031500A" w:rsidP="00802710">
            <w:pPr>
              <w:rPr>
                <w:lang w:eastAsia="zh-CN"/>
              </w:rPr>
            </w:pPr>
            <w:r>
              <w:rPr>
                <w:lang w:eastAsia="zh-CN"/>
              </w:rPr>
              <w:lastRenderedPageBreak/>
              <w:t>If the current wording for option 1 is not accurate, how about:</w:t>
            </w:r>
          </w:p>
          <w:p w14:paraId="78175E33" w14:textId="3523A858" w:rsidR="0031500A" w:rsidRPr="0031500A" w:rsidRDefault="0031500A" w:rsidP="0031500A">
            <w:pPr>
              <w:spacing w:after="160" w:line="252" w:lineRule="auto"/>
              <w:contextualSpacing/>
              <w:jc w:val="both"/>
              <w:rPr>
                <w:rFonts w:ascii="Times New Roman" w:hAnsi="Times New Roma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52" w:author="Wang Yi" w:date="2021-04-15T17:35:00Z">
              <w:r w:rsidDel="0031500A">
                <w:rPr>
                  <w:lang w:eastAsia="ko-KR"/>
                </w:rPr>
                <w:delText>/or based on</w:delText>
              </w:r>
            </w:del>
            <w:r>
              <w:rPr>
                <w:lang w:eastAsia="ko-KR"/>
              </w:rPr>
              <w:t xml:space="preserve"> extension of K1 set</w:t>
            </w:r>
            <w:ins w:id="53" w:author="Wang Yi" w:date="2021-04-15T17:36:00Z">
              <w:r>
                <w:rPr>
                  <w:lang w:eastAsia="ko-KR"/>
                </w:rPr>
                <w:t xml:space="preserve"> based on K1 and slot offset between last PDSCH and other PDSCHs </w:t>
              </w:r>
            </w:ins>
            <w:del w:id="54" w:author="Wang Yi" w:date="2021-04-15T17:36:00Z">
              <w:r w:rsidDel="0031500A">
                <w:rPr>
                  <w:lang w:eastAsia="ko-KR"/>
                </w:rPr>
                <w:delText xml:space="preserve"> considering multiple SLIVs </w:delText>
              </w:r>
            </w:del>
            <w:r>
              <w:rPr>
                <w:lang w:eastAsia="ko-KR"/>
              </w:rPr>
              <w:t>in a row</w:t>
            </w:r>
            <w:ins w:id="55" w:author="Wang Yi" w:date="2021-04-15T17:36:00Z">
              <w:r>
                <w:rPr>
                  <w:lang w:eastAsia="ko-KR"/>
                </w:rPr>
                <w:t xml:space="preserve">. </w:t>
              </w:r>
            </w:ins>
          </w:p>
          <w:p w14:paraId="731E9A6E" w14:textId="77777777" w:rsidR="0031500A" w:rsidRPr="0031500A" w:rsidRDefault="0031500A" w:rsidP="00802710">
            <w:pPr>
              <w:rPr>
                <w:lang w:eastAsia="zh-CN"/>
              </w:rPr>
            </w:pPr>
          </w:p>
          <w:p w14:paraId="2EF9DF27" w14:textId="77777777" w:rsidR="00802710" w:rsidRDefault="00802710" w:rsidP="00802710">
            <w:pPr>
              <w:rPr>
                <w:lang w:eastAsia="zh-CN"/>
              </w:rPr>
            </w:pPr>
          </w:p>
          <w:p w14:paraId="0F94B340" w14:textId="77777777" w:rsidR="00802710" w:rsidRDefault="00802710" w:rsidP="00802710">
            <w:pPr>
              <w:rPr>
                <w:rFonts w:eastAsia="SimSun"/>
                <w:lang w:eastAsia="zh-CN"/>
              </w:rPr>
            </w:pPr>
            <w:r>
              <w:rPr>
                <w:noProof/>
                <w:lang w:val="en-US" w:eastAsia="zh-CN"/>
              </w:rPr>
              <w:drawing>
                <wp:inline distT="0" distB="0" distL="0" distR="0" wp14:anchorId="707C28E9" wp14:editId="598CE153">
                  <wp:extent cx="4089999" cy="882946"/>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3CD44E12" w14:textId="66419695" w:rsidR="0031500A" w:rsidRPr="00802710" w:rsidRDefault="0031500A" w:rsidP="009C3D7C">
            <w:pPr>
              <w:jc w:val="center"/>
              <w:rPr>
                <w:rFonts w:eastAsia="SimSun"/>
                <w:lang w:eastAsia="zh-CN"/>
              </w:rPr>
            </w:pPr>
            <w:r>
              <w:rPr>
                <w:rFonts w:eastAsia="SimSun" w:hint="eastAsia"/>
                <w:lang w:eastAsia="zh-CN"/>
              </w:rPr>
              <w:t>F</w:t>
            </w:r>
            <w:r>
              <w:rPr>
                <w:rFonts w:eastAsia="SimSun"/>
                <w:lang w:eastAsia="zh-CN"/>
              </w:rPr>
              <w:t>igure 1.</w:t>
            </w:r>
          </w:p>
        </w:tc>
      </w:tr>
      <w:tr w:rsidR="001808E6" w14:paraId="66010E30" w14:textId="77777777" w:rsidTr="0016017F">
        <w:tc>
          <w:tcPr>
            <w:tcW w:w="1652" w:type="dxa"/>
            <w:tcBorders>
              <w:top w:val="single" w:sz="4" w:space="0" w:color="auto"/>
              <w:left w:val="single" w:sz="4" w:space="0" w:color="auto"/>
              <w:bottom w:val="single" w:sz="4" w:space="0" w:color="auto"/>
              <w:right w:val="single" w:sz="4" w:space="0" w:color="auto"/>
            </w:tcBorders>
          </w:tcPr>
          <w:p w14:paraId="7E264938" w14:textId="36A47B0A" w:rsidR="001808E6" w:rsidRDefault="001808E6" w:rsidP="001808E6">
            <w:pPr>
              <w:jc w:val="both"/>
              <w:rPr>
                <w:lang w:eastAsia="ko-KR"/>
              </w:rPr>
            </w:pPr>
            <w:r>
              <w:rPr>
                <w:rFonts w:eastAsia="SimSun"/>
                <w:lang w:eastAsia="zh-CN"/>
              </w:rPr>
              <w:lastRenderedPageBreak/>
              <w:t>X</w:t>
            </w:r>
            <w:r>
              <w:rPr>
                <w:rFonts w:eastAsia="SimSun"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1DD3EB92" w14:textId="5F11003A" w:rsidR="001808E6" w:rsidRDefault="001808E6" w:rsidP="001808E6">
            <w:pPr>
              <w:jc w:val="both"/>
              <w:rPr>
                <w:lang w:eastAsia="ko-KR"/>
              </w:rPr>
            </w:pPr>
            <w:r>
              <w:rPr>
                <w:rFonts w:eastAsia="SimSun"/>
                <w:lang w:eastAsia="zh-CN"/>
              </w:rPr>
              <w:t>S</w:t>
            </w:r>
            <w:r>
              <w:rPr>
                <w:rFonts w:eastAsia="SimSun" w:hint="eastAsia"/>
                <w:lang w:eastAsia="zh-CN"/>
              </w:rPr>
              <w:t xml:space="preserve">upport </w:t>
            </w:r>
            <w:r>
              <w:rPr>
                <w:rFonts w:eastAsia="SimSun"/>
                <w:lang w:eastAsia="zh-CN"/>
              </w:rPr>
              <w:t>the proposal and slightly prefer Option 1. For Option 3, it is necessary to define the ‘union of SLIVs’, if only one SLIV in each union, Option 1 is a special case of Option 3.</w:t>
            </w:r>
          </w:p>
        </w:tc>
      </w:tr>
      <w:tr w:rsidR="00F83DFA" w14:paraId="4E001B4B" w14:textId="77777777" w:rsidTr="003F12CC">
        <w:tc>
          <w:tcPr>
            <w:tcW w:w="1652" w:type="dxa"/>
            <w:tcBorders>
              <w:top w:val="single" w:sz="4" w:space="0" w:color="auto"/>
              <w:left w:val="single" w:sz="4" w:space="0" w:color="auto"/>
              <w:bottom w:val="single" w:sz="4" w:space="0" w:color="auto"/>
              <w:right w:val="single" w:sz="4" w:space="0" w:color="auto"/>
            </w:tcBorders>
          </w:tcPr>
          <w:p w14:paraId="6FB101D7" w14:textId="4584333A" w:rsidR="00F83DFA" w:rsidRPr="006248D4" w:rsidRDefault="00F83DFA" w:rsidP="00F83DFA">
            <w:pPr>
              <w:jc w:val="both"/>
              <w:rPr>
                <w:lang w:eastAsia="ko-KR"/>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BAE1EB8" w14:textId="77777777" w:rsidR="00F83DFA" w:rsidRDefault="00F83DFA" w:rsidP="00F83DFA">
            <w:pPr>
              <w:jc w:val="both"/>
              <w:rPr>
                <w:rFonts w:eastAsia="SimSun"/>
                <w:lang w:eastAsia="zh-CN"/>
              </w:rPr>
            </w:pPr>
            <w:r>
              <w:rPr>
                <w:rFonts w:eastAsia="SimSun"/>
                <w:lang w:eastAsia="zh-CN"/>
              </w:rPr>
              <w:t>We think the current description is a little confusing since companies seem to have different understandings on these options. After thinking about companies’ views on these options, we suggest to modify candidate alternatives as:</w:t>
            </w:r>
          </w:p>
          <w:p w14:paraId="61DD7333" w14:textId="77777777" w:rsidR="00F83DFA" w:rsidRPr="00FA6679" w:rsidRDefault="00F83DFA" w:rsidP="00F83DFA">
            <w:pPr>
              <w:pStyle w:val="ListParagraph"/>
              <w:numPr>
                <w:ilvl w:val="0"/>
                <w:numId w:val="11"/>
              </w:numPr>
              <w:ind w:leftChars="0"/>
              <w:rPr>
                <w:rFonts w:eastAsia="SimSun"/>
              </w:rPr>
            </w:pPr>
            <w:r w:rsidRPr="00FA6679">
              <w:rPr>
                <w:rFonts w:eastAsia="SimSun"/>
              </w:rPr>
              <w:t xml:space="preserve">Alt 1: </w:t>
            </w:r>
            <w:r w:rsidRPr="00FA6679">
              <w:rPr>
                <w:rFonts w:eastAsia="SimSun"/>
                <w:color w:val="FF0000"/>
              </w:rPr>
              <w:t>HARQ-ACK window (i.e. slots associated with the HARQ-ACK PUCCH determined based on K1 set) is extended to include slots of scheduled PDSCHs by the DCI.</w:t>
            </w:r>
            <w:r w:rsidRPr="00FA6679">
              <w:rPr>
                <w:rFonts w:eastAsia="SimSun"/>
              </w:rPr>
              <w:t xml:space="preserve"> Procedures after HARQ-ACK window determination for type 1 HARQ-ACK CB in Rel-16 can be reused. (In other words, PDSCH candidate occasion determination </w:t>
            </w:r>
            <w:r>
              <w:rPr>
                <w:rFonts w:eastAsia="SimSun"/>
              </w:rPr>
              <w:t xml:space="preserve">for each slot </w:t>
            </w:r>
            <w:r w:rsidRPr="00FA6679">
              <w:rPr>
                <w:rFonts w:eastAsia="SimSun"/>
              </w:rPr>
              <w:t>and HARQ-ACK bit generation is the same as Rel-16 procedure.</w:t>
            </w:r>
            <w:r>
              <w:rPr>
                <w:rFonts w:eastAsia="SimSun"/>
              </w:rPr>
              <w:t>)</w:t>
            </w:r>
          </w:p>
          <w:p w14:paraId="07995D33" w14:textId="77777777" w:rsidR="00F83DFA" w:rsidRPr="00670FCF" w:rsidRDefault="00F83DFA" w:rsidP="00F83DFA">
            <w:pPr>
              <w:pStyle w:val="ListParagraph"/>
              <w:numPr>
                <w:ilvl w:val="1"/>
                <w:numId w:val="11"/>
              </w:numPr>
              <w:ind w:leftChars="0"/>
              <w:rPr>
                <w:rFonts w:eastAsia="SimSun"/>
              </w:rPr>
            </w:pPr>
            <w:r>
              <w:rPr>
                <w:rFonts w:eastAsia="SimSun" w:hint="eastAsia"/>
              </w:rPr>
              <w:t>W</w:t>
            </w:r>
            <w:r>
              <w:rPr>
                <w:rFonts w:eastAsia="SimSun"/>
              </w:rPr>
              <w:t xml:space="preserve">ith Alt 1, HARQ-ACK information for the multiple PDSCHs are mapped to different PDSCH candidate occasions (and in different slots for PDSCHs in different slots). </w:t>
            </w:r>
          </w:p>
          <w:p w14:paraId="21990FB2" w14:textId="77777777" w:rsidR="00F83DFA" w:rsidRPr="006C504C" w:rsidRDefault="00F83DFA" w:rsidP="00F83DFA">
            <w:pPr>
              <w:pStyle w:val="ListParagraph"/>
              <w:numPr>
                <w:ilvl w:val="0"/>
                <w:numId w:val="11"/>
              </w:numPr>
              <w:ind w:leftChars="0"/>
              <w:rPr>
                <w:rFonts w:eastAsia="SimSun"/>
              </w:rPr>
            </w:pPr>
            <w:r w:rsidRPr="00670FCF">
              <w:rPr>
                <w:rFonts w:eastAsia="SimSun" w:hint="eastAsia"/>
              </w:rPr>
              <w:t>A</w:t>
            </w:r>
            <w:r w:rsidRPr="00670FCF">
              <w:rPr>
                <w:rFonts w:eastAsia="SimSun"/>
              </w:rPr>
              <w:t xml:space="preserve">lt 2: HARQ-ACK window determination is the same as Rel-16, i.e. no extension. </w:t>
            </w:r>
            <w:r>
              <w:rPr>
                <w:rFonts w:eastAsia="SimSun"/>
                <w:color w:val="FF0000"/>
              </w:rPr>
              <w:t>After PDSCH candidate occasion is determined,</w:t>
            </w:r>
            <w:r w:rsidRPr="00670FCF">
              <w:rPr>
                <w:rFonts w:eastAsia="SimSun"/>
                <w:color w:val="FF0000"/>
              </w:rPr>
              <w:t xml:space="preserve"> HARQ-ACK information of the multiple PDSCHs scheduled by one DCI will be mapped to </w:t>
            </w:r>
            <w:r>
              <w:rPr>
                <w:rFonts w:eastAsia="SimSun"/>
                <w:color w:val="FF0000"/>
              </w:rPr>
              <w:t>one</w:t>
            </w:r>
            <w:r w:rsidRPr="00670FCF">
              <w:rPr>
                <w:rFonts w:eastAsia="SimSun"/>
                <w:color w:val="FF0000"/>
              </w:rPr>
              <w:t xml:space="preserve"> PDSCH candidate occasion.</w:t>
            </w:r>
          </w:p>
          <w:p w14:paraId="07FBF2EA" w14:textId="77777777" w:rsidR="00F83DFA" w:rsidRDefault="00F83DFA" w:rsidP="00F83DFA">
            <w:pPr>
              <w:rPr>
                <w:rFonts w:eastAsia="SimSun"/>
                <w:lang w:eastAsia="zh-CN"/>
              </w:rPr>
            </w:pPr>
            <w:r>
              <w:rPr>
                <w:rFonts w:eastAsia="SimSun" w:hint="eastAsia"/>
                <w:lang w:eastAsia="zh-CN"/>
              </w:rPr>
              <w:t>T</w:t>
            </w:r>
            <w:r>
              <w:rPr>
                <w:rFonts w:eastAsia="SimSun"/>
                <w:lang w:eastAsia="zh-CN"/>
              </w:rPr>
              <w:t>he main difference of Alt 1 and Alt 2 is where we put the specification impact (</w:t>
            </w:r>
            <w:r w:rsidRPr="00EF5800">
              <w:rPr>
                <w:rFonts w:eastAsia="SimSun"/>
                <w:color w:val="FF0000"/>
                <w:lang w:eastAsia="zh-CN"/>
              </w:rPr>
              <w:t>red color</w:t>
            </w:r>
            <w:r>
              <w:rPr>
                <w:rFonts w:eastAsia="SimSun"/>
                <w:lang w:eastAsia="zh-CN"/>
              </w:rPr>
              <w:t xml:space="preserve">). </w:t>
            </w:r>
          </w:p>
          <w:p w14:paraId="67A2A6EA" w14:textId="77777777" w:rsidR="00F83DFA" w:rsidRDefault="00F83DFA" w:rsidP="00F83DFA">
            <w:pPr>
              <w:rPr>
                <w:rFonts w:eastAsia="SimSun"/>
                <w:lang w:eastAsia="zh-CN"/>
              </w:rPr>
            </w:pPr>
            <w:r>
              <w:rPr>
                <w:rFonts w:eastAsia="SimSun"/>
                <w:lang w:eastAsia="zh-CN"/>
              </w:rPr>
              <w:t xml:space="preserve">For Alt 1, the specification impact is HARQ-ACK window determination is enhanced. </w:t>
            </w:r>
            <w:r w:rsidRPr="00F83DFA">
              <w:rPr>
                <w:rFonts w:eastAsia="SimSun"/>
                <w:u w:val="single"/>
                <w:lang w:eastAsia="zh-CN"/>
              </w:rPr>
              <w:t>And we understand it is the intention of current option 1 in Proposal #6a</w:t>
            </w:r>
            <w:r>
              <w:rPr>
                <w:rFonts w:eastAsia="SimSun"/>
                <w:lang w:eastAsia="zh-CN"/>
              </w:rPr>
              <w:t>.</w:t>
            </w:r>
            <w:r>
              <w:rPr>
                <w:rFonts w:eastAsia="SimSun" w:hint="eastAsia"/>
                <w:lang w:eastAsia="zh-CN"/>
              </w:rPr>
              <w:t xml:space="preserve"> </w:t>
            </w:r>
            <w:r>
              <w:rPr>
                <w:rFonts w:eastAsia="SimSun"/>
                <w:lang w:eastAsia="zh-CN"/>
              </w:rPr>
              <w:t>And more details on how to extend the HARQ-ACK window may be FFS.</w:t>
            </w:r>
          </w:p>
          <w:p w14:paraId="65EA49C7" w14:textId="77777777" w:rsidR="00F83DFA" w:rsidRDefault="00F83DFA" w:rsidP="00F83DFA">
            <w:pPr>
              <w:rPr>
                <w:rFonts w:eastAsia="SimSun"/>
                <w:lang w:eastAsia="zh-CN"/>
              </w:rPr>
            </w:pPr>
            <w:r>
              <w:rPr>
                <w:rFonts w:eastAsia="SimSun"/>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sidRPr="00F83DFA">
              <w:rPr>
                <w:rFonts w:eastAsia="SimSun"/>
                <w:u w:val="single"/>
                <w:lang w:eastAsia="zh-CN"/>
              </w:rPr>
              <w:t>we understand Alt 2 is the intention of option 2 and option 3 in the Proposal#6a</w:t>
            </w:r>
            <w:r>
              <w:rPr>
                <w:rFonts w:eastAsia="SimSun"/>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74A08AF7" w14:textId="681D5146" w:rsidR="00F83DFA" w:rsidRDefault="00F83DFA" w:rsidP="00F83DFA">
            <w:pPr>
              <w:jc w:val="both"/>
              <w:rPr>
                <w:lang w:eastAsia="ko-KR"/>
              </w:rPr>
            </w:pPr>
            <w:r>
              <w:rPr>
                <w:rFonts w:eastAsia="SimSun" w:hint="eastAsia"/>
                <w:lang w:eastAsia="zh-CN"/>
              </w:rPr>
              <w:t>F</w:t>
            </w:r>
            <w:r>
              <w:rPr>
                <w:rFonts w:eastAsia="SimSun"/>
                <w:lang w:eastAsia="zh-CN"/>
              </w:rPr>
              <w:t>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So we prefer Alt 2 and details for further study.</w:t>
            </w:r>
          </w:p>
        </w:tc>
      </w:tr>
      <w:tr w:rsidR="0051531E" w14:paraId="5C713EFA" w14:textId="77777777" w:rsidTr="003F12CC">
        <w:tc>
          <w:tcPr>
            <w:tcW w:w="1652" w:type="dxa"/>
            <w:tcBorders>
              <w:top w:val="single" w:sz="4" w:space="0" w:color="auto"/>
              <w:left w:val="single" w:sz="4" w:space="0" w:color="auto"/>
              <w:bottom w:val="single" w:sz="4" w:space="0" w:color="auto"/>
              <w:right w:val="single" w:sz="4" w:space="0" w:color="auto"/>
            </w:tcBorders>
          </w:tcPr>
          <w:p w14:paraId="46C61250" w14:textId="5F4D4650" w:rsidR="0051531E" w:rsidRDefault="0051531E" w:rsidP="0051531E">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7B957FC" w14:textId="328F57C9" w:rsidR="0051531E" w:rsidRDefault="0051531E" w:rsidP="0051531E">
            <w:pPr>
              <w:jc w:val="both"/>
              <w:rPr>
                <w:rFonts w:eastAsia="SimSun"/>
                <w:lang w:eastAsia="zh-CN"/>
              </w:rPr>
            </w:pPr>
            <w:r>
              <w:rPr>
                <w:lang w:eastAsia="ko-KR"/>
              </w:rPr>
              <w:t xml:space="preserve">We are fine for the FL proposal. </w:t>
            </w:r>
          </w:p>
        </w:tc>
      </w:tr>
    </w:tbl>
    <w:p w14:paraId="451DC6CF" w14:textId="77777777" w:rsidR="007504E2" w:rsidRDefault="007504E2">
      <w:pPr>
        <w:ind w:firstLineChars="100" w:firstLine="200"/>
        <w:jc w:val="both"/>
        <w:rPr>
          <w:lang w:val="en-US" w:eastAsia="ko-KR"/>
        </w:rPr>
      </w:pPr>
    </w:p>
    <w:p w14:paraId="7523E5EF" w14:textId="77777777" w:rsidR="0092405B" w:rsidRDefault="0092405B">
      <w:pPr>
        <w:ind w:firstLineChars="100" w:firstLine="200"/>
        <w:jc w:val="both"/>
        <w:rPr>
          <w:lang w:val="en-US" w:eastAsia="ko-KR"/>
        </w:rPr>
      </w:pPr>
    </w:p>
    <w:p w14:paraId="2260C014" w14:textId="77777777" w:rsidR="007504E2" w:rsidRDefault="00A16B20">
      <w:pPr>
        <w:pStyle w:val="Heading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EECD9B7" w14:textId="77777777">
        <w:tc>
          <w:tcPr>
            <w:tcW w:w="1651" w:type="dxa"/>
            <w:shd w:val="clear" w:color="auto" w:fill="auto"/>
          </w:tcPr>
          <w:p w14:paraId="74B580AD" w14:textId="77777777" w:rsidR="007504E2" w:rsidRDefault="00A16B20">
            <w:pPr>
              <w:jc w:val="both"/>
              <w:rPr>
                <w:lang w:eastAsia="ko-KR"/>
              </w:rPr>
            </w:pPr>
            <w:r>
              <w:rPr>
                <w:rFonts w:hint="eastAsia"/>
                <w:lang w:eastAsia="ko-KR"/>
              </w:rPr>
              <w:t>Company</w:t>
            </w:r>
          </w:p>
        </w:tc>
        <w:tc>
          <w:tcPr>
            <w:tcW w:w="7980" w:type="dxa"/>
            <w:shd w:val="clear" w:color="auto" w:fill="auto"/>
          </w:tcPr>
          <w:p w14:paraId="72165CA3" w14:textId="77777777" w:rsidR="007504E2" w:rsidRDefault="00A16B20">
            <w:pPr>
              <w:jc w:val="both"/>
              <w:rPr>
                <w:lang w:eastAsia="ko-KR"/>
              </w:rPr>
            </w:pPr>
            <w:r>
              <w:rPr>
                <w:rFonts w:hint="eastAsia"/>
                <w:lang w:eastAsia="ko-KR"/>
              </w:rPr>
              <w:t>Vi</w:t>
            </w:r>
            <w:r>
              <w:rPr>
                <w:lang w:eastAsia="ko-KR"/>
              </w:rPr>
              <w:t>ews</w:t>
            </w:r>
          </w:p>
        </w:tc>
      </w:tr>
      <w:tr w:rsidR="007504E2" w14:paraId="6D51BD64" w14:textId="77777777">
        <w:tc>
          <w:tcPr>
            <w:tcW w:w="1651" w:type="dxa"/>
            <w:shd w:val="clear" w:color="auto" w:fill="auto"/>
          </w:tcPr>
          <w:p w14:paraId="3F692F1A" w14:textId="77777777" w:rsidR="007504E2" w:rsidRDefault="00A16B20">
            <w:pPr>
              <w:jc w:val="both"/>
              <w:rPr>
                <w:lang w:eastAsia="ko-KR"/>
              </w:rPr>
            </w:pPr>
            <w:r>
              <w:rPr>
                <w:rFonts w:hint="eastAsia"/>
                <w:lang w:eastAsia="ko-KR"/>
              </w:rPr>
              <w:t>[2] OPPO</w:t>
            </w:r>
          </w:p>
        </w:tc>
        <w:tc>
          <w:tcPr>
            <w:tcW w:w="7980" w:type="dxa"/>
            <w:shd w:val="clear" w:color="auto" w:fill="auto"/>
          </w:tcPr>
          <w:p w14:paraId="4140C852" w14:textId="77777777" w:rsidR="007504E2" w:rsidRDefault="00A16B20">
            <w:pPr>
              <w:jc w:val="both"/>
              <w:rPr>
                <w:lang w:val="en-US" w:eastAsia="zh-CN"/>
              </w:rPr>
            </w:pPr>
            <w:r>
              <w:rPr>
                <w:lang w:val="en-US" w:eastAsia="zh-CN"/>
              </w:rPr>
              <w:t>Proposal 10: For Type-2/eType-2 HARQ-ACK codebook for multi-PDSCH scheduling with different TBs with a single DCI, C-DAI/T-DAI is counted per PDSCH.</w:t>
            </w:r>
          </w:p>
        </w:tc>
      </w:tr>
      <w:tr w:rsidR="007504E2" w14:paraId="4EEB774B" w14:textId="77777777">
        <w:tc>
          <w:tcPr>
            <w:tcW w:w="1651" w:type="dxa"/>
            <w:shd w:val="clear" w:color="auto" w:fill="auto"/>
          </w:tcPr>
          <w:p w14:paraId="73DB89BB" w14:textId="77777777" w:rsidR="007504E2" w:rsidRDefault="00A16B20">
            <w:pPr>
              <w:jc w:val="both"/>
              <w:rPr>
                <w:lang w:eastAsia="ko-KR"/>
              </w:rPr>
            </w:pPr>
            <w:r>
              <w:rPr>
                <w:rFonts w:hint="eastAsia"/>
                <w:lang w:eastAsia="ko-KR"/>
              </w:rPr>
              <w:t>[3] Spreadtrum</w:t>
            </w:r>
          </w:p>
        </w:tc>
        <w:tc>
          <w:tcPr>
            <w:tcW w:w="7980" w:type="dxa"/>
            <w:shd w:val="clear" w:color="auto" w:fill="auto"/>
          </w:tcPr>
          <w:p w14:paraId="483FB40F" w14:textId="77777777" w:rsidR="007504E2" w:rsidRDefault="00A16B20">
            <w:pPr>
              <w:jc w:val="both"/>
              <w:rPr>
                <w:bCs/>
                <w:iCs/>
                <w:snapToGrid w:val="0"/>
              </w:rPr>
            </w:pPr>
            <w:r>
              <w:rPr>
                <w:bCs/>
                <w:iCs/>
                <w:snapToGrid w:val="0"/>
              </w:rPr>
              <w:t>Proposal 4: Regarding the generation of type 2 codebook, C-DAI/T-DAI should be counted per PDSCH.</w:t>
            </w:r>
          </w:p>
        </w:tc>
      </w:tr>
      <w:tr w:rsidR="007504E2" w14:paraId="2FB86200" w14:textId="77777777">
        <w:tc>
          <w:tcPr>
            <w:tcW w:w="1651" w:type="dxa"/>
            <w:shd w:val="clear" w:color="auto" w:fill="auto"/>
          </w:tcPr>
          <w:p w14:paraId="3A4C5BE7" w14:textId="77777777" w:rsidR="007504E2" w:rsidRDefault="00A16B20">
            <w:pPr>
              <w:jc w:val="both"/>
              <w:rPr>
                <w:lang w:eastAsia="ko-KR"/>
              </w:rPr>
            </w:pPr>
            <w:r>
              <w:rPr>
                <w:rFonts w:hint="eastAsia"/>
                <w:lang w:eastAsia="ko-KR"/>
              </w:rPr>
              <w:t>[4] vivo</w:t>
            </w:r>
          </w:p>
        </w:tc>
        <w:tc>
          <w:tcPr>
            <w:tcW w:w="7980" w:type="dxa"/>
            <w:shd w:val="clear" w:color="auto" w:fill="auto"/>
          </w:tcPr>
          <w:p w14:paraId="1E6E76BA" w14:textId="77777777" w:rsidR="007504E2" w:rsidRDefault="00A16B20">
            <w:pPr>
              <w:jc w:val="both"/>
              <w:rPr>
                <w:bCs/>
                <w:iCs/>
                <w:snapToGrid w:val="0"/>
              </w:rPr>
            </w:pPr>
            <w:r>
              <w:rPr>
                <w:bCs/>
                <w:iCs/>
                <w:snapToGrid w:val="0"/>
              </w:rPr>
              <w:t>Proposal 19: For dynamic HARQ-ACK codebook for multi-PDSCH scheduling, support Alt 2, i.e. C-DAI/T-DAI is counted per PDSCH.</w:t>
            </w:r>
          </w:p>
          <w:p w14:paraId="0ECD6DD4" w14:textId="77777777" w:rsidR="007504E2" w:rsidRDefault="00A16B20">
            <w:pPr>
              <w:jc w:val="both"/>
              <w:rPr>
                <w:bCs/>
                <w:iCs/>
                <w:snapToGrid w:val="0"/>
              </w:rPr>
            </w:pPr>
            <w:r>
              <w:rPr>
                <w:bCs/>
                <w:iCs/>
                <w:snapToGrid w:val="0"/>
              </w:rPr>
              <w:t>Proposal 20: The DAI bits may be increased based on the maximum number of PDSCHs that can be scheduled by a single DCI.</w:t>
            </w:r>
          </w:p>
          <w:p w14:paraId="79FB1097" w14:textId="77777777" w:rsidR="007504E2" w:rsidRDefault="00A16B20">
            <w:pPr>
              <w:jc w:val="both"/>
              <w:rPr>
                <w:bCs/>
                <w:iCs/>
                <w:snapToGrid w:val="0"/>
              </w:rPr>
            </w:pPr>
            <w:r>
              <w:rPr>
                <w:bCs/>
                <w:iCs/>
                <w:snapToGrid w:val="0"/>
              </w:rPr>
              <w:t>Proposal 21: Study dynamic HARQ-ACK codebook combined with time domain bunding for multi-PDSCH scheduling.</w:t>
            </w:r>
          </w:p>
        </w:tc>
      </w:tr>
      <w:tr w:rsidR="007504E2" w14:paraId="4EFEE97A" w14:textId="77777777">
        <w:tc>
          <w:tcPr>
            <w:tcW w:w="1651" w:type="dxa"/>
            <w:shd w:val="clear" w:color="auto" w:fill="auto"/>
          </w:tcPr>
          <w:p w14:paraId="4F945844" w14:textId="77777777" w:rsidR="007504E2" w:rsidRDefault="00A16B20">
            <w:pPr>
              <w:jc w:val="both"/>
              <w:rPr>
                <w:lang w:eastAsia="ko-KR"/>
              </w:rPr>
            </w:pPr>
            <w:r>
              <w:rPr>
                <w:rFonts w:hint="eastAsia"/>
                <w:lang w:eastAsia="ko-KR"/>
              </w:rPr>
              <w:lastRenderedPageBreak/>
              <w:t>[5] Nokia</w:t>
            </w:r>
          </w:p>
        </w:tc>
        <w:tc>
          <w:tcPr>
            <w:tcW w:w="7980" w:type="dxa"/>
            <w:shd w:val="clear" w:color="auto" w:fill="auto"/>
          </w:tcPr>
          <w:p w14:paraId="090B005F" w14:textId="77777777" w:rsidR="007504E2" w:rsidRDefault="00A16B20">
            <w:pPr>
              <w:jc w:val="both"/>
              <w:rPr>
                <w:bCs/>
                <w:iCs/>
                <w:snapToGrid w:val="0"/>
              </w:rPr>
            </w:pPr>
            <w:r>
              <w:rPr>
                <w:bCs/>
                <w:iCs/>
                <w:snapToGrid w:val="0"/>
              </w:rPr>
              <w:t xml:space="preserve">Proposal 12: C-DAI/T-DAI is counted per M scheduled PDSCH(s), where M is configurable. </w:t>
            </w:r>
          </w:p>
          <w:p w14:paraId="061A03EC" w14:textId="77777777" w:rsidR="007504E2" w:rsidRDefault="00A16B20">
            <w:pPr>
              <w:jc w:val="both"/>
              <w:rPr>
                <w:bCs/>
                <w:iCs/>
                <w:snapToGrid w:val="0"/>
              </w:rPr>
            </w:pPr>
            <w:r>
              <w:rPr>
                <w:bCs/>
                <w:iCs/>
                <w:snapToGrid w:val="0"/>
              </w:rPr>
              <w:t xml:space="preserve">Proposal 13: Number of DAI bits is determined based on the configured M value and the maximum number of schedulable PDSCHs. </w:t>
            </w:r>
          </w:p>
          <w:p w14:paraId="2F152C2F" w14:textId="77777777" w:rsidR="007504E2" w:rsidRDefault="00A16B20">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A4CCA6F" w14:textId="77777777" w:rsidR="007504E2" w:rsidRDefault="00A16B20">
            <w:pPr>
              <w:jc w:val="both"/>
              <w:rPr>
                <w:bCs/>
                <w:iCs/>
                <w:snapToGrid w:val="0"/>
              </w:rPr>
            </w:pPr>
            <w:r>
              <w:rPr>
                <w:bCs/>
                <w:iCs/>
                <w:snapToGrid w:val="0"/>
              </w:rPr>
              <w:t>Proposal 14: Configurable time domain bundling of HARQ-ACK feedback over M consecutive PDSCHs scheduled by the same DCI can be supported.</w:t>
            </w:r>
          </w:p>
        </w:tc>
      </w:tr>
      <w:tr w:rsidR="007504E2" w14:paraId="0559B10B" w14:textId="77777777">
        <w:tc>
          <w:tcPr>
            <w:tcW w:w="1651" w:type="dxa"/>
            <w:shd w:val="clear" w:color="auto" w:fill="auto"/>
          </w:tcPr>
          <w:p w14:paraId="244FCF67" w14:textId="77777777" w:rsidR="007504E2" w:rsidRDefault="00A16B20">
            <w:pPr>
              <w:jc w:val="both"/>
              <w:rPr>
                <w:lang w:eastAsia="ko-KR"/>
              </w:rPr>
            </w:pPr>
            <w:r>
              <w:rPr>
                <w:rFonts w:hint="eastAsia"/>
                <w:lang w:eastAsia="ko-KR"/>
              </w:rPr>
              <w:t>[8] Fujitsu</w:t>
            </w:r>
          </w:p>
        </w:tc>
        <w:tc>
          <w:tcPr>
            <w:tcW w:w="7980" w:type="dxa"/>
            <w:shd w:val="clear" w:color="auto" w:fill="auto"/>
          </w:tcPr>
          <w:p w14:paraId="24D47358" w14:textId="77777777" w:rsidR="007504E2" w:rsidRDefault="00A16B20">
            <w:pPr>
              <w:jc w:val="both"/>
              <w:rPr>
                <w:bCs/>
                <w:iCs/>
                <w:snapToGrid w:val="0"/>
              </w:rPr>
            </w:pPr>
            <w:r>
              <w:rPr>
                <w:bCs/>
                <w:iCs/>
                <w:snapToGrid w:val="0"/>
              </w:rPr>
              <w:t>Proposal 3: To generate type-2 HARQ-ACK codebook for DCI scheduling multiple PDSCHs, it should be supported that C-DAI/T-DAI is counted per DCI.</w:t>
            </w:r>
          </w:p>
        </w:tc>
      </w:tr>
      <w:tr w:rsidR="007504E2" w14:paraId="744831AB" w14:textId="77777777">
        <w:tc>
          <w:tcPr>
            <w:tcW w:w="1651" w:type="dxa"/>
            <w:shd w:val="clear" w:color="auto" w:fill="auto"/>
          </w:tcPr>
          <w:p w14:paraId="5CE99DB4" w14:textId="77777777" w:rsidR="007504E2" w:rsidRDefault="00A16B20">
            <w:pPr>
              <w:jc w:val="both"/>
              <w:rPr>
                <w:lang w:eastAsia="ko-KR"/>
              </w:rPr>
            </w:pPr>
            <w:r>
              <w:rPr>
                <w:rFonts w:hint="eastAsia"/>
                <w:lang w:eastAsia="ko-KR"/>
              </w:rPr>
              <w:t>[9] Futurewei</w:t>
            </w:r>
          </w:p>
        </w:tc>
        <w:tc>
          <w:tcPr>
            <w:tcW w:w="7980" w:type="dxa"/>
            <w:shd w:val="clear" w:color="auto" w:fill="auto"/>
          </w:tcPr>
          <w:p w14:paraId="0953F0C3" w14:textId="77777777" w:rsidR="007504E2" w:rsidRDefault="00A16B20">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7504E2" w14:paraId="40703AD7" w14:textId="77777777">
        <w:tc>
          <w:tcPr>
            <w:tcW w:w="1651" w:type="dxa"/>
            <w:shd w:val="clear" w:color="auto" w:fill="auto"/>
          </w:tcPr>
          <w:p w14:paraId="10A65C3E" w14:textId="77777777" w:rsidR="007504E2" w:rsidRDefault="00A16B20">
            <w:pPr>
              <w:jc w:val="both"/>
              <w:rPr>
                <w:lang w:eastAsia="ko-KR"/>
              </w:rPr>
            </w:pPr>
            <w:r>
              <w:rPr>
                <w:rFonts w:hint="eastAsia"/>
                <w:lang w:eastAsia="ko-KR"/>
              </w:rPr>
              <w:t>[10] Ericsson</w:t>
            </w:r>
          </w:p>
        </w:tc>
        <w:tc>
          <w:tcPr>
            <w:tcW w:w="7980" w:type="dxa"/>
            <w:shd w:val="clear" w:color="auto" w:fill="auto"/>
          </w:tcPr>
          <w:p w14:paraId="592D7862" w14:textId="77777777" w:rsidR="007504E2" w:rsidRDefault="00A16B20">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7504E2" w14:paraId="1EF1450B" w14:textId="77777777">
        <w:tc>
          <w:tcPr>
            <w:tcW w:w="1651" w:type="dxa"/>
            <w:shd w:val="clear" w:color="auto" w:fill="auto"/>
          </w:tcPr>
          <w:p w14:paraId="2C8E31E2" w14:textId="77777777" w:rsidR="007504E2" w:rsidRDefault="00A16B20">
            <w:pPr>
              <w:jc w:val="both"/>
              <w:rPr>
                <w:lang w:eastAsia="ko-KR"/>
              </w:rPr>
            </w:pPr>
            <w:r>
              <w:rPr>
                <w:rFonts w:hint="eastAsia"/>
                <w:lang w:eastAsia="ko-KR"/>
              </w:rPr>
              <w:t>[11] Xiaomi</w:t>
            </w:r>
          </w:p>
        </w:tc>
        <w:tc>
          <w:tcPr>
            <w:tcW w:w="7980" w:type="dxa"/>
            <w:shd w:val="clear" w:color="auto" w:fill="auto"/>
          </w:tcPr>
          <w:p w14:paraId="661C7487" w14:textId="77777777" w:rsidR="007504E2" w:rsidRDefault="00A16B20">
            <w:pPr>
              <w:jc w:val="both"/>
              <w:rPr>
                <w:bCs/>
                <w:iCs/>
                <w:snapToGrid w:val="0"/>
              </w:rPr>
            </w:pPr>
            <w:r>
              <w:rPr>
                <w:bCs/>
                <w:iCs/>
                <w:snapToGrid w:val="0"/>
              </w:rPr>
              <w:t>Proposal 7: Support Alt.1 for Type 2 HARQ-ACK codebook corresponding to DCI that can schedule multiple PDSCHs.</w:t>
            </w:r>
          </w:p>
          <w:p w14:paraId="6CAF5F8B" w14:textId="77777777" w:rsidR="007504E2" w:rsidRDefault="00A16B20">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7504E2" w14:paraId="29AD1270" w14:textId="77777777">
        <w:tc>
          <w:tcPr>
            <w:tcW w:w="1651" w:type="dxa"/>
            <w:shd w:val="clear" w:color="auto" w:fill="auto"/>
          </w:tcPr>
          <w:p w14:paraId="28F2800E" w14:textId="77777777" w:rsidR="007504E2" w:rsidRDefault="00A16B20">
            <w:pPr>
              <w:jc w:val="both"/>
              <w:rPr>
                <w:lang w:eastAsia="ko-KR"/>
              </w:rPr>
            </w:pPr>
            <w:r>
              <w:rPr>
                <w:rFonts w:hint="eastAsia"/>
                <w:lang w:eastAsia="ko-KR"/>
              </w:rPr>
              <w:t>[14] Intel</w:t>
            </w:r>
          </w:p>
        </w:tc>
        <w:tc>
          <w:tcPr>
            <w:tcW w:w="7980" w:type="dxa"/>
            <w:shd w:val="clear" w:color="auto" w:fill="auto"/>
          </w:tcPr>
          <w:p w14:paraId="7A275061" w14:textId="77777777" w:rsidR="007504E2" w:rsidRDefault="00A16B20">
            <w:pPr>
              <w:jc w:val="both"/>
              <w:rPr>
                <w:bCs/>
                <w:iCs/>
                <w:snapToGrid w:val="0"/>
              </w:rPr>
            </w:pPr>
            <w:r>
              <w:rPr>
                <w:bCs/>
                <w:iCs/>
                <w:snapToGrid w:val="0"/>
              </w:rPr>
              <w:t>Proposal 4</w:t>
            </w:r>
          </w:p>
          <w:p w14:paraId="51439B63" w14:textId="77777777" w:rsidR="007504E2" w:rsidRDefault="00A16B20">
            <w:pPr>
              <w:jc w:val="both"/>
              <w:rPr>
                <w:bCs/>
                <w:iCs/>
                <w:snapToGrid w:val="0"/>
              </w:rPr>
            </w:pPr>
            <w:r>
              <w:rPr>
                <w:rFonts w:hint="eastAsia"/>
                <w:bCs/>
                <w:iCs/>
                <w:snapToGrid w:val="0"/>
              </w:rPr>
              <w:t>•</w:t>
            </w:r>
            <w:r>
              <w:rPr>
                <w:bCs/>
                <w:iCs/>
                <w:snapToGrid w:val="0"/>
              </w:rPr>
              <w:t xml:space="preserve"> For type-2 HARQ-ACK codebook generation, Alt. 1 is supported.</w:t>
            </w:r>
          </w:p>
        </w:tc>
      </w:tr>
      <w:tr w:rsidR="007504E2" w14:paraId="1A74816D" w14:textId="77777777">
        <w:tc>
          <w:tcPr>
            <w:tcW w:w="1651" w:type="dxa"/>
            <w:shd w:val="clear" w:color="auto" w:fill="auto"/>
          </w:tcPr>
          <w:p w14:paraId="6FA9149F" w14:textId="77777777" w:rsidR="007504E2" w:rsidRDefault="00A16B20">
            <w:pPr>
              <w:jc w:val="both"/>
              <w:rPr>
                <w:lang w:eastAsia="ko-KR"/>
              </w:rPr>
            </w:pPr>
            <w:r>
              <w:rPr>
                <w:rFonts w:hint="eastAsia"/>
                <w:lang w:eastAsia="ko-KR"/>
              </w:rPr>
              <w:t>[1</w:t>
            </w:r>
            <w:r>
              <w:rPr>
                <w:lang w:eastAsia="ko-KR"/>
              </w:rPr>
              <w:t>5] Apple</w:t>
            </w:r>
          </w:p>
        </w:tc>
        <w:tc>
          <w:tcPr>
            <w:tcW w:w="7980" w:type="dxa"/>
            <w:shd w:val="clear" w:color="auto" w:fill="auto"/>
          </w:tcPr>
          <w:p w14:paraId="448911F8" w14:textId="77777777" w:rsidR="007504E2" w:rsidRDefault="00A16B20">
            <w:pPr>
              <w:jc w:val="both"/>
              <w:rPr>
                <w:bCs/>
                <w:iCs/>
                <w:snapToGrid w:val="0"/>
              </w:rPr>
            </w:pPr>
            <w:r>
              <w:rPr>
                <w:bCs/>
                <w:iCs/>
                <w:snapToGrid w:val="0"/>
              </w:rPr>
              <w:t>Proposal 6: Reusing the existing C-DAI and T-DAI definition in Rel-15/6, i.e., counting per DCI.</w:t>
            </w:r>
          </w:p>
          <w:p w14:paraId="59833AD2" w14:textId="77777777" w:rsidR="007504E2" w:rsidRDefault="00A16B20">
            <w:pPr>
              <w:jc w:val="both"/>
              <w:rPr>
                <w:bCs/>
                <w:iCs/>
                <w:snapToGrid w:val="0"/>
              </w:rPr>
            </w:pPr>
            <w:r>
              <w:rPr>
                <w:bCs/>
                <w:iCs/>
                <w:snapToGrid w:val="0"/>
              </w:rPr>
              <w:t>Proposal 7: Introduce signaling mechanism to enable generating a HARQ-ACK bit per ‘M’ scheduled PDSCHs in a multi-PDSCH scheduling by performing HARQ-ACK bundling to compress the HARQ-ACK bits overhead.</w:t>
            </w:r>
          </w:p>
        </w:tc>
      </w:tr>
      <w:tr w:rsidR="007504E2" w14:paraId="656E7787" w14:textId="77777777">
        <w:tc>
          <w:tcPr>
            <w:tcW w:w="1651" w:type="dxa"/>
            <w:shd w:val="clear" w:color="auto" w:fill="auto"/>
          </w:tcPr>
          <w:p w14:paraId="02960519" w14:textId="77777777" w:rsidR="007504E2" w:rsidRDefault="00A16B20">
            <w:pPr>
              <w:jc w:val="both"/>
              <w:rPr>
                <w:lang w:eastAsia="ko-KR"/>
              </w:rPr>
            </w:pPr>
            <w:r>
              <w:rPr>
                <w:rFonts w:hint="eastAsia"/>
                <w:lang w:eastAsia="ko-KR"/>
              </w:rPr>
              <w:t>[16] Qualcomm</w:t>
            </w:r>
          </w:p>
        </w:tc>
        <w:tc>
          <w:tcPr>
            <w:tcW w:w="7980" w:type="dxa"/>
            <w:shd w:val="clear" w:color="auto" w:fill="auto"/>
          </w:tcPr>
          <w:p w14:paraId="504E4308" w14:textId="77777777" w:rsidR="007504E2" w:rsidRDefault="00A16B20">
            <w:pPr>
              <w:jc w:val="both"/>
              <w:rPr>
                <w:bCs/>
                <w:iCs/>
                <w:snapToGrid w:val="0"/>
              </w:rPr>
            </w:pPr>
            <w:r>
              <w:rPr>
                <w:bCs/>
                <w:iCs/>
                <w:snapToGrid w:val="0"/>
              </w:rPr>
              <w:t>Proposal 9: Regarding the DAI counting, we support Alt 2, i.e., C-DAI/T-DAI is counted per PDSCH and we support increasing the field size of the DAI.</w:t>
            </w:r>
          </w:p>
        </w:tc>
      </w:tr>
      <w:tr w:rsidR="007504E2" w14:paraId="5ED3184B" w14:textId="77777777">
        <w:tc>
          <w:tcPr>
            <w:tcW w:w="1651" w:type="dxa"/>
            <w:shd w:val="clear" w:color="auto" w:fill="auto"/>
          </w:tcPr>
          <w:p w14:paraId="59EC5CEB" w14:textId="77777777" w:rsidR="007504E2" w:rsidRDefault="00A16B20">
            <w:pPr>
              <w:jc w:val="both"/>
              <w:rPr>
                <w:lang w:eastAsia="ko-KR"/>
              </w:rPr>
            </w:pPr>
            <w:r>
              <w:rPr>
                <w:rFonts w:hint="eastAsia"/>
                <w:lang w:eastAsia="ko-KR"/>
              </w:rPr>
              <w:t>[17] Samsung</w:t>
            </w:r>
          </w:p>
        </w:tc>
        <w:tc>
          <w:tcPr>
            <w:tcW w:w="7980" w:type="dxa"/>
            <w:shd w:val="clear" w:color="auto" w:fill="auto"/>
          </w:tcPr>
          <w:p w14:paraId="5BB58C45" w14:textId="77777777" w:rsidR="007504E2" w:rsidRDefault="00A16B20">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7504E2" w14:paraId="0AE95AF5" w14:textId="77777777">
        <w:tc>
          <w:tcPr>
            <w:tcW w:w="1651" w:type="dxa"/>
            <w:shd w:val="clear" w:color="auto" w:fill="auto"/>
          </w:tcPr>
          <w:p w14:paraId="6357DE4B" w14:textId="77777777" w:rsidR="007504E2" w:rsidRDefault="00A16B20">
            <w:pPr>
              <w:jc w:val="both"/>
              <w:rPr>
                <w:lang w:eastAsia="ko-KR"/>
              </w:rPr>
            </w:pPr>
            <w:r>
              <w:rPr>
                <w:rFonts w:hint="eastAsia"/>
                <w:lang w:eastAsia="ko-KR"/>
              </w:rPr>
              <w:t>[</w:t>
            </w:r>
            <w:r>
              <w:rPr>
                <w:lang w:eastAsia="ko-KR"/>
              </w:rPr>
              <w:t>18] Sony</w:t>
            </w:r>
          </w:p>
        </w:tc>
        <w:tc>
          <w:tcPr>
            <w:tcW w:w="7980" w:type="dxa"/>
            <w:shd w:val="clear" w:color="auto" w:fill="auto"/>
          </w:tcPr>
          <w:p w14:paraId="3CF7D669" w14:textId="77777777" w:rsidR="007504E2" w:rsidRDefault="00A16B20">
            <w:pPr>
              <w:jc w:val="both"/>
              <w:rPr>
                <w:bCs/>
                <w:iCs/>
                <w:snapToGrid w:val="0"/>
              </w:rPr>
            </w:pPr>
            <w:r>
              <w:rPr>
                <w:bCs/>
                <w:iCs/>
                <w:snapToGrid w:val="0"/>
              </w:rPr>
              <w:t>Proposal 7: C-DAI/T-DAI for multi-PDSCH scheduling should be counted per PDSCH.</w:t>
            </w:r>
          </w:p>
        </w:tc>
      </w:tr>
      <w:tr w:rsidR="007504E2" w14:paraId="07BEB8FE" w14:textId="77777777">
        <w:tc>
          <w:tcPr>
            <w:tcW w:w="1651" w:type="dxa"/>
            <w:shd w:val="clear" w:color="auto" w:fill="auto"/>
          </w:tcPr>
          <w:p w14:paraId="35531031"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4EA10190" w14:textId="77777777" w:rsidR="007504E2" w:rsidRDefault="00A16B20">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1C5E262" w14:textId="77777777" w:rsidR="007504E2" w:rsidRDefault="00A16B20">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F8A80BF" w14:textId="77777777" w:rsidR="007504E2" w:rsidRDefault="00A16B20">
            <w:pPr>
              <w:jc w:val="both"/>
              <w:rPr>
                <w:bCs/>
                <w:iCs/>
                <w:snapToGrid w:val="0"/>
              </w:rPr>
            </w:pPr>
            <w:r>
              <w:rPr>
                <w:bCs/>
                <w:iCs/>
                <w:snapToGrid w:val="0"/>
              </w:rPr>
              <w:t>Observation #3: Large amount of specification impact can be anticipated for Alt 3, compared to Alts 1 and 2.</w:t>
            </w:r>
          </w:p>
          <w:p w14:paraId="2F7A139A" w14:textId="77777777" w:rsidR="007504E2" w:rsidRDefault="00A16B20">
            <w:pPr>
              <w:jc w:val="both"/>
              <w:rPr>
                <w:bCs/>
                <w:iCs/>
                <w:snapToGrid w:val="0"/>
              </w:rPr>
            </w:pPr>
            <w:r>
              <w:rPr>
                <w:bCs/>
                <w:iCs/>
                <w:snapToGrid w:val="0"/>
              </w:rPr>
              <w:t>Proposal #7: For (enhanced) type-2 HARQ-ACK codebook,</w:t>
            </w:r>
          </w:p>
          <w:p w14:paraId="794ECA4B" w14:textId="77777777" w:rsidR="007504E2" w:rsidRDefault="00A16B20">
            <w:pPr>
              <w:jc w:val="both"/>
              <w:rPr>
                <w:bCs/>
                <w:iCs/>
                <w:snapToGrid w:val="0"/>
              </w:rPr>
            </w:pPr>
            <w:r>
              <w:rPr>
                <w:rFonts w:hint="eastAsia"/>
                <w:bCs/>
                <w:iCs/>
                <w:snapToGrid w:val="0"/>
              </w:rPr>
              <w:t>•</w:t>
            </w:r>
            <w:r>
              <w:rPr>
                <w:bCs/>
                <w:iCs/>
                <w:snapToGrid w:val="0"/>
              </w:rPr>
              <w:t xml:space="preserve"> Alt 1: C-DAI/T-DAI is counted per DCI</w:t>
            </w:r>
          </w:p>
          <w:p w14:paraId="5EB386CC" w14:textId="77777777" w:rsidR="007504E2" w:rsidRDefault="00A16B20">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28471B26" w14:textId="77777777" w:rsidR="007504E2" w:rsidRDefault="00A16B20">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4AE94EE1" w14:textId="77777777" w:rsidR="007504E2" w:rsidRDefault="00A16B20">
            <w:pPr>
              <w:jc w:val="both"/>
              <w:rPr>
                <w:bCs/>
                <w:iCs/>
                <w:snapToGrid w:val="0"/>
              </w:rPr>
            </w:pPr>
            <w:r>
              <w:rPr>
                <w:rFonts w:hint="eastAsia"/>
                <w:bCs/>
                <w:iCs/>
                <w:snapToGrid w:val="0"/>
              </w:rPr>
              <w:t>•</w:t>
            </w:r>
            <w:r>
              <w:rPr>
                <w:bCs/>
                <w:iCs/>
                <w:snapToGrid w:val="0"/>
              </w:rPr>
              <w:t xml:space="preserve"> Perform C-DAI and T-DAI counting per each sub-codebook</w:t>
            </w:r>
          </w:p>
          <w:p w14:paraId="7383F1EA" w14:textId="77777777" w:rsidR="007504E2" w:rsidRDefault="00A16B20">
            <w:pPr>
              <w:jc w:val="both"/>
              <w:rPr>
                <w:bCs/>
                <w:iCs/>
                <w:snapToGrid w:val="0"/>
              </w:rPr>
            </w:pPr>
            <w:r>
              <w:rPr>
                <w:rFonts w:hint="eastAsia"/>
                <w:bCs/>
                <w:iCs/>
                <w:snapToGrid w:val="0"/>
              </w:rPr>
              <w:t>•</w:t>
            </w:r>
            <w:r>
              <w:rPr>
                <w:bCs/>
                <w:iCs/>
                <w:snapToGrid w:val="0"/>
              </w:rPr>
              <w:t xml:space="preserve"> Include individual UL DAI for each sub-codebook in UL grant</w:t>
            </w:r>
          </w:p>
          <w:p w14:paraId="27E49898" w14:textId="77777777" w:rsidR="007504E2" w:rsidRDefault="00A16B20">
            <w:pPr>
              <w:jc w:val="both"/>
              <w:rPr>
                <w:bCs/>
                <w:iCs/>
                <w:snapToGrid w:val="0"/>
              </w:rPr>
            </w:pPr>
            <w:r>
              <w:rPr>
                <w:rFonts w:hint="eastAsia"/>
                <w:bCs/>
                <w:iCs/>
                <w:snapToGrid w:val="0"/>
              </w:rPr>
              <w:t>•</w:t>
            </w:r>
            <w:r>
              <w:rPr>
                <w:bCs/>
                <w:iCs/>
                <w:snapToGrid w:val="0"/>
              </w:rPr>
              <w:t xml:space="preserve"> FFS: If CBG is configured</w:t>
            </w:r>
          </w:p>
        </w:tc>
      </w:tr>
      <w:tr w:rsidR="007504E2" w14:paraId="38F07B04" w14:textId="77777777">
        <w:tc>
          <w:tcPr>
            <w:tcW w:w="1651" w:type="dxa"/>
            <w:shd w:val="clear" w:color="auto" w:fill="auto"/>
          </w:tcPr>
          <w:p w14:paraId="3ACB9D79" w14:textId="77777777" w:rsidR="007504E2" w:rsidRDefault="00A16B20">
            <w:pPr>
              <w:jc w:val="both"/>
              <w:rPr>
                <w:lang w:eastAsia="ko-KR"/>
              </w:rPr>
            </w:pPr>
            <w:r>
              <w:rPr>
                <w:rFonts w:hint="eastAsia"/>
                <w:lang w:eastAsia="ko-KR"/>
              </w:rPr>
              <w:t>[22] InterDigital</w:t>
            </w:r>
          </w:p>
        </w:tc>
        <w:tc>
          <w:tcPr>
            <w:tcW w:w="7980" w:type="dxa"/>
            <w:shd w:val="clear" w:color="auto" w:fill="auto"/>
          </w:tcPr>
          <w:p w14:paraId="30650373" w14:textId="77777777" w:rsidR="007504E2" w:rsidRDefault="00A16B20">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2E421A1C" w14:textId="77777777" w:rsidR="007504E2" w:rsidRDefault="00A16B20">
            <w:pPr>
              <w:jc w:val="both"/>
              <w:rPr>
                <w:bCs/>
                <w:iCs/>
                <w:snapToGrid w:val="0"/>
              </w:rPr>
            </w:pPr>
            <w:r>
              <w:rPr>
                <w:bCs/>
                <w:iCs/>
                <w:snapToGrid w:val="0"/>
              </w:rPr>
              <w:t>Proposal 11: Support time domain bundling of HARQ-ACK feedback with configurable bundle sizes.</w:t>
            </w:r>
          </w:p>
        </w:tc>
      </w:tr>
      <w:tr w:rsidR="007504E2" w14:paraId="51DE819F" w14:textId="77777777">
        <w:tc>
          <w:tcPr>
            <w:tcW w:w="1651" w:type="dxa"/>
            <w:shd w:val="clear" w:color="auto" w:fill="auto"/>
          </w:tcPr>
          <w:p w14:paraId="7CAC0FEE" w14:textId="77777777" w:rsidR="007504E2" w:rsidRDefault="00A16B20">
            <w:pPr>
              <w:jc w:val="both"/>
              <w:rPr>
                <w:lang w:eastAsia="ko-KR"/>
              </w:rPr>
            </w:pPr>
            <w:r>
              <w:rPr>
                <w:rFonts w:hint="eastAsia"/>
                <w:lang w:eastAsia="ko-KR"/>
              </w:rPr>
              <w:t>[23] Panasoni</w:t>
            </w:r>
            <w:r>
              <w:rPr>
                <w:lang w:eastAsia="ko-KR"/>
              </w:rPr>
              <w:t>c</w:t>
            </w:r>
          </w:p>
        </w:tc>
        <w:tc>
          <w:tcPr>
            <w:tcW w:w="7980" w:type="dxa"/>
            <w:shd w:val="clear" w:color="auto" w:fill="auto"/>
          </w:tcPr>
          <w:p w14:paraId="6FEC289A" w14:textId="77777777" w:rsidR="007504E2" w:rsidRDefault="00A16B20">
            <w:pPr>
              <w:jc w:val="both"/>
              <w:rPr>
                <w:bCs/>
                <w:iCs/>
                <w:snapToGrid w:val="0"/>
              </w:rPr>
            </w:pPr>
            <w:r>
              <w:rPr>
                <w:bCs/>
                <w:iCs/>
                <w:snapToGrid w:val="0"/>
              </w:rPr>
              <w:t>Proposal 11: For generating type-2 HARQ-ACK codebook corresponding to DCI that can schedule multiple PDSCHs, C-DAI/T-DAI is counted per PDSCH.</w:t>
            </w:r>
          </w:p>
        </w:tc>
      </w:tr>
      <w:tr w:rsidR="007504E2" w14:paraId="06E1B430" w14:textId="77777777">
        <w:tc>
          <w:tcPr>
            <w:tcW w:w="1651" w:type="dxa"/>
            <w:shd w:val="clear" w:color="auto" w:fill="auto"/>
          </w:tcPr>
          <w:p w14:paraId="601F9D55" w14:textId="77777777" w:rsidR="007504E2" w:rsidRDefault="00A16B20">
            <w:pPr>
              <w:jc w:val="both"/>
              <w:rPr>
                <w:lang w:eastAsia="ko-KR"/>
              </w:rPr>
            </w:pPr>
            <w:r>
              <w:rPr>
                <w:rFonts w:hint="eastAsia"/>
                <w:lang w:eastAsia="ko-KR"/>
              </w:rPr>
              <w:t>[24] ZTE</w:t>
            </w:r>
          </w:p>
        </w:tc>
        <w:tc>
          <w:tcPr>
            <w:tcW w:w="7980" w:type="dxa"/>
            <w:shd w:val="clear" w:color="auto" w:fill="auto"/>
          </w:tcPr>
          <w:p w14:paraId="37E3A749" w14:textId="77777777" w:rsidR="007504E2" w:rsidRDefault="00A16B20">
            <w:pPr>
              <w:jc w:val="both"/>
              <w:rPr>
                <w:bCs/>
                <w:iCs/>
                <w:snapToGrid w:val="0"/>
              </w:rPr>
            </w:pPr>
            <w:r>
              <w:rPr>
                <w:bCs/>
                <w:iCs/>
                <w:snapToGrid w:val="0"/>
              </w:rPr>
              <w:t xml:space="preserve">Observation 1: </w:t>
            </w:r>
          </w:p>
          <w:p w14:paraId="33957A74" w14:textId="77777777" w:rsidR="007504E2" w:rsidRDefault="00A16B20">
            <w:pPr>
              <w:jc w:val="both"/>
              <w:rPr>
                <w:bCs/>
                <w:iCs/>
                <w:snapToGrid w:val="0"/>
              </w:rPr>
            </w:pPr>
            <w:r>
              <w:rPr>
                <w:rFonts w:hint="eastAsia"/>
                <w:bCs/>
                <w:iCs/>
                <w:snapToGrid w:val="0"/>
              </w:rPr>
              <w:lastRenderedPageBreak/>
              <w:t>•</w:t>
            </w:r>
            <w:r>
              <w:rPr>
                <w:bCs/>
                <w:iCs/>
                <w:snapToGrid w:val="0"/>
              </w:rPr>
              <w:t xml:space="preserve"> Time domain bundling of HARQ-ACK feedback can be used in Alt1 and Alt3 for HARQ-ACK feedback overhead reduction, but it may lead to more PDSCH re-transmission.</w:t>
            </w:r>
          </w:p>
          <w:p w14:paraId="0887934E" w14:textId="77777777" w:rsidR="007504E2" w:rsidRDefault="00A16B20">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542ABEAC" w14:textId="77777777" w:rsidR="007504E2" w:rsidRDefault="00A16B20">
            <w:pPr>
              <w:jc w:val="both"/>
              <w:rPr>
                <w:bCs/>
                <w:iCs/>
                <w:snapToGrid w:val="0"/>
              </w:rPr>
            </w:pPr>
            <w:r>
              <w:rPr>
                <w:bCs/>
                <w:iCs/>
                <w:snapToGrid w:val="0"/>
              </w:rPr>
              <w:t>Proposal 4: Considering the effect on the HARQ-ACK codebook generation process, Alt 2: C-DAI/T-DAI is counted per PDSCH can be selected.</w:t>
            </w:r>
          </w:p>
        </w:tc>
      </w:tr>
      <w:tr w:rsidR="007504E2" w14:paraId="1F1548BC" w14:textId="77777777">
        <w:tc>
          <w:tcPr>
            <w:tcW w:w="1651" w:type="dxa"/>
            <w:shd w:val="clear" w:color="auto" w:fill="auto"/>
          </w:tcPr>
          <w:p w14:paraId="1BCA57E7" w14:textId="77777777" w:rsidR="007504E2" w:rsidRDefault="00A16B20">
            <w:pPr>
              <w:jc w:val="both"/>
              <w:rPr>
                <w:lang w:eastAsia="ko-KR"/>
              </w:rPr>
            </w:pPr>
            <w:r>
              <w:rPr>
                <w:rFonts w:hint="eastAsia"/>
                <w:lang w:eastAsia="ko-KR"/>
              </w:rPr>
              <w:lastRenderedPageBreak/>
              <w:t>[25] NEC</w:t>
            </w:r>
          </w:p>
        </w:tc>
        <w:tc>
          <w:tcPr>
            <w:tcW w:w="7980" w:type="dxa"/>
            <w:shd w:val="clear" w:color="auto" w:fill="auto"/>
          </w:tcPr>
          <w:p w14:paraId="3C9AF0D1" w14:textId="77777777" w:rsidR="007504E2" w:rsidRDefault="00A16B20">
            <w:pPr>
              <w:jc w:val="both"/>
              <w:rPr>
                <w:bCs/>
                <w:iCs/>
                <w:snapToGrid w:val="0"/>
              </w:rPr>
            </w:pPr>
            <w:r>
              <w:rPr>
                <w:bCs/>
                <w:iCs/>
                <w:snapToGrid w:val="0"/>
              </w:rPr>
              <w:t>Proposal 4: Consider increasing the bit length of c-DAI and t-DAI for type-2 HARQ-ACK codebook determination.</w:t>
            </w:r>
          </w:p>
        </w:tc>
      </w:tr>
      <w:tr w:rsidR="007504E2" w14:paraId="4DB59727" w14:textId="77777777">
        <w:tc>
          <w:tcPr>
            <w:tcW w:w="1651" w:type="dxa"/>
            <w:shd w:val="clear" w:color="auto" w:fill="auto"/>
          </w:tcPr>
          <w:p w14:paraId="0E9420BA" w14:textId="77777777" w:rsidR="007504E2" w:rsidRDefault="00A16B20">
            <w:pPr>
              <w:jc w:val="both"/>
              <w:rPr>
                <w:lang w:eastAsia="ko-KR"/>
              </w:rPr>
            </w:pPr>
            <w:r>
              <w:rPr>
                <w:rFonts w:hint="eastAsia"/>
                <w:lang w:eastAsia="ko-KR"/>
              </w:rPr>
              <w:t>[26] NTT DOCOMO</w:t>
            </w:r>
          </w:p>
        </w:tc>
        <w:tc>
          <w:tcPr>
            <w:tcW w:w="7980" w:type="dxa"/>
            <w:shd w:val="clear" w:color="auto" w:fill="auto"/>
          </w:tcPr>
          <w:p w14:paraId="63B83D89" w14:textId="77777777" w:rsidR="007504E2" w:rsidRDefault="00A16B20">
            <w:pPr>
              <w:jc w:val="both"/>
              <w:rPr>
                <w:bCs/>
                <w:iCs/>
                <w:snapToGrid w:val="0"/>
              </w:rPr>
            </w:pPr>
            <w:r>
              <w:rPr>
                <w:bCs/>
                <w:iCs/>
                <w:snapToGrid w:val="0"/>
              </w:rPr>
              <w:t>Proposal 7: For HARQ-ACK feedback for multiple PDSCHs scheduled by one DCI,</w:t>
            </w:r>
          </w:p>
          <w:p w14:paraId="2E1D92ED" w14:textId="77777777" w:rsidR="007504E2" w:rsidRDefault="00A16B20">
            <w:pPr>
              <w:jc w:val="both"/>
              <w:rPr>
                <w:bCs/>
                <w:iCs/>
                <w:snapToGrid w:val="0"/>
              </w:rPr>
            </w:pPr>
            <w:r>
              <w:rPr>
                <w:bCs/>
                <w:iCs/>
                <w:snapToGrid w:val="0"/>
              </w:rPr>
              <w:t>- Support HARQ-ACK bundling among PDSCHs scheduled by single DCI.</w:t>
            </w:r>
          </w:p>
          <w:p w14:paraId="3F9A65FD" w14:textId="77777777" w:rsidR="007504E2" w:rsidRDefault="00A16B20">
            <w:pPr>
              <w:jc w:val="both"/>
              <w:rPr>
                <w:bCs/>
                <w:iCs/>
                <w:snapToGrid w:val="0"/>
              </w:rPr>
            </w:pPr>
            <w:r>
              <w:rPr>
                <w:bCs/>
                <w:iCs/>
                <w:snapToGrid w:val="0"/>
              </w:rPr>
              <w:t>- Support Alt. 2 (C-DAI/T-DAI is counted per PDSCH) for type 2 HARQ-ACK CB construction. FFS DAI field enhancement required for Alt 2.</w:t>
            </w:r>
          </w:p>
          <w:p w14:paraId="21477739" w14:textId="77777777" w:rsidR="007504E2" w:rsidRDefault="00A16B20">
            <w:pPr>
              <w:jc w:val="both"/>
              <w:rPr>
                <w:bCs/>
                <w:iCs/>
                <w:snapToGrid w:val="0"/>
              </w:rPr>
            </w:pPr>
            <w:r>
              <w:rPr>
                <w:bCs/>
                <w:iCs/>
                <w:snapToGrid w:val="0"/>
              </w:rPr>
              <w:t>- Alt. 1 and Alt. 3 may also be supported if HARQ-ACK bundling is enabled.</w:t>
            </w:r>
          </w:p>
        </w:tc>
      </w:tr>
      <w:tr w:rsidR="007504E2" w14:paraId="15EEAAAC" w14:textId="77777777">
        <w:tc>
          <w:tcPr>
            <w:tcW w:w="1651" w:type="dxa"/>
            <w:shd w:val="clear" w:color="auto" w:fill="auto"/>
          </w:tcPr>
          <w:p w14:paraId="4A749E04" w14:textId="77777777" w:rsidR="007504E2" w:rsidRDefault="00A16B20">
            <w:pPr>
              <w:jc w:val="both"/>
              <w:rPr>
                <w:lang w:eastAsia="ko-KR"/>
              </w:rPr>
            </w:pPr>
            <w:r>
              <w:rPr>
                <w:rFonts w:hint="eastAsia"/>
                <w:lang w:eastAsia="ko-KR"/>
              </w:rPr>
              <w:t>[27] WILUS</w:t>
            </w:r>
          </w:p>
        </w:tc>
        <w:tc>
          <w:tcPr>
            <w:tcW w:w="7980" w:type="dxa"/>
            <w:shd w:val="clear" w:color="auto" w:fill="auto"/>
          </w:tcPr>
          <w:p w14:paraId="76DEDA0A" w14:textId="77777777" w:rsidR="007504E2" w:rsidRDefault="00A16B20">
            <w:pPr>
              <w:jc w:val="both"/>
              <w:rPr>
                <w:bCs/>
                <w:iCs/>
                <w:snapToGrid w:val="0"/>
              </w:rPr>
            </w:pPr>
            <w:r>
              <w:rPr>
                <w:bCs/>
                <w:iCs/>
                <w:snapToGrid w:val="0"/>
              </w:rPr>
              <w:t>Proposal 1: We propose to support Alt 1 as DAI counting for Type-2 HARQ-ACK CB when scheduling multiple PDSCHs in single DCI.</w:t>
            </w:r>
          </w:p>
          <w:p w14:paraId="5E5FA2A0" w14:textId="77777777" w:rsidR="007504E2" w:rsidRDefault="00A16B20">
            <w:pPr>
              <w:jc w:val="both"/>
              <w:rPr>
                <w:bCs/>
                <w:iCs/>
                <w:snapToGrid w:val="0"/>
              </w:rPr>
            </w:pPr>
            <w:r>
              <w:rPr>
                <w:bCs/>
                <w:iCs/>
                <w:snapToGrid w:val="0"/>
              </w:rPr>
              <w:t>- Alt 1: C-DAI/T-DAI is counted per DCI.</w:t>
            </w:r>
          </w:p>
        </w:tc>
      </w:tr>
    </w:tbl>
    <w:p w14:paraId="00163419" w14:textId="77777777" w:rsidR="007504E2" w:rsidRDefault="007504E2">
      <w:pPr>
        <w:ind w:firstLineChars="100" w:firstLine="200"/>
        <w:jc w:val="both"/>
        <w:rPr>
          <w:lang w:val="en-US" w:eastAsia="ko-KR"/>
        </w:rPr>
      </w:pPr>
    </w:p>
    <w:p w14:paraId="6ED94B9E" w14:textId="77777777" w:rsidR="007504E2" w:rsidRDefault="00A16B20">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2136D082" w14:textId="77777777" w:rsidR="007504E2" w:rsidRDefault="007504E2">
      <w:pPr>
        <w:ind w:firstLineChars="100" w:firstLine="200"/>
        <w:jc w:val="both"/>
        <w:rPr>
          <w:lang w:val="en-US" w:eastAsia="ko-KR"/>
        </w:rPr>
      </w:pPr>
    </w:p>
    <w:p w14:paraId="4EE9BFE7" w14:textId="77777777" w:rsidR="007504E2" w:rsidRDefault="00A16B20">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7873CEF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0DD8CA75" w14:textId="02C60511"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56" w:author="Stephen Grant" w:date="2021-04-14T15:28:00Z">
        <w:r w:rsidR="001C7DE3">
          <w:t>, Ericsson</w:t>
        </w:r>
      </w:ins>
    </w:p>
    <w:p w14:paraId="50DB986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1373C16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t>Huawei, OPPO, Spreadtrum, vivo, Qualcomm, Sony, InterDigital, Panasonic, ZTE, NEC, NTT DOCOMO</w:t>
      </w:r>
    </w:p>
    <w:p w14:paraId="5AD04A0A"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03B53A8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5A92044F" w14:textId="77777777" w:rsidR="007504E2" w:rsidRDefault="007504E2">
      <w:pPr>
        <w:ind w:firstLineChars="100" w:firstLine="200"/>
        <w:jc w:val="both"/>
        <w:rPr>
          <w:lang w:val="en-US" w:eastAsia="ko-KR"/>
        </w:rPr>
      </w:pPr>
    </w:p>
    <w:p w14:paraId="2EBC334D" w14:textId="77777777" w:rsidR="007504E2" w:rsidRDefault="00A16B20">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0508DA55" w14:textId="77777777" w:rsidR="007504E2" w:rsidRDefault="007504E2">
      <w:pPr>
        <w:ind w:firstLineChars="100" w:firstLine="200"/>
        <w:jc w:val="both"/>
        <w:rPr>
          <w:lang w:val="en-US" w:eastAsia="ko-KR"/>
        </w:rPr>
      </w:pPr>
    </w:p>
    <w:p w14:paraId="3FAC9BB0" w14:textId="77777777" w:rsidR="007504E2" w:rsidRDefault="00A16B20">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5BDD7A3D" w14:textId="77777777" w:rsidR="007504E2" w:rsidRDefault="007504E2">
      <w:pPr>
        <w:ind w:firstLineChars="100" w:firstLine="200"/>
        <w:jc w:val="both"/>
        <w:rPr>
          <w:lang w:val="en-US" w:eastAsia="ko-KR"/>
        </w:rPr>
      </w:pPr>
    </w:p>
    <w:p w14:paraId="5AA7650D" w14:textId="77777777" w:rsidR="007504E2" w:rsidRDefault="00A16B20">
      <w:pPr>
        <w:pStyle w:val="Heading3"/>
        <w:numPr>
          <w:ilvl w:val="0"/>
          <w:numId w:val="0"/>
        </w:numPr>
        <w:ind w:left="720" w:hanging="720"/>
        <w:jc w:val="both"/>
        <w:rPr>
          <w:highlight w:val="cyan"/>
          <w:u w:val="single"/>
          <w:lang w:eastAsia="ko-KR"/>
        </w:rPr>
      </w:pPr>
      <w:bookmarkStart w:id="57" w:name="_Hlk69308712"/>
      <w:r>
        <w:rPr>
          <w:highlight w:val="cyan"/>
          <w:u w:val="single"/>
          <w:lang w:eastAsia="ko-KR"/>
        </w:rPr>
        <w:t>Observation #1 (High priority):</w:t>
      </w:r>
    </w:p>
    <w:bookmarkEnd w:id="57"/>
    <w:p w14:paraId="62DC9D5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48C9826"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0B5D49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3AA9056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14075B8"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20F0C3A6"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4F8E8CCC"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ABC5D1E" w14:textId="77777777" w:rsidR="007504E2" w:rsidRDefault="007504E2">
      <w:pPr>
        <w:ind w:firstLineChars="100" w:firstLine="200"/>
        <w:jc w:val="both"/>
        <w:rPr>
          <w:lang w:val="en-US" w:eastAsia="ko-KR"/>
        </w:rPr>
      </w:pPr>
    </w:p>
    <w:p w14:paraId="174D1261" w14:textId="77777777" w:rsidR="007504E2" w:rsidRDefault="00A16B20">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13B552BB" w14:textId="77777777">
        <w:tc>
          <w:tcPr>
            <w:tcW w:w="1652" w:type="dxa"/>
            <w:tcBorders>
              <w:top w:val="single" w:sz="4" w:space="0" w:color="auto"/>
              <w:left w:val="single" w:sz="4" w:space="0" w:color="auto"/>
              <w:bottom w:val="single" w:sz="4" w:space="0" w:color="auto"/>
              <w:right w:val="single" w:sz="4" w:space="0" w:color="auto"/>
            </w:tcBorders>
          </w:tcPr>
          <w:p w14:paraId="02C6DBD9"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ECC7AF" w14:textId="77777777" w:rsidR="007504E2" w:rsidRDefault="00A16B20">
            <w:pPr>
              <w:jc w:val="both"/>
              <w:rPr>
                <w:lang w:eastAsia="ko-KR"/>
              </w:rPr>
            </w:pPr>
            <w:r>
              <w:rPr>
                <w:lang w:eastAsia="ko-KR"/>
              </w:rPr>
              <w:t>Views</w:t>
            </w:r>
          </w:p>
        </w:tc>
      </w:tr>
      <w:tr w:rsidR="007504E2" w14:paraId="3837B62A" w14:textId="77777777">
        <w:tc>
          <w:tcPr>
            <w:tcW w:w="1652" w:type="dxa"/>
            <w:tcBorders>
              <w:top w:val="single" w:sz="4" w:space="0" w:color="auto"/>
              <w:left w:val="single" w:sz="4" w:space="0" w:color="auto"/>
              <w:bottom w:val="single" w:sz="4" w:space="0" w:color="auto"/>
              <w:right w:val="single" w:sz="4" w:space="0" w:color="auto"/>
            </w:tcBorders>
          </w:tcPr>
          <w:p w14:paraId="2E33855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98FE175" w14:textId="77777777" w:rsidR="007504E2" w:rsidRDefault="00A16B20">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6FC90078" w14:textId="77777777" w:rsidR="007504E2" w:rsidRDefault="00A16B20">
            <w:pPr>
              <w:jc w:val="both"/>
              <w:rPr>
                <w:iCs/>
                <w:lang w:val="en-US" w:eastAsia="ko-KR"/>
              </w:rPr>
            </w:pPr>
            <w:r>
              <w:rPr>
                <w:iCs/>
                <w:lang w:val="en-US" w:eastAsia="ko-KR"/>
              </w:rPr>
              <w:lastRenderedPageBreak/>
              <w:t xml:space="preserve">The two sub-codebooks can be considered as a different design, </w:t>
            </w:r>
            <w:r w:rsidRPr="008770B0">
              <w:rPr>
                <w:iCs/>
                <w:lang w:val="en-US" w:eastAsia="ko-KR"/>
              </w:rPr>
              <w:t>Alt 1 will work with</w:t>
            </w:r>
            <w:r>
              <w:rPr>
                <w:iCs/>
                <w:lang w:val="en-US" w:eastAsia="ko-KR"/>
              </w:rPr>
              <w:t xml:space="preserve"> single codebook if we ensured that for each DCI a fixed number of bits is reported. </w:t>
            </w:r>
          </w:p>
          <w:p w14:paraId="0D23F9ED" w14:textId="77777777" w:rsidR="007504E2" w:rsidRDefault="00A16B20">
            <w:pPr>
              <w:jc w:val="both"/>
              <w:rPr>
                <w:iCs/>
                <w:lang w:val="en-US" w:eastAsia="ko-KR"/>
              </w:rPr>
            </w:pPr>
            <w:r>
              <w:rPr>
                <w:iCs/>
                <w:lang w:val="en-US" w:eastAsia="ko-KR"/>
              </w:rPr>
              <w:t xml:space="preserve">In addition, there are </w:t>
            </w:r>
            <w:r w:rsidRPr="00CF6466">
              <w:rPr>
                <w:iCs/>
                <w:lang w:val="en-US" w:eastAsia="ko-KR"/>
              </w:rPr>
              <w:t>additional complications under CA case where different SCS are used or different number of PDSCHs can be granted in each CC.</w:t>
            </w:r>
          </w:p>
        </w:tc>
      </w:tr>
      <w:tr w:rsidR="007504E2" w14:paraId="1DAE211F" w14:textId="77777777">
        <w:tc>
          <w:tcPr>
            <w:tcW w:w="1652" w:type="dxa"/>
            <w:tcBorders>
              <w:top w:val="single" w:sz="4" w:space="0" w:color="auto"/>
              <w:left w:val="single" w:sz="4" w:space="0" w:color="auto"/>
              <w:bottom w:val="single" w:sz="4" w:space="0" w:color="auto"/>
              <w:right w:val="single" w:sz="4" w:space="0" w:color="auto"/>
            </w:tcBorders>
          </w:tcPr>
          <w:p w14:paraId="4C544485" w14:textId="77777777" w:rsidR="007504E2" w:rsidRDefault="00A16B20">
            <w:pPr>
              <w:jc w:val="both"/>
              <w:rPr>
                <w:lang w:eastAsia="ko-KR"/>
              </w:rPr>
            </w:pPr>
            <w:r>
              <w:rPr>
                <w:rFonts w:hint="eastAsia"/>
                <w:lang w:eastAsia="ko-KR"/>
              </w:rPr>
              <w:lastRenderedPageBreak/>
              <w:t>Huawei, HiSilicon</w:t>
            </w:r>
          </w:p>
        </w:tc>
        <w:tc>
          <w:tcPr>
            <w:tcW w:w="7979" w:type="dxa"/>
            <w:tcBorders>
              <w:top w:val="single" w:sz="4" w:space="0" w:color="auto"/>
              <w:left w:val="single" w:sz="4" w:space="0" w:color="auto"/>
              <w:bottom w:val="single" w:sz="4" w:space="0" w:color="auto"/>
              <w:right w:val="single" w:sz="4" w:space="0" w:color="auto"/>
            </w:tcBorders>
          </w:tcPr>
          <w:p w14:paraId="57D5854C" w14:textId="77777777" w:rsidR="007504E2" w:rsidRDefault="00A16B20">
            <w:pPr>
              <w:jc w:val="both"/>
              <w:rPr>
                <w:iCs/>
                <w:lang w:val="en-US" w:eastAsia="ko-KR"/>
              </w:rPr>
            </w:pPr>
            <w:r>
              <w:rPr>
                <w:rFonts w:hint="eastAsia"/>
                <w:iCs/>
                <w:lang w:val="en-US" w:eastAsia="ko-KR"/>
              </w:rPr>
              <w:t xml:space="preserve">It is </w:t>
            </w:r>
            <w:r w:rsidRPr="00CF6466">
              <w:rPr>
                <w:rFonts w:hint="eastAsia"/>
                <w:iCs/>
                <w:lang w:val="en-US" w:eastAsia="ko-KR"/>
              </w:rPr>
              <w:t>not clear why two sub-codebooks are needed</w:t>
            </w:r>
            <w:r>
              <w:rPr>
                <w:rFonts w:hint="eastAsia"/>
                <w:iCs/>
                <w:lang w:val="en-US" w:eastAsia="ko-KR"/>
              </w:rPr>
              <w:t xml:space="preserve">.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35678C6D" w14:textId="77777777" w:rsidR="007504E2" w:rsidRDefault="007504E2">
            <w:pPr>
              <w:jc w:val="both"/>
              <w:rPr>
                <w:iCs/>
                <w:lang w:val="en-US" w:eastAsia="ko-KR"/>
              </w:rPr>
            </w:pPr>
          </w:p>
          <w:p w14:paraId="608306F0" w14:textId="77777777" w:rsidR="007504E2" w:rsidRDefault="00A16B20">
            <w:pPr>
              <w:jc w:val="both"/>
              <w:rPr>
                <w:iCs/>
                <w:lang w:val="en-US" w:eastAsia="ko-KR"/>
              </w:rPr>
            </w:pPr>
            <w:r>
              <w:rPr>
                <w:iCs/>
                <w:lang w:val="en-US" w:eastAsia="ko-KR"/>
              </w:rPr>
              <w:t xml:space="preserve">The main drawback of Alt1 is that </w:t>
            </w:r>
            <w:r w:rsidRPr="00CF6466">
              <w:rPr>
                <w:color w:val="000000" w:themeColor="text1"/>
              </w:rPr>
              <w:t>if one DCI is missing</w:t>
            </w:r>
            <w:r>
              <w:rPr>
                <w:color w:val="000000" w:themeColor="text1"/>
              </w:rPr>
              <w:t xml:space="preserve">,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7504E2" w14:paraId="313C1D4F" w14:textId="77777777">
        <w:tc>
          <w:tcPr>
            <w:tcW w:w="1652" w:type="dxa"/>
            <w:tcBorders>
              <w:top w:val="single" w:sz="4" w:space="0" w:color="auto"/>
              <w:left w:val="single" w:sz="4" w:space="0" w:color="auto"/>
              <w:bottom w:val="single" w:sz="4" w:space="0" w:color="auto"/>
              <w:right w:val="single" w:sz="4" w:space="0" w:color="auto"/>
            </w:tcBorders>
          </w:tcPr>
          <w:p w14:paraId="3C39665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11928A0" w14:textId="77777777" w:rsidR="007504E2" w:rsidRDefault="00A16B20">
            <w:pPr>
              <w:jc w:val="both"/>
              <w:rPr>
                <w:iCs/>
                <w:lang w:val="en-US" w:eastAsia="ko-KR"/>
              </w:rPr>
            </w:pPr>
            <w:r>
              <w:rPr>
                <w:iCs/>
                <w:lang w:val="en-US" w:eastAsia="ko-KR"/>
              </w:rPr>
              <w:t xml:space="preserve">In our view, when the number of actually scheduled PDSCHs is less than or equal to 2, i.e. up to 2 HARQ-ACK bits, we can </w:t>
            </w:r>
            <w:r w:rsidRPr="0097020E">
              <w:rPr>
                <w:iCs/>
                <w:lang w:val="en-US" w:eastAsia="ko-KR"/>
              </w:rPr>
              <w:t>i</w:t>
            </w:r>
            <w:r>
              <w:rPr>
                <w:iCs/>
                <w:lang w:val="en-US" w:eastAsia="ko-KR"/>
              </w:rPr>
              <w:t xml:space="preserve">nclude </w:t>
            </w:r>
            <w:r w:rsidRPr="00CF6466">
              <w:rPr>
                <w:iCs/>
                <w:lang w:val="en-US" w:eastAsia="ko-KR"/>
              </w:rPr>
              <w:t>HARQ-ACK feedback into the sub-codebook</w:t>
            </w:r>
            <w:r>
              <w:rPr>
                <w:iCs/>
                <w:lang w:val="en-US" w:eastAsia="ko-KR"/>
              </w:rPr>
              <w:t xml:space="preserve"> for single PDSCH scheduling, which can help to reduce HARQ-ACK codebook size.  </w:t>
            </w:r>
          </w:p>
          <w:p w14:paraId="3D383AFF" w14:textId="77777777" w:rsidR="007504E2" w:rsidRDefault="00A16B20">
            <w:pPr>
              <w:jc w:val="both"/>
              <w:rPr>
                <w:iCs/>
                <w:lang w:val="en-US" w:eastAsia="ko-KR"/>
              </w:rPr>
            </w:pPr>
            <w:r>
              <w:rPr>
                <w:iCs/>
                <w:lang w:val="en-US" w:eastAsia="ko-KR"/>
              </w:rPr>
              <w:t>We suggest to add this in the observation #1</w:t>
            </w:r>
          </w:p>
        </w:tc>
      </w:tr>
      <w:tr w:rsidR="007504E2" w14:paraId="2FCD6CDD" w14:textId="77777777">
        <w:tc>
          <w:tcPr>
            <w:tcW w:w="1652" w:type="dxa"/>
            <w:tcBorders>
              <w:top w:val="single" w:sz="4" w:space="0" w:color="auto"/>
              <w:left w:val="single" w:sz="4" w:space="0" w:color="auto"/>
              <w:bottom w:val="single" w:sz="4" w:space="0" w:color="auto"/>
              <w:right w:val="single" w:sz="4" w:space="0" w:color="auto"/>
            </w:tcBorders>
          </w:tcPr>
          <w:p w14:paraId="6A3D2861"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742F26C" w14:textId="77777777" w:rsidR="007504E2" w:rsidRDefault="00A16B20">
            <w:pPr>
              <w:jc w:val="both"/>
              <w:rPr>
                <w:iCs/>
                <w:lang w:val="en-US" w:eastAsia="ko-KR"/>
              </w:rPr>
            </w:pPr>
            <w:r>
              <w:rPr>
                <w:iCs/>
                <w:lang w:val="en-US" w:eastAsia="ko-KR"/>
              </w:rPr>
              <w:t xml:space="preserve">Error case happens when </w:t>
            </w:r>
            <w:r w:rsidRPr="00CF6466">
              <w:rPr>
                <w:iCs/>
                <w:lang w:val="en-US" w:eastAsia="ko-KR"/>
              </w:rPr>
              <w:t>any one DCI is missed</w:t>
            </w:r>
            <w:r>
              <w:rPr>
                <w:iCs/>
                <w:lang w:val="en-US" w:eastAsia="ko-KR"/>
              </w:rPr>
              <w:t xml:space="preserve"> with Alt 1 because UE can’t know the number of scheduled PDSCHs by the missing DCI. In that sense, HARQ-ACK codebook ambiguity is caused.</w:t>
            </w:r>
          </w:p>
          <w:p w14:paraId="6E5AE343" w14:textId="77777777" w:rsidR="007504E2" w:rsidRDefault="00A16B20">
            <w:pPr>
              <w:jc w:val="both"/>
              <w:rPr>
                <w:iCs/>
                <w:lang w:val="en-US" w:eastAsia="ko-KR"/>
              </w:rPr>
            </w:pPr>
            <w:r>
              <w:rPr>
                <w:iCs/>
                <w:lang w:val="en-US" w:eastAsia="ko-KR"/>
              </w:rPr>
              <w:t xml:space="preserve">Additionally, we don’t understand </w:t>
            </w:r>
            <w:r w:rsidRPr="00CF6466">
              <w:rPr>
                <w:iCs/>
                <w:lang w:val="en-US" w:eastAsia="ko-KR"/>
              </w:rPr>
              <w:t>why two sub-codebooks are needed</w:t>
            </w:r>
            <w:r>
              <w:rPr>
                <w:iCs/>
                <w:lang w:val="en-US" w:eastAsia="ko-KR"/>
              </w:rPr>
              <w:t xml:space="preserve">. When one DCI is missed, two sub-codebooks can’t solve the problem of HARQ-ACK codebook ambiguity.  </w:t>
            </w:r>
          </w:p>
        </w:tc>
      </w:tr>
      <w:tr w:rsidR="007504E2" w14:paraId="3303DC48" w14:textId="77777777">
        <w:tc>
          <w:tcPr>
            <w:tcW w:w="1652" w:type="dxa"/>
            <w:tcBorders>
              <w:top w:val="single" w:sz="4" w:space="0" w:color="auto"/>
              <w:left w:val="single" w:sz="4" w:space="0" w:color="auto"/>
              <w:bottom w:val="single" w:sz="4" w:space="0" w:color="auto"/>
              <w:right w:val="single" w:sz="4" w:space="0" w:color="auto"/>
            </w:tcBorders>
          </w:tcPr>
          <w:p w14:paraId="76D626EF"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0A09810"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p w14:paraId="7BF64D63" w14:textId="77777777" w:rsidR="007504E2" w:rsidRDefault="00A16B20">
            <w:pPr>
              <w:jc w:val="both"/>
              <w:rPr>
                <w:iCs/>
                <w:lang w:val="en-US" w:eastAsia="ko-KR"/>
              </w:rPr>
            </w:pPr>
            <w:r>
              <w:rPr>
                <w:iCs/>
                <w:lang w:val="en-US" w:eastAsia="ko-KR"/>
              </w:rPr>
              <w:t xml:space="preserve">Basically, this </w:t>
            </w:r>
            <w:r w:rsidRPr="0097020E">
              <w:rPr>
                <w:iCs/>
                <w:lang w:val="en-US" w:eastAsia="ko-KR"/>
              </w:rPr>
              <w:t xml:space="preserve">observation </w:t>
            </w:r>
            <w:r w:rsidRPr="00CF6466">
              <w:rPr>
                <w:iCs/>
                <w:lang w:val="en-US" w:eastAsia="ko-KR"/>
              </w:rPr>
              <w:t>is same as type-2 CB construction rule when CBG-based transmission</w:t>
            </w:r>
            <w:r>
              <w:rPr>
                <w:iCs/>
                <w:lang w:val="en-US" w:eastAsia="ko-KR"/>
              </w:rPr>
              <w:t xml:space="preserve"> is configured. Here, the first sub-codebook is for single PDSCH and the second sub-codebook is for multi-PDSCHs by a DCI. </w:t>
            </w:r>
          </w:p>
        </w:tc>
      </w:tr>
      <w:tr w:rsidR="007504E2" w14:paraId="314286B5" w14:textId="77777777">
        <w:tc>
          <w:tcPr>
            <w:tcW w:w="1652" w:type="dxa"/>
            <w:tcBorders>
              <w:top w:val="single" w:sz="4" w:space="0" w:color="auto"/>
              <w:left w:val="single" w:sz="4" w:space="0" w:color="auto"/>
              <w:bottom w:val="single" w:sz="4" w:space="0" w:color="auto"/>
              <w:right w:val="single" w:sz="4" w:space="0" w:color="auto"/>
            </w:tcBorders>
          </w:tcPr>
          <w:p w14:paraId="36267FD0" w14:textId="77777777" w:rsidR="007504E2" w:rsidRDefault="00A16B20">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7E02173D" w14:textId="73A09B66" w:rsidR="007504E2" w:rsidRDefault="00A16B20">
            <w:pPr>
              <w:jc w:val="both"/>
              <w:rPr>
                <w:iCs/>
                <w:lang w:val="en-US" w:eastAsia="ko-KR"/>
              </w:rPr>
            </w:pPr>
            <w:r>
              <w:rPr>
                <w:rFonts w:eastAsia="SimSun"/>
                <w:iCs/>
                <w:kern w:val="2"/>
                <w:lang w:val="en-US" w:eastAsia="zh-CN"/>
              </w:rPr>
              <w:t xml:space="preserve">Agree the observation in principle. It can be clarified further how to get the maximum configured number of PDSCHs. E.g., it may be the maximum number of SLIVs per row across each TDRA table for each serving </w:t>
            </w:r>
            <w:r w:rsidRPr="008725C9">
              <w:rPr>
                <w:rFonts w:eastAsia="SimSun"/>
                <w:iCs/>
                <w:kern w:val="2"/>
                <w:lang w:val="en-US" w:eastAsia="zh-CN"/>
              </w:rPr>
              <w:t>cell belonging to the same PUCCH cell group.</w:t>
            </w:r>
          </w:p>
        </w:tc>
      </w:tr>
      <w:tr w:rsidR="007504E2" w14:paraId="3075DA72" w14:textId="77777777">
        <w:tc>
          <w:tcPr>
            <w:tcW w:w="1652" w:type="dxa"/>
            <w:tcBorders>
              <w:top w:val="single" w:sz="4" w:space="0" w:color="auto"/>
              <w:left w:val="single" w:sz="4" w:space="0" w:color="auto"/>
              <w:bottom w:val="single" w:sz="4" w:space="0" w:color="auto"/>
              <w:right w:val="single" w:sz="4" w:space="0" w:color="auto"/>
            </w:tcBorders>
          </w:tcPr>
          <w:p w14:paraId="603697DB"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96C9F0D" w14:textId="77777777" w:rsidR="007504E2" w:rsidRDefault="00A16B20">
            <w:pPr>
              <w:jc w:val="both"/>
              <w:rPr>
                <w:rFonts w:eastAsia="SimSun"/>
                <w:iCs/>
                <w:lang w:val="en-US" w:eastAsia="zh-CN"/>
              </w:rPr>
            </w:pPr>
            <w:r>
              <w:rPr>
                <w:rFonts w:eastAsia="SimSun"/>
                <w:iCs/>
                <w:lang w:val="en-US" w:eastAsia="zh-CN"/>
              </w:rPr>
              <w:t xml:space="preserve">Firstly, the issue and intention of the second bullet is not clear. The sub-title is for “T-DAI in UL DCI”, but corresponding description is “need additional UL DAI </w:t>
            </w:r>
            <w:r w:rsidRPr="008725C9">
              <w:rPr>
                <w:rFonts w:eastAsia="SimSun"/>
                <w:iCs/>
                <w:lang w:val="en-US" w:eastAsia="zh-CN"/>
              </w:rPr>
              <w:t>field for multi-PDSCH DCI</w:t>
            </w:r>
            <w:r>
              <w:rPr>
                <w:rFonts w:eastAsia="SimSun"/>
                <w:iCs/>
                <w:lang w:val="en-US" w:eastAsia="zh-CN"/>
              </w:rPr>
              <w:t>”. It is quite confusing whether it is talking about on UL DCI or for UL DCI. We guess the intention is to discuss T-DAI extension in UL DCI is required for what serving cells? If so, we agree with the observation and we suggest following updates:</w:t>
            </w:r>
          </w:p>
          <w:p w14:paraId="471E7E2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77DB76FC" w14:textId="77777777" w:rsidR="007504E2" w:rsidRDefault="00A16B20">
            <w:pPr>
              <w:jc w:val="both"/>
              <w:rPr>
                <w:rFonts w:eastAsia="SimSun"/>
                <w:iCs/>
                <w:lang w:val="en-US" w:eastAsia="zh-CN"/>
              </w:rPr>
            </w:pPr>
            <w:r>
              <w:rPr>
                <w:rFonts w:eastAsia="SimSun"/>
                <w:iCs/>
                <w:lang w:val="en-US" w:eastAsia="zh-CN"/>
              </w:rPr>
              <w:t xml:space="preserve">Secondly, we would like to add more observations for HARQ-ACK CB generation. If HARQ-ACK </w:t>
            </w:r>
            <w:r w:rsidRPr="008725C9">
              <w:rPr>
                <w:rFonts w:eastAsia="SimSun"/>
                <w:iCs/>
                <w:lang w:val="en-US" w:eastAsia="zh-CN"/>
              </w:rPr>
              <w:t>bundling across PDSCHs is applied, e.g. bundled into 1 bit, there is no need to apply separate sub-codebook. And the number of HARQ-ACK bits is determined by T-DAI indication. So we suggest some</w:t>
            </w:r>
            <w:r>
              <w:rPr>
                <w:rFonts w:eastAsia="SimSun"/>
                <w:iCs/>
                <w:lang w:val="en-US" w:eastAsia="zh-CN"/>
              </w:rPr>
              <w:t xml:space="preserve"> modifications:</w:t>
            </w:r>
          </w:p>
          <w:p w14:paraId="39709E4E" w14:textId="77777777" w:rsidR="007504E2" w:rsidRDefault="00A16B20">
            <w:pPr>
              <w:jc w:val="both"/>
              <w:rPr>
                <w:rFonts w:eastAsia="SimSun"/>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7504E2" w14:paraId="40C239AD" w14:textId="77777777">
        <w:tc>
          <w:tcPr>
            <w:tcW w:w="1652" w:type="dxa"/>
            <w:tcBorders>
              <w:top w:val="single" w:sz="4" w:space="0" w:color="auto"/>
              <w:left w:val="single" w:sz="4" w:space="0" w:color="auto"/>
              <w:bottom w:val="single" w:sz="4" w:space="0" w:color="auto"/>
              <w:right w:val="single" w:sz="4" w:space="0" w:color="auto"/>
            </w:tcBorders>
          </w:tcPr>
          <w:p w14:paraId="344A2586"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B8E64EB" w14:textId="77777777" w:rsidR="007504E2" w:rsidRDefault="00A16B20">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w:t>
            </w:r>
            <w:r w:rsidRPr="00CF6466">
              <w:rPr>
                <w:rFonts w:eastAsia="SimSun"/>
                <w:iCs/>
                <w:lang w:val="en-US" w:eastAsia="zh-CN"/>
              </w:rPr>
              <w:t>If M is not larger than 8, a single codebook would be sufficient where multi-PDSCH TX is treated as CBG-based TX</w:t>
            </w:r>
            <w:r>
              <w:rPr>
                <w:rFonts w:eastAsia="SimSun"/>
                <w:iCs/>
                <w:lang w:val="en-US" w:eastAsia="zh-CN"/>
              </w:rPr>
              <w:t xml:space="preserve">. This can be added to Alt.1. If M is larger than 8, then two sub-codebooks are defined. In this case, we share a similar view with Intel. HARQ-ACK bits for multi-PDSCH can be included in the sub-codebook for single-PDSCH. </w:t>
            </w:r>
          </w:p>
        </w:tc>
      </w:tr>
      <w:tr w:rsidR="007504E2" w14:paraId="705B5FD8" w14:textId="77777777">
        <w:tc>
          <w:tcPr>
            <w:tcW w:w="1652" w:type="dxa"/>
            <w:tcBorders>
              <w:top w:val="single" w:sz="4" w:space="0" w:color="auto"/>
              <w:left w:val="single" w:sz="4" w:space="0" w:color="auto"/>
              <w:bottom w:val="single" w:sz="4" w:space="0" w:color="auto"/>
              <w:right w:val="single" w:sz="4" w:space="0" w:color="auto"/>
            </w:tcBorders>
          </w:tcPr>
          <w:p w14:paraId="762B856D"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7EAA8FCB"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2649FA9E" w14:textId="77777777">
        <w:tc>
          <w:tcPr>
            <w:tcW w:w="1652" w:type="dxa"/>
            <w:tcBorders>
              <w:top w:val="single" w:sz="4" w:space="0" w:color="auto"/>
              <w:left w:val="single" w:sz="4" w:space="0" w:color="auto"/>
              <w:bottom w:val="single" w:sz="4" w:space="0" w:color="auto"/>
              <w:right w:val="single" w:sz="4" w:space="0" w:color="auto"/>
            </w:tcBorders>
          </w:tcPr>
          <w:p w14:paraId="7C78E078"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48574D" w14:textId="77777777" w:rsidR="007504E2" w:rsidRDefault="00A16B20">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 xml:space="preserve">t prefer Alt1 because </w:t>
            </w:r>
            <w:r w:rsidRPr="00CF6466">
              <w:rPr>
                <w:rFonts w:eastAsia="SimSun" w:hint="eastAsia"/>
                <w:iCs/>
                <w:lang w:val="en-US" w:eastAsia="zh-CN"/>
              </w:rPr>
              <w:t>UE will fail to know the exact number of scheduled PDSCH</w:t>
            </w:r>
            <w:r>
              <w:rPr>
                <w:rFonts w:eastAsia="SimSun" w:hint="eastAsia"/>
                <w:iCs/>
                <w:lang w:val="en-US" w:eastAsia="zh-CN"/>
              </w:rPr>
              <w:t xml:space="preserve"> if one DCI is missed.</w:t>
            </w:r>
          </w:p>
        </w:tc>
      </w:tr>
      <w:tr w:rsidR="007013CF" w14:paraId="71702A61" w14:textId="77777777">
        <w:tc>
          <w:tcPr>
            <w:tcW w:w="1652" w:type="dxa"/>
            <w:tcBorders>
              <w:top w:val="single" w:sz="4" w:space="0" w:color="auto"/>
              <w:left w:val="single" w:sz="4" w:space="0" w:color="auto"/>
              <w:bottom w:val="single" w:sz="4" w:space="0" w:color="auto"/>
              <w:right w:val="single" w:sz="4" w:space="0" w:color="auto"/>
            </w:tcBorders>
          </w:tcPr>
          <w:p w14:paraId="7F204A79"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4D60450" w14:textId="77777777" w:rsidR="007013CF" w:rsidRPr="008725C9" w:rsidRDefault="007013CF" w:rsidP="007013CF">
            <w:pPr>
              <w:jc w:val="both"/>
              <w:rPr>
                <w:rFonts w:eastAsia="SimSun"/>
                <w:iCs/>
                <w:lang w:val="en-US" w:eastAsia="zh-CN"/>
              </w:rPr>
            </w:pPr>
            <w:r w:rsidRPr="008725C9">
              <w:rPr>
                <w:rFonts w:eastAsia="SimSun"/>
                <w:iCs/>
                <w:lang w:val="en-US" w:eastAsia="zh-CN"/>
              </w:rPr>
              <w:t>We support the observation in principle. However, as mentioned by many companies, the issue of Alt 1 is that when DCI is missing, the codebook size will be inconsistent at gNB and UE side.</w:t>
            </w:r>
          </w:p>
        </w:tc>
      </w:tr>
      <w:tr w:rsidR="008D0657" w14:paraId="725D985F" w14:textId="77777777">
        <w:tc>
          <w:tcPr>
            <w:tcW w:w="1652" w:type="dxa"/>
            <w:tcBorders>
              <w:top w:val="single" w:sz="4" w:space="0" w:color="auto"/>
              <w:left w:val="single" w:sz="4" w:space="0" w:color="auto"/>
              <w:bottom w:val="single" w:sz="4" w:space="0" w:color="auto"/>
              <w:right w:val="single" w:sz="4" w:space="0" w:color="auto"/>
            </w:tcBorders>
          </w:tcPr>
          <w:p w14:paraId="360ACC9C" w14:textId="64F042F2" w:rsidR="008D0657" w:rsidRDefault="008D0657" w:rsidP="008D0657">
            <w:pPr>
              <w:jc w:val="both"/>
              <w:rPr>
                <w:rFonts w:eastAsia="SimSun"/>
                <w:lang w:eastAsia="zh-CN"/>
              </w:rPr>
            </w:pPr>
            <w:r>
              <w:rPr>
                <w:rFonts w:eastAsia="SimSun"/>
                <w:lang w:val="en-US" w:eastAsia="zh-CN"/>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57585264" w14:textId="70453B1E" w:rsidR="008D0657" w:rsidRPr="008725C9" w:rsidRDefault="008D0657" w:rsidP="008D0657">
            <w:pPr>
              <w:jc w:val="both"/>
              <w:rPr>
                <w:rFonts w:eastAsia="SimSun"/>
                <w:iCs/>
                <w:lang w:val="en-US" w:eastAsia="zh-CN"/>
              </w:rPr>
            </w:pPr>
            <w:r w:rsidRPr="008725C9">
              <w:rPr>
                <w:rFonts w:eastAsia="SimSun"/>
                <w:iCs/>
                <w:lang w:val="en-US" w:eastAsia="zh-CN"/>
              </w:rPr>
              <w:t xml:space="preserve">Suggest a discussion on weighing the ambiguity issue associated with Alt1, and determine if not to include relevant observations with Alt1 further upon consensus.  </w:t>
            </w:r>
          </w:p>
        </w:tc>
      </w:tr>
      <w:tr w:rsidR="00C05A2A" w14:paraId="653319AC" w14:textId="77777777">
        <w:tc>
          <w:tcPr>
            <w:tcW w:w="1652" w:type="dxa"/>
            <w:tcBorders>
              <w:top w:val="single" w:sz="4" w:space="0" w:color="auto"/>
              <w:left w:val="single" w:sz="4" w:space="0" w:color="auto"/>
              <w:bottom w:val="single" w:sz="4" w:space="0" w:color="auto"/>
              <w:right w:val="single" w:sz="4" w:space="0" w:color="auto"/>
            </w:tcBorders>
          </w:tcPr>
          <w:p w14:paraId="77C9F20F" w14:textId="1E2CC555" w:rsidR="00C05A2A" w:rsidRDefault="00C05A2A" w:rsidP="00C05A2A">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69B052D" w14:textId="77777777" w:rsidR="00C05A2A" w:rsidRPr="008725C9" w:rsidRDefault="00C05A2A" w:rsidP="00C05A2A">
            <w:pPr>
              <w:jc w:val="both"/>
              <w:rPr>
                <w:iCs/>
                <w:lang w:val="en-US" w:eastAsia="ko-KR"/>
              </w:rPr>
            </w:pPr>
            <w:r w:rsidRPr="008725C9">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19582293" w14:textId="74226B22" w:rsidR="00C05A2A" w:rsidRPr="008725C9" w:rsidRDefault="00C05A2A" w:rsidP="00C05A2A">
            <w:pPr>
              <w:jc w:val="both"/>
              <w:rPr>
                <w:rFonts w:eastAsia="SimSun"/>
                <w:iCs/>
                <w:lang w:val="en-US" w:eastAsia="zh-CN"/>
              </w:rPr>
            </w:pPr>
            <w:ins w:id="58" w:author="Yuk, Youngsoo (Nokia - KR/Seoul)" w:date="2021-04-14T23:04:00Z">
              <w:r w:rsidRPr="008725C9">
                <w:t>A separate sub-codebook is generated for multi-PDSCH scheduling case</w:t>
              </w:r>
              <w:r w:rsidRPr="008725C9">
                <w:rPr>
                  <w:lang w:val="en-US" w:eastAsia="ko-KR"/>
                </w:rPr>
                <w:t xml:space="preserve"> </w:t>
              </w:r>
            </w:ins>
            <w:del w:id="59" w:author="Yuk, Youngsoo (Nokia - KR/Seoul)" w:date="2021-04-14T23:04:00Z">
              <w:r w:rsidRPr="008725C9" w:rsidDel="009C789F">
                <w:rPr>
                  <w:lang w:val="en-US" w:eastAsia="ko-KR"/>
                </w:rPr>
                <w:delText>T</w:delText>
              </w:r>
              <w:r w:rsidRPr="008725C9" w:rsidDel="009C789F">
                <w:rPr>
                  <w:rFonts w:hint="eastAsia"/>
                  <w:lang w:val="en-US" w:eastAsia="ko-KR"/>
                </w:rPr>
                <w:delText>wo sub-codebooks</w:delText>
              </w:r>
              <w:r w:rsidRPr="008725C9" w:rsidDel="009C789F">
                <w:rPr>
                  <w:lang w:val="en-US" w:eastAsia="ko-KR"/>
                </w:rPr>
                <w:delText xml:space="preserve"> in which one is for single PDSCH scheduling case and the other is for multi-PDSCH scheduling case</w:delText>
              </w:r>
            </w:del>
            <w:r w:rsidRPr="008725C9">
              <w:rPr>
                <w:lang w:val="en-US" w:eastAsia="ko-KR"/>
              </w:rPr>
              <w:t>, exactly same handling with CBG configured</w:t>
            </w:r>
            <w:r w:rsidRPr="008725C9">
              <w:rPr>
                <w:iCs/>
                <w:lang w:val="en-US" w:eastAsia="ko-KR"/>
              </w:rPr>
              <w:t xml:space="preserve"> </w:t>
            </w:r>
          </w:p>
        </w:tc>
      </w:tr>
      <w:tr w:rsidR="001D03F5" w:rsidRPr="001D03F5" w14:paraId="77E9A976" w14:textId="77777777">
        <w:tc>
          <w:tcPr>
            <w:tcW w:w="1652" w:type="dxa"/>
            <w:tcBorders>
              <w:top w:val="single" w:sz="4" w:space="0" w:color="auto"/>
              <w:left w:val="single" w:sz="4" w:space="0" w:color="auto"/>
              <w:bottom w:val="single" w:sz="4" w:space="0" w:color="auto"/>
              <w:right w:val="single" w:sz="4" w:space="0" w:color="auto"/>
            </w:tcBorders>
          </w:tcPr>
          <w:p w14:paraId="620EC9A7" w14:textId="69D1FA8C"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785B04A" w14:textId="77777777" w:rsidR="001D03F5" w:rsidRDefault="001D03F5" w:rsidP="001D03F5">
            <w:pPr>
              <w:jc w:val="both"/>
              <w:rPr>
                <w:iCs/>
                <w:lang w:val="en-US" w:eastAsia="ko-KR"/>
              </w:rPr>
            </w:pPr>
            <w:r>
              <w:rPr>
                <w:iCs/>
                <w:lang w:val="en-US" w:eastAsia="ko-KR"/>
              </w:rPr>
              <w:t>Generally okay</w:t>
            </w:r>
          </w:p>
          <w:p w14:paraId="1EC8E226" w14:textId="77777777" w:rsidR="001D03F5" w:rsidRDefault="001D03F5" w:rsidP="001D03F5">
            <w:pPr>
              <w:jc w:val="both"/>
              <w:rPr>
                <w:iCs/>
                <w:lang w:val="en-US" w:eastAsia="ko-KR"/>
              </w:rPr>
            </w:pPr>
          </w:p>
          <w:p w14:paraId="1B98886D" w14:textId="77777777" w:rsidR="001D03F5" w:rsidRDefault="001D03F5" w:rsidP="001D03F5">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45B66F0D" w14:textId="77777777" w:rsidR="001D03F5" w:rsidRDefault="001D03F5" w:rsidP="001D03F5">
            <w:pPr>
              <w:jc w:val="both"/>
              <w:rPr>
                <w:iCs/>
                <w:lang w:val="en-US" w:eastAsia="ko-KR"/>
              </w:rPr>
            </w:pPr>
          </w:p>
          <w:p w14:paraId="02CF1B12" w14:textId="77777777" w:rsidR="001D03F5" w:rsidRDefault="001D03F5" w:rsidP="001D03F5">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5E4E30BE"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sidRPr="002D4E0B">
              <w:rPr>
                <w:color w:val="FF0000"/>
                <w:vertAlign w:val="superscript"/>
                <w:lang w:val="en-US" w:eastAsia="ko-KR"/>
              </w:rPr>
              <w:t>nd</w:t>
            </w:r>
            <w:r>
              <w:rPr>
                <w:color w:val="FF0000"/>
                <w:lang w:val="en-US" w:eastAsia="ko-KR"/>
              </w:rPr>
              <w:t xml:space="preserve"> sub-codebook is defined to handle </w:t>
            </w:r>
            <w:r w:rsidRPr="002D4E0B">
              <w:rPr>
                <w:strike/>
                <w:color w:val="FF0000"/>
                <w:lang w:val="en-US" w:eastAsia="ko-KR"/>
              </w:rPr>
              <w:t>exactly same handling with</w:t>
            </w:r>
            <w:r w:rsidRPr="002D4E0B">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sidRPr="002D4E0B">
              <w:rPr>
                <w:strike/>
                <w:color w:val="FF0000"/>
                <w:lang w:val="en-US" w:eastAsia="ko-KR"/>
              </w:rPr>
              <w:t>configured</w:t>
            </w:r>
          </w:p>
          <w:p w14:paraId="78B0D37F"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32AEA440" w14:textId="77777777" w:rsidR="001D03F5" w:rsidRPr="00BC4EA0"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6C5AF158" w14:textId="70E0017D" w:rsidR="001D03F5" w:rsidRPr="001D03F5" w:rsidRDefault="001D03F5" w:rsidP="001D03F5">
            <w:pPr>
              <w:jc w:val="both"/>
              <w:rPr>
                <w:iCs/>
                <w:lang w:val="en-US" w:eastAsia="ko-KR"/>
              </w:rPr>
            </w:pPr>
            <w:r>
              <w:rPr>
                <w:rFonts w:ascii="Times New Roman" w:eastAsia="Malgun Gothic" w:hAnsi="Times New Roman"/>
                <w:lang w:val="en-US"/>
              </w:rPr>
              <w:t xml:space="preserve">We don't understand the comment from </w:t>
            </w:r>
            <w:r w:rsidRPr="00CF6466">
              <w:rPr>
                <w:rFonts w:ascii="Times New Roman" w:eastAsia="Malgun Gothic" w:hAnsi="Times New Roman"/>
                <w:lang w:val="en-US"/>
              </w:rPr>
              <w:t>Huawei</w:t>
            </w:r>
            <w:r>
              <w:rPr>
                <w:rFonts w:ascii="Times New Roman" w:eastAsia="Malgun Gothic" w:hAnsi="Times New Roman"/>
                <w:lang w:val="en-US"/>
              </w:rPr>
              <w:t xml:space="preserve">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03057F" w:rsidRPr="001D03F5" w14:paraId="764A9D52" w14:textId="77777777">
        <w:tc>
          <w:tcPr>
            <w:tcW w:w="1652" w:type="dxa"/>
            <w:tcBorders>
              <w:top w:val="single" w:sz="4" w:space="0" w:color="auto"/>
              <w:left w:val="single" w:sz="4" w:space="0" w:color="auto"/>
              <w:bottom w:val="single" w:sz="4" w:space="0" w:color="auto"/>
              <w:right w:val="single" w:sz="4" w:space="0" w:color="auto"/>
            </w:tcBorders>
          </w:tcPr>
          <w:p w14:paraId="39978DAA" w14:textId="20EC60EC" w:rsidR="0003057F" w:rsidRDefault="0003057F" w:rsidP="0003057F">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B2F2ECA" w14:textId="6016A896" w:rsidR="0003057F" w:rsidRDefault="0003057F" w:rsidP="0003057F">
            <w:pPr>
              <w:jc w:val="both"/>
              <w:rPr>
                <w:iCs/>
                <w:lang w:val="en-US" w:eastAsia="ko-KR"/>
              </w:rPr>
            </w:pPr>
            <w:r>
              <w:rPr>
                <w:iCs/>
                <w:lang w:val="en-US" w:eastAsia="ko-KR"/>
              </w:rPr>
              <w:t xml:space="preserve">We suggest that the following concept of </w:t>
            </w:r>
            <w:r w:rsidRPr="0003057F">
              <w:rPr>
                <w:iCs/>
                <w:color w:val="FF0000"/>
                <w:lang w:val="en-US" w:eastAsia="ko-KR"/>
              </w:rPr>
              <w:t xml:space="preserve">HARQ bundling </w:t>
            </w:r>
            <w:r>
              <w:rPr>
                <w:iCs/>
                <w:lang w:val="en-US" w:eastAsia="ko-KR"/>
              </w:rPr>
              <w:t>should be added to the observation. To limit codebook size, i</w:t>
            </w:r>
            <w:r w:rsidRPr="00193849">
              <w:rPr>
                <w:iCs/>
                <w:lang w:val="en-US" w:eastAsia="ko-KR"/>
              </w:rPr>
              <w:t xml:space="preserve">ntroduce signaling mechanism to enable generating a HARQ-ACK bit per ‘M’ scheduled PDSCHs in a multi-PDSCH scheduling by </w:t>
            </w:r>
            <w:r w:rsidRPr="0092415E">
              <w:rPr>
                <w:iCs/>
                <w:color w:val="FF0000"/>
                <w:lang w:val="en-US" w:eastAsia="ko-KR"/>
              </w:rPr>
              <w:t>performing HARQ-ACK bundling</w:t>
            </w:r>
            <w:r w:rsidRPr="00193849">
              <w:rPr>
                <w:iCs/>
                <w:lang w:val="en-US" w:eastAsia="ko-KR"/>
              </w:rPr>
              <w:t xml:space="preserve"> to compress the HARQ-ACK bits overhea</w:t>
            </w:r>
            <w:r>
              <w:rPr>
                <w:iCs/>
                <w:lang w:val="en-US" w:eastAsia="ko-KR"/>
              </w:rPr>
              <w:t xml:space="preserve">d. </w:t>
            </w:r>
          </w:p>
          <w:p w14:paraId="7C22CBED" w14:textId="77777777" w:rsidR="0003057F" w:rsidRDefault="0003057F" w:rsidP="0003057F">
            <w:pPr>
              <w:jc w:val="both"/>
              <w:rPr>
                <w:iCs/>
                <w:lang w:val="en-US" w:eastAsia="ko-KR"/>
              </w:rPr>
            </w:pPr>
          </w:p>
          <w:p w14:paraId="06228B67" w14:textId="5DF64D6A" w:rsidR="0003057F" w:rsidRDefault="0003057F" w:rsidP="0003057F">
            <w:pPr>
              <w:jc w:val="both"/>
              <w:rPr>
                <w:iCs/>
                <w:lang w:val="en-US" w:eastAsia="ko-KR"/>
              </w:rPr>
            </w:pPr>
            <w:r>
              <w:rPr>
                <w:iCs/>
                <w:lang w:val="en-US" w:eastAsia="ko-KR"/>
              </w:rPr>
              <w:t xml:space="preserve">We agree that we are sending a fixed number of bits when the DCI is missing. If a DCI being missing maps to a fixed codebook size, not sure </w:t>
            </w:r>
            <w:r w:rsidRPr="00CF6466">
              <w:rPr>
                <w:iCs/>
                <w:lang w:val="en-US" w:eastAsia="ko-KR"/>
              </w:rPr>
              <w:t>why</w:t>
            </w:r>
            <w:r>
              <w:rPr>
                <w:iCs/>
                <w:lang w:val="en-US" w:eastAsia="ko-KR"/>
              </w:rPr>
              <w:t xml:space="preserve"> there is an ambiguity between gNB and UE.</w:t>
            </w:r>
          </w:p>
        </w:tc>
      </w:tr>
      <w:tr w:rsidR="00F31BFD" w:rsidRPr="001D03F5" w14:paraId="22BBCAFC" w14:textId="77777777">
        <w:tc>
          <w:tcPr>
            <w:tcW w:w="1652" w:type="dxa"/>
            <w:tcBorders>
              <w:top w:val="single" w:sz="4" w:space="0" w:color="auto"/>
              <w:left w:val="single" w:sz="4" w:space="0" w:color="auto"/>
              <w:bottom w:val="single" w:sz="4" w:space="0" w:color="auto"/>
              <w:right w:val="single" w:sz="4" w:space="0" w:color="auto"/>
            </w:tcBorders>
          </w:tcPr>
          <w:p w14:paraId="7812204E" w14:textId="7911401A"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A6E40E0" w14:textId="43581D4C" w:rsidR="00F31BFD" w:rsidRDefault="00F31BFD" w:rsidP="00F31BFD">
            <w:pPr>
              <w:jc w:val="both"/>
              <w:rPr>
                <w:iCs/>
                <w:lang w:val="en-US" w:eastAsia="ko-KR"/>
              </w:rPr>
            </w:pPr>
            <w:r>
              <w:rPr>
                <w:iCs/>
                <w:lang w:val="en-US" w:eastAsia="ko-KR"/>
              </w:rPr>
              <w:t>Ok in principle. Details about bundling can be discussed further.</w:t>
            </w:r>
          </w:p>
        </w:tc>
      </w:tr>
      <w:tr w:rsidR="004C6779" w:rsidRPr="001D03F5" w14:paraId="7B6B33D8" w14:textId="77777777">
        <w:tc>
          <w:tcPr>
            <w:tcW w:w="1652" w:type="dxa"/>
            <w:tcBorders>
              <w:top w:val="single" w:sz="4" w:space="0" w:color="auto"/>
              <w:left w:val="single" w:sz="4" w:space="0" w:color="auto"/>
              <w:bottom w:val="single" w:sz="4" w:space="0" w:color="auto"/>
              <w:right w:val="single" w:sz="4" w:space="0" w:color="auto"/>
            </w:tcBorders>
          </w:tcPr>
          <w:p w14:paraId="4933773E" w14:textId="01BE366F"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6725672" w14:textId="793ADFCA" w:rsidR="004C6779" w:rsidRDefault="004C6779" w:rsidP="004C6779">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C178A1" w:rsidRPr="001D03F5" w14:paraId="18432914" w14:textId="77777777">
        <w:tc>
          <w:tcPr>
            <w:tcW w:w="1652" w:type="dxa"/>
            <w:tcBorders>
              <w:top w:val="single" w:sz="4" w:space="0" w:color="auto"/>
              <w:left w:val="single" w:sz="4" w:space="0" w:color="auto"/>
              <w:bottom w:val="single" w:sz="4" w:space="0" w:color="auto"/>
              <w:right w:val="single" w:sz="4" w:space="0" w:color="auto"/>
            </w:tcBorders>
          </w:tcPr>
          <w:p w14:paraId="4C0FCB6C" w14:textId="38BD72B1"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6E5B78E" w14:textId="77777777" w:rsidR="00C178A1" w:rsidRDefault="00C178A1" w:rsidP="00C178A1">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45BFB8D3" w14:textId="77777777" w:rsidR="00C178A1" w:rsidRDefault="00C178A1" w:rsidP="00C178A1">
            <w:pPr>
              <w:jc w:val="both"/>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67224241" w14:textId="77777777" w:rsidR="00C178A1" w:rsidRDefault="00C178A1" w:rsidP="00C178A1">
            <w:pPr>
              <w:jc w:val="both"/>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28549C05" w14:textId="77777777" w:rsidR="00C178A1" w:rsidRDefault="00C178A1" w:rsidP="00C178A1">
            <w:pPr>
              <w:pStyle w:val="ListParagraph"/>
              <w:numPr>
                <w:ilvl w:val="0"/>
                <w:numId w:val="4"/>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50F22E94" w14:textId="77777777" w:rsidR="00C178A1" w:rsidRPr="00630477" w:rsidRDefault="00C178A1" w:rsidP="00C178A1">
            <w:pPr>
              <w:pStyle w:val="ListParagraph"/>
              <w:numPr>
                <w:ilvl w:val="0"/>
                <w:numId w:val="4"/>
              </w:numPr>
              <w:ind w:leftChars="0"/>
              <w:jc w:val="both"/>
              <w:rPr>
                <w:rFonts w:eastAsia="SimSun"/>
                <w:iCs/>
                <w:lang w:val="en-US"/>
              </w:rPr>
            </w:pPr>
            <w:r>
              <w:rPr>
                <w:rFonts w:eastAsia="SimSun"/>
                <w:iCs/>
                <w:lang w:val="en-US"/>
              </w:rPr>
              <w:t xml:space="preserve">Alt-1b: Two sub-codebooks, one DCI is corresponding to 1 bit (or 2 bits for 2TB case) for single PDSCH sub-codebook, and one DCI is corresponding to N bits for multi- PDSCH sub-codebook. </w:t>
            </w:r>
            <w:r w:rsidRPr="00630477">
              <w:rPr>
                <w:rFonts w:eastAsia="SimSun"/>
                <w:iCs/>
                <w:lang w:val="en-US"/>
              </w:rPr>
              <w:t xml:space="preserve"> </w:t>
            </w:r>
          </w:p>
          <w:p w14:paraId="75F1B788" w14:textId="77777777" w:rsidR="00C178A1" w:rsidRDefault="00C178A1" w:rsidP="00C178A1">
            <w:pPr>
              <w:jc w:val="both"/>
              <w:rPr>
                <w:rFonts w:eastAsia="SimSun"/>
                <w:iCs/>
                <w:lang w:val="en-US" w:eastAsia="zh-CN"/>
              </w:rPr>
            </w:pPr>
            <w:r>
              <w:rPr>
                <w:rFonts w:ascii="Times New Roman" w:eastAsia="Malgun Gothic"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551ADF74" w14:textId="77777777" w:rsidR="00C178A1" w:rsidRDefault="00C178A1" w:rsidP="00C178A1">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2FB5982" w14:textId="77777777" w:rsidR="00C178A1" w:rsidRDefault="00C178A1" w:rsidP="00C178A1">
            <w:pPr>
              <w:jc w:val="both"/>
              <w:rPr>
                <w:rFonts w:ascii="Times New Roman" w:eastAsia="Malgun Gothic"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w:t>
            </w:r>
            <w:r>
              <w:rPr>
                <w:rFonts w:ascii="Times New Roman" w:eastAsia="Malgun Gothic" w:hAnsi="Times New Roman"/>
                <w:lang w:val="en-US"/>
              </w:rPr>
              <w:lastRenderedPageBreak/>
              <w:t xml:space="preserve">PDCCH miss-detection, standard impact….and finally RAN1 agreed two sub-codebooks. Unless new motivation is well-justified, we think Alt-1b should be the reused.  </w:t>
            </w:r>
          </w:p>
          <w:p w14:paraId="7FA58712" w14:textId="77777777" w:rsidR="00C178A1" w:rsidRDefault="00C178A1" w:rsidP="00C178A1">
            <w:pPr>
              <w:jc w:val="both"/>
              <w:rPr>
                <w:rFonts w:ascii="Times New Roman" w:eastAsia="Malgun Gothic" w:hAnsi="Times New Roman"/>
                <w:lang w:val="en-US"/>
              </w:rPr>
            </w:pPr>
          </w:p>
          <w:p w14:paraId="0C3BBC40" w14:textId="77777777" w:rsidR="00C178A1" w:rsidRDefault="00C178A1" w:rsidP="00C178A1">
            <w:pPr>
              <w:jc w:val="both"/>
              <w:rPr>
                <w:rFonts w:ascii="Times New Roman" w:eastAsia="Malgun Gothic" w:hAnsi="Times New Roman"/>
                <w:lang w:val="en-US"/>
              </w:rPr>
            </w:pPr>
          </w:p>
          <w:p w14:paraId="14FBBB0A" w14:textId="6AB18D48" w:rsidR="00C178A1" w:rsidRDefault="00C178A1" w:rsidP="00C178A1">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7716C9B7" w14:textId="77777777" w:rsidR="007504E2" w:rsidRDefault="007504E2">
      <w:pPr>
        <w:ind w:firstLineChars="100" w:firstLine="200"/>
        <w:jc w:val="both"/>
        <w:rPr>
          <w:lang w:val="en-US" w:eastAsia="ko-KR"/>
        </w:rPr>
      </w:pPr>
    </w:p>
    <w:p w14:paraId="7998E701" w14:textId="05ABA44D" w:rsidR="00890BDB" w:rsidRDefault="00890BDB" w:rsidP="00890BDB">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79E302A7" w14:textId="77777777" w:rsidR="00890BDB" w:rsidRDefault="00890BDB" w:rsidP="00890BDB">
      <w:pPr>
        <w:ind w:firstLineChars="100" w:firstLine="200"/>
        <w:jc w:val="both"/>
        <w:rPr>
          <w:lang w:eastAsia="ko-KR"/>
        </w:rPr>
      </w:pPr>
    </w:p>
    <w:p w14:paraId="14E9B316" w14:textId="45D47BB0" w:rsidR="00890BDB" w:rsidRDefault="00890BDB" w:rsidP="00890BDB">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sidRPr="00890BDB">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488148D" w14:textId="77777777" w:rsidR="00890BDB" w:rsidRDefault="00890BDB" w:rsidP="00890BDB">
      <w:pPr>
        <w:ind w:firstLineChars="100" w:firstLine="200"/>
        <w:jc w:val="both"/>
        <w:rPr>
          <w:lang w:eastAsia="ko-KR"/>
        </w:rPr>
      </w:pPr>
    </w:p>
    <w:p w14:paraId="6A6C2B48" w14:textId="7311D4F3" w:rsidR="00CF6466" w:rsidRDefault="00CF6466" w:rsidP="00890BDB">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6AC58CB6" w14:textId="1FD3306E" w:rsidR="00CF6466" w:rsidRPr="00CF6466" w:rsidRDefault="00CF6466" w:rsidP="00CF6466">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single codebook, # of HARQ-ACK bits = (D1+D2) * N</w:t>
      </w:r>
    </w:p>
    <w:p w14:paraId="09D92018" w14:textId="5BA3B0BB" w:rsidR="00CF6466" w:rsidRPr="00CF6466" w:rsidRDefault="00CF6466" w:rsidP="00CF6466">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two sub-codebooks, # of HARQ-ACK bits = D1 + (D2 * N)</w:t>
      </w:r>
    </w:p>
    <w:p w14:paraId="61B18A41" w14:textId="77777777" w:rsidR="00CF6466" w:rsidRDefault="00CF6466" w:rsidP="00890BDB">
      <w:pPr>
        <w:ind w:firstLineChars="100" w:firstLine="200"/>
        <w:jc w:val="both"/>
        <w:rPr>
          <w:lang w:val="en-US" w:eastAsia="ko-KR"/>
        </w:rPr>
      </w:pPr>
    </w:p>
    <w:p w14:paraId="16EC975F" w14:textId="44F2DBD1" w:rsidR="009B6C07" w:rsidRDefault="009B6C07" w:rsidP="00890BDB">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0D77C3A6" w14:textId="77777777" w:rsidR="009B6C07" w:rsidRPr="00CF6466" w:rsidRDefault="009B6C07" w:rsidP="00890BDB">
      <w:pPr>
        <w:ind w:firstLineChars="100" w:firstLine="200"/>
        <w:jc w:val="both"/>
        <w:rPr>
          <w:lang w:val="en-US" w:eastAsia="ko-KR"/>
        </w:rPr>
      </w:pPr>
    </w:p>
    <w:p w14:paraId="2EF31191" w14:textId="4790DB32"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To Qualcomm, Huawei, Lenovo, ZTE, and Spreadtrum, NO ambiguity issue even when a DCI is missed by UE, as described above.</w:t>
      </w:r>
    </w:p>
    <w:p w14:paraId="3DF5BB5F" w14:textId="79972AC0"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To Qualcomm, NO issue even under CA case with different numerologies, from my understanding. These cases are also being handled in current specification for CBG-configured case.</w:t>
      </w:r>
    </w:p>
    <w:p w14:paraId="171A080A" w14:textId="64EB80FB" w:rsidR="00890BDB" w:rsidRDefault="00890BDB" w:rsidP="00890BDB">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00CF6466">
        <w:rPr>
          <w:highlight w:val="yellow"/>
          <w:lang w:eastAsia="ko-KR"/>
        </w:rPr>
        <w:t>3</w:t>
      </w:r>
      <w:r>
        <w:rPr>
          <w:lang w:eastAsia="ko-KR"/>
        </w:rPr>
        <w:t xml:space="preserve">: To </w:t>
      </w:r>
      <w:r w:rsidR="00CF6466">
        <w:rPr>
          <w:lang w:eastAsia="ko-KR"/>
        </w:rPr>
        <w:t>vivo, NTT DOCOMO, Nokia, and Ericsson, comments are reflected</w:t>
      </w:r>
      <w:r>
        <w:rPr>
          <w:lang w:eastAsia="ko-KR"/>
        </w:rPr>
        <w:t>.</w:t>
      </w:r>
      <w:r w:rsidR="00CF6466">
        <w:rPr>
          <w:lang w:eastAsia="ko-KR"/>
        </w:rPr>
        <w:t xml:space="preserve"> However, as to HARQ-ACK bundling, it has not been agreed yet, so I </w:t>
      </w:r>
      <w:r w:rsidR="009B6C07">
        <w:rPr>
          <w:lang w:eastAsia="ko-KR"/>
        </w:rPr>
        <w:t>didn’t reflect comments for time bundling</w:t>
      </w:r>
      <w:r w:rsidR="00CF6466">
        <w:rPr>
          <w:lang w:eastAsia="ko-KR"/>
        </w:rPr>
        <w:t>.</w:t>
      </w:r>
    </w:p>
    <w:p w14:paraId="14E124B0" w14:textId="77777777" w:rsidR="00890BDB" w:rsidRPr="00B35783" w:rsidRDefault="00890BDB" w:rsidP="00890BDB">
      <w:pPr>
        <w:ind w:firstLineChars="100" w:firstLine="200"/>
        <w:jc w:val="both"/>
        <w:rPr>
          <w:lang w:eastAsia="ko-KR"/>
        </w:rPr>
      </w:pPr>
    </w:p>
    <w:p w14:paraId="445F885A" w14:textId="7FB7304D" w:rsidR="00CF6466" w:rsidRDefault="00CF6466" w:rsidP="00CF6466">
      <w:pPr>
        <w:pStyle w:val="Heading3"/>
        <w:numPr>
          <w:ilvl w:val="0"/>
          <w:numId w:val="0"/>
        </w:numPr>
        <w:ind w:left="720" w:hanging="720"/>
        <w:jc w:val="both"/>
        <w:rPr>
          <w:highlight w:val="cyan"/>
          <w:u w:val="single"/>
          <w:lang w:eastAsia="ko-KR"/>
        </w:rPr>
      </w:pPr>
      <w:r>
        <w:rPr>
          <w:highlight w:val="cyan"/>
          <w:u w:val="single"/>
          <w:lang w:eastAsia="ko-KR"/>
        </w:rPr>
        <w:t>Observation #1a (High priority):</w:t>
      </w:r>
    </w:p>
    <w:p w14:paraId="1FFEB16D" w14:textId="77777777" w:rsidR="00CF6466" w:rsidRDefault="00CF6466" w:rsidP="00CF6466">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08E95614" w14:textId="77777777" w:rsidR="00CF6466" w:rsidRDefault="00CF6466" w:rsidP="00CF6466">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7A97E892" w14:textId="28D106CB" w:rsidR="00CF6466" w:rsidRDefault="00CF6466" w:rsidP="00CF6466">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60" w:author="김선욱/책임연구원/미래기술센터 C&amp;M표준(연)5G무선통신표준Task(seonwook.kim@lge.com)" w:date="2021-04-15T11:00:00Z">
        <w:r w:rsidDel="003A3ECB">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30C228CB" w14:textId="77777777" w:rsidR="00CF6466" w:rsidRDefault="00CF6466" w:rsidP="00CF6466">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3A3C20C" w14:textId="03537ACB" w:rsidR="00CF6466" w:rsidRDefault="003A3ECB" w:rsidP="00CF6466">
      <w:pPr>
        <w:pStyle w:val="ListParagraph"/>
        <w:numPr>
          <w:ilvl w:val="2"/>
          <w:numId w:val="3"/>
        </w:numPr>
        <w:spacing w:after="160" w:line="256" w:lineRule="auto"/>
        <w:ind w:leftChars="0"/>
        <w:contextualSpacing/>
        <w:jc w:val="both"/>
        <w:rPr>
          <w:rFonts w:ascii="Times New Roman" w:eastAsia="Malgun Gothic" w:hAnsi="Times New Roman"/>
          <w:lang w:val="en-US"/>
        </w:rPr>
      </w:pPr>
      <w:ins w:id="61" w:author="김선욱/책임연구원/미래기술센터 C&amp;M표준(연)5G무선통신표준Task(seonwook.kim@lge.com)" w:date="2021-04-15T11:00:00Z">
        <w:r>
          <w:rPr>
            <w:lang w:val="en-US" w:eastAsia="ko-KR"/>
          </w:rPr>
          <w:t>A separate sub-codebook is generated for multi-PDSCH case</w:t>
        </w:r>
      </w:ins>
      <w:ins w:id="62" w:author="김선욱/책임연구원/미래기술센터 C&amp;M표준(연)5G무선통신표준Task(seonwook.kim@lge.com)" w:date="2021-04-15T11:01:00Z">
        <w:r>
          <w:rPr>
            <w:lang w:val="en-US" w:eastAsia="ko-KR"/>
          </w:rPr>
          <w:t>, similar to the way a 2</w:t>
        </w:r>
        <w:r w:rsidRPr="009B6C07">
          <w:rPr>
            <w:vertAlign w:val="superscript"/>
            <w:lang w:val="en-US" w:eastAsia="ko-KR"/>
          </w:rPr>
          <w:t>nd</w:t>
        </w:r>
        <w:r>
          <w:rPr>
            <w:lang w:val="en-US" w:eastAsia="ko-KR"/>
          </w:rPr>
          <w:t xml:space="preserve"> sub-codebook is defined to handle</w:t>
        </w:r>
      </w:ins>
      <w:del w:id="63" w:author="김선욱/책임연구원/미래기술센터 C&amp;M표준(연)5G무선통신표준Task(seonwook.kim@lge.com)" w:date="2021-04-15T11:01:00Z">
        <w:r w:rsidR="00CF6466" w:rsidDel="003A3ECB">
          <w:rPr>
            <w:lang w:val="en-US" w:eastAsia="ko-KR"/>
          </w:rPr>
          <w:delText>T</w:delText>
        </w:r>
        <w:r w:rsidR="00CF6466" w:rsidDel="003A3ECB">
          <w:rPr>
            <w:rFonts w:hint="eastAsia"/>
            <w:lang w:val="en-US" w:eastAsia="ko-KR"/>
          </w:rPr>
          <w:delText>wo</w:delText>
        </w:r>
      </w:del>
      <w:r w:rsidR="00CF6466">
        <w:rPr>
          <w:rFonts w:hint="eastAsia"/>
          <w:lang w:val="en-US" w:eastAsia="ko-KR"/>
        </w:rPr>
        <w:t xml:space="preserve"> </w:t>
      </w:r>
      <w:del w:id="64" w:author="김선욱/책임연구원/미래기술센터 C&amp;M표준(연)5G무선통신표준Task(seonwook.kim@lge.com)" w:date="2021-04-15T11:01:00Z">
        <w:r w:rsidR="00CF6466" w:rsidDel="003A3ECB">
          <w:rPr>
            <w:rFonts w:hint="eastAsia"/>
            <w:lang w:val="en-US" w:eastAsia="ko-KR"/>
          </w:rPr>
          <w:delText>sub-codebooks</w:delText>
        </w:r>
        <w:r w:rsidR="00CF6466" w:rsidDel="003A3ECB">
          <w:rPr>
            <w:lang w:val="en-US" w:eastAsia="ko-KR"/>
          </w:rPr>
          <w:delText xml:space="preserve"> in which one is for single PDSCH scheduling case and the other is for multi-PDSCH scheduling case, exactly same handling with </w:delText>
        </w:r>
      </w:del>
      <w:r w:rsidR="00CF6466">
        <w:rPr>
          <w:lang w:val="en-US" w:eastAsia="ko-KR"/>
        </w:rPr>
        <w:t>CBG</w:t>
      </w:r>
      <w:ins w:id="65" w:author="김선욱/책임연구원/미래기술센터 C&amp;M표준(연)5G무선통신표준Task(seonwook.kim@lge.com)" w:date="2021-04-15T11:01:00Z">
        <w:r>
          <w:rPr>
            <w:lang w:val="en-US" w:eastAsia="ko-KR"/>
          </w:rPr>
          <w:t>-based scheduling</w:t>
        </w:r>
      </w:ins>
      <w:del w:id="66" w:author="김선욱/책임연구원/미래기술센터 C&amp;M표준(연)5G무선통신표준Task(seonwook.kim@lge.com)" w:date="2021-04-15T11:02:00Z">
        <w:r w:rsidR="00CF6466" w:rsidDel="003A3ECB">
          <w:rPr>
            <w:lang w:val="en-US" w:eastAsia="ko-KR"/>
          </w:rPr>
          <w:delText xml:space="preserve"> configured</w:delText>
        </w:r>
      </w:del>
    </w:p>
    <w:p w14:paraId="5C581914" w14:textId="57D44BD3" w:rsidR="00CF6466" w:rsidRDefault="00CF6466" w:rsidP="003A3ECB">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67"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w:t>
        </w:r>
      </w:ins>
      <w:ins w:id="68" w:author="김선욱/책임연구원/미래기술센터 C&amp;M표준(연)5G무선통신표준Task(seonwook.kim@lge.com)" w:date="2021-04-15T11:33:00Z">
        <w:r w:rsidR="00567D53">
          <w:rPr>
            <w:rFonts w:ascii="Times New Roman" w:eastAsia="Malgun Gothic" w:hAnsi="Times New Roman"/>
            <w:lang w:val="en-US" w:eastAsia="ko-KR"/>
          </w:rPr>
          <w:t>across</w:t>
        </w:r>
      </w:ins>
      <w:ins w:id="69"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serving cell</w:t>
        </w:r>
      </w:ins>
      <w:ins w:id="70" w:author="김선욱/책임연구원/미래기술센터 C&amp;M표준(연)5G무선통신표준Task(seonwook.kim@lge.com)" w:date="2021-04-15T11:00:00Z">
        <w:r w:rsidR="003A3ECB">
          <w:rPr>
            <w:rFonts w:ascii="Times New Roman" w:eastAsia="Malgun Gothic" w:hAnsi="Times New Roman"/>
            <w:lang w:val="en-US" w:eastAsia="ko-KR"/>
          </w:rPr>
          <w:t>s</w:t>
        </w:r>
      </w:ins>
      <w:ins w:id="71"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belonging to the same PUCCH cell group</w:t>
        </w:r>
      </w:ins>
      <w:ins w:id="72" w:author="김선욱/책임연구원/미래기술센터 C&amp;M표준(연)5G무선통신표준Task(seonwook.kim@lge.com)" w:date="2021-04-15T11:02:00Z">
        <w:r w:rsidR="003A3ECB">
          <w:rPr>
            <w:rFonts w:ascii="Times New Roman" w:eastAsia="Malgun Gothic" w:hAnsi="Times New Roman"/>
            <w:lang w:val="en-US" w:eastAsia="ko-KR"/>
          </w:rPr>
          <w:t>.</w:t>
        </w:r>
      </w:ins>
    </w:p>
    <w:p w14:paraId="3AC7027C" w14:textId="3578D9C9" w:rsidR="00CF6466" w:rsidRDefault="00CF6466" w:rsidP="003A3ECB">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73" w:author="김선욱/책임연구원/미래기술센터 C&amp;M표준(연)5G무선통신표준Task(seonwook.kim@lge.com)" w:date="2021-04-15T11:30:00Z">
        <w:r w:rsidR="00567D53">
          <w:rPr>
            <w:rFonts w:ascii="Times New Roman" w:eastAsia="Malgun Gothic" w:hAnsi="Times New Roman"/>
            <w:lang w:val="en-US" w:eastAsia="ko-KR"/>
          </w:rPr>
          <w:t xml:space="preserve"> Therefore, NO ambiguity issue between gNB and UE, in terms of HARQ-ACK payload size.</w:t>
        </w:r>
      </w:ins>
    </w:p>
    <w:p w14:paraId="48A0788D" w14:textId="77777777" w:rsidR="00890BDB" w:rsidRPr="00CF6466" w:rsidRDefault="00890BDB">
      <w:pPr>
        <w:ind w:firstLineChars="100" w:firstLine="200"/>
        <w:jc w:val="both"/>
        <w:rPr>
          <w:lang w:val="en-US" w:eastAsia="ko-KR"/>
        </w:rPr>
      </w:pPr>
    </w:p>
    <w:p w14:paraId="5589CCB8" w14:textId="211A97E5" w:rsidR="003A3ECB" w:rsidRDefault="003A3ECB" w:rsidP="003A3EC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3A3ECB" w14:paraId="45CDDBB1" w14:textId="77777777" w:rsidTr="00BA00ED">
        <w:tc>
          <w:tcPr>
            <w:tcW w:w="1652" w:type="dxa"/>
            <w:tcBorders>
              <w:top w:val="single" w:sz="4" w:space="0" w:color="auto"/>
              <w:left w:val="single" w:sz="4" w:space="0" w:color="auto"/>
              <w:bottom w:val="single" w:sz="4" w:space="0" w:color="auto"/>
              <w:right w:val="single" w:sz="4" w:space="0" w:color="auto"/>
            </w:tcBorders>
          </w:tcPr>
          <w:p w14:paraId="227F9A38" w14:textId="77777777" w:rsidR="003A3ECB" w:rsidRDefault="003A3ECB"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44C14FD" w14:textId="77777777" w:rsidR="003A3ECB" w:rsidRDefault="003A3ECB" w:rsidP="00BA00ED">
            <w:pPr>
              <w:jc w:val="both"/>
              <w:rPr>
                <w:lang w:eastAsia="ko-KR"/>
              </w:rPr>
            </w:pPr>
            <w:r>
              <w:rPr>
                <w:lang w:eastAsia="ko-KR"/>
              </w:rPr>
              <w:t>Views</w:t>
            </w:r>
          </w:p>
        </w:tc>
      </w:tr>
      <w:tr w:rsidR="003A3ECB" w14:paraId="79392B1F" w14:textId="77777777" w:rsidTr="00BA00ED">
        <w:tc>
          <w:tcPr>
            <w:tcW w:w="1652" w:type="dxa"/>
            <w:tcBorders>
              <w:top w:val="single" w:sz="4" w:space="0" w:color="auto"/>
              <w:left w:val="single" w:sz="4" w:space="0" w:color="auto"/>
              <w:bottom w:val="single" w:sz="4" w:space="0" w:color="auto"/>
              <w:right w:val="single" w:sz="4" w:space="0" w:color="auto"/>
            </w:tcBorders>
          </w:tcPr>
          <w:p w14:paraId="0571EE78" w14:textId="60F4D3B7" w:rsidR="003A3ECB" w:rsidRPr="008C0A1F" w:rsidRDefault="008C0A1F" w:rsidP="00BA00E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ED62AE9" w14:textId="643F96CB" w:rsidR="003A3ECB" w:rsidRPr="008C0A1F" w:rsidRDefault="008C0A1F" w:rsidP="00BA00ED">
            <w:pPr>
              <w:jc w:val="both"/>
              <w:rPr>
                <w:rFonts w:eastAsia="SimSun"/>
                <w:lang w:eastAsia="zh-CN"/>
              </w:rPr>
            </w:pPr>
            <w:r>
              <w:rPr>
                <w:rFonts w:eastAsia="SimSun"/>
                <w:lang w:eastAsia="zh-CN"/>
              </w:rPr>
              <w:t xml:space="preserve">We’re fine with the observation. </w:t>
            </w:r>
          </w:p>
        </w:tc>
      </w:tr>
      <w:tr w:rsidR="006248D4" w14:paraId="202197E7" w14:textId="77777777" w:rsidTr="0016017F">
        <w:tc>
          <w:tcPr>
            <w:tcW w:w="1652" w:type="dxa"/>
            <w:tcBorders>
              <w:top w:val="single" w:sz="4" w:space="0" w:color="auto"/>
              <w:left w:val="single" w:sz="4" w:space="0" w:color="auto"/>
              <w:bottom w:val="single" w:sz="4" w:space="0" w:color="auto"/>
              <w:right w:val="single" w:sz="4" w:space="0" w:color="auto"/>
            </w:tcBorders>
          </w:tcPr>
          <w:p w14:paraId="682EDA77" w14:textId="77777777" w:rsidR="006248D4" w:rsidRDefault="006248D4" w:rsidP="0016017F">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687FF55F" w14:textId="77777777" w:rsidR="006248D4" w:rsidRDefault="006248D4" w:rsidP="0016017F">
            <w:pPr>
              <w:jc w:val="both"/>
              <w:rPr>
                <w:lang w:eastAsia="ko-KR"/>
              </w:rPr>
            </w:pPr>
            <w:r>
              <w:rPr>
                <w:rFonts w:hint="eastAsia"/>
                <w:lang w:eastAsia="ko-KR"/>
              </w:rPr>
              <w:t xml:space="preserve">Thank you for the clarifications from the proponents. </w:t>
            </w:r>
            <w:r>
              <w:rPr>
                <w:lang w:eastAsia="ko-KR"/>
              </w:rPr>
              <w:t xml:space="preserve">We understand that if the number of HARQ bits for each DCI is always equal to N (the maximum number of PDSCHs that can be scheduled </w:t>
            </w:r>
            <w:r>
              <w:rPr>
                <w:lang w:eastAsia="ko-KR"/>
              </w:rPr>
              <w:lastRenderedPageBreak/>
              <w:t>by a single DCI) then there is no ambiguity. However, the overhead is greatly increased, as correctly reflected in the sub-bullet of observation #1a.</w:t>
            </w:r>
          </w:p>
          <w:p w14:paraId="0FF53E2B" w14:textId="77777777" w:rsidR="006248D4" w:rsidRDefault="006248D4" w:rsidP="0016017F">
            <w:pPr>
              <w:jc w:val="both"/>
              <w:rPr>
                <w:lang w:eastAsia="ko-KR"/>
              </w:rPr>
            </w:pPr>
          </w:p>
          <w:p w14:paraId="4E5EA660" w14:textId="77777777" w:rsidR="006248D4" w:rsidRDefault="006248D4" w:rsidP="0016017F">
            <w:pPr>
              <w:jc w:val="both"/>
              <w:rPr>
                <w:lang w:eastAsia="ko-KR"/>
              </w:rPr>
            </w:pPr>
            <w:r>
              <w:rPr>
                <w:lang w:eastAsia="ko-KR"/>
              </w:rPr>
              <w:t>It is still not clear why 2 sub-codebooks are assumed, but it seems to come from an assumption that a UE would monitor two types of DCI formats: one DCI format used to schedule a single PDSCH, and one DCI format used to schedule multiple PDSCHs. Our assumption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650173" w14:paraId="36574F0C" w14:textId="77777777" w:rsidTr="00BA00ED">
        <w:tc>
          <w:tcPr>
            <w:tcW w:w="1652" w:type="dxa"/>
            <w:tcBorders>
              <w:top w:val="single" w:sz="4" w:space="0" w:color="auto"/>
              <w:left w:val="single" w:sz="4" w:space="0" w:color="auto"/>
              <w:bottom w:val="single" w:sz="4" w:space="0" w:color="auto"/>
              <w:right w:val="single" w:sz="4" w:space="0" w:color="auto"/>
            </w:tcBorders>
          </w:tcPr>
          <w:p w14:paraId="2138357B" w14:textId="732DB649" w:rsidR="00650173" w:rsidRPr="006248D4" w:rsidRDefault="00650173" w:rsidP="00650173">
            <w:pPr>
              <w:jc w:val="both"/>
              <w:rPr>
                <w:lang w:eastAsia="ko-KR"/>
              </w:rPr>
            </w:pPr>
            <w:r>
              <w:rPr>
                <w:rFonts w:eastAsia="SimSun"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46874D9" w14:textId="3BB70728" w:rsidR="00650173" w:rsidRDefault="00650173" w:rsidP="00650173">
            <w:pPr>
              <w:jc w:val="both"/>
              <w:rPr>
                <w:lang w:eastAsia="ko-KR"/>
              </w:rPr>
            </w:pPr>
            <w:r>
              <w:rPr>
                <w:rFonts w:eastAsia="SimSun"/>
                <w:lang w:eastAsia="zh-CN"/>
              </w:rPr>
              <w:t>W</w:t>
            </w:r>
            <w:r>
              <w:rPr>
                <w:rFonts w:eastAsia="SimSun" w:hint="eastAsia"/>
                <w:lang w:eastAsia="zh-CN"/>
              </w:rPr>
              <w:t xml:space="preserve">e </w:t>
            </w:r>
            <w:r>
              <w:rPr>
                <w:rFonts w:eastAsia="SimSun"/>
                <w:lang w:eastAsia="zh-CN"/>
              </w:rPr>
              <w:t>share same understanding of</w:t>
            </w:r>
            <w:r>
              <w:rPr>
                <w:rFonts w:eastAsia="SimSun" w:hint="eastAsia"/>
                <w:lang w:eastAsia="zh-CN"/>
              </w:rPr>
              <w:t xml:space="preserve"> </w:t>
            </w:r>
            <w:r>
              <w:rPr>
                <w:rFonts w:eastAsia="SimSun"/>
                <w:lang w:eastAsia="zh-CN"/>
              </w:rPr>
              <w:t>Observation #1a</w:t>
            </w:r>
          </w:p>
        </w:tc>
      </w:tr>
      <w:tr w:rsidR="0002231C" w14:paraId="7CB3F5CD" w14:textId="77777777" w:rsidTr="00BA00ED">
        <w:tc>
          <w:tcPr>
            <w:tcW w:w="1652" w:type="dxa"/>
            <w:tcBorders>
              <w:top w:val="single" w:sz="4" w:space="0" w:color="auto"/>
              <w:left w:val="single" w:sz="4" w:space="0" w:color="auto"/>
              <w:bottom w:val="single" w:sz="4" w:space="0" w:color="auto"/>
              <w:right w:val="single" w:sz="4" w:space="0" w:color="auto"/>
            </w:tcBorders>
          </w:tcPr>
          <w:p w14:paraId="350022B5" w14:textId="009D8E6B" w:rsidR="0002231C" w:rsidRDefault="0002231C" w:rsidP="0002231C">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1405970" w14:textId="376D581E" w:rsidR="0002231C" w:rsidRDefault="0002231C" w:rsidP="0002231C">
            <w:pPr>
              <w:jc w:val="both"/>
              <w:rPr>
                <w:rFonts w:eastAsia="SimSun"/>
                <w:lang w:eastAsia="zh-CN"/>
              </w:rPr>
            </w:pPr>
            <w:r>
              <w:rPr>
                <w:rFonts w:eastAsia="SimSun" w:hint="eastAsia"/>
                <w:lang w:eastAsia="zh-CN"/>
              </w:rPr>
              <w:t>W</w:t>
            </w:r>
            <w:r>
              <w:rPr>
                <w:rFonts w:eastAsia="SimSun"/>
                <w:lang w:eastAsia="zh-CN"/>
              </w:rPr>
              <w:t>e are fine with the observation but we don’t prefer Alt 1 due to redundant PUCCH overhead.</w:t>
            </w:r>
          </w:p>
        </w:tc>
      </w:tr>
      <w:tr w:rsidR="00616FAD" w14:paraId="437ABF58" w14:textId="77777777" w:rsidTr="00BA00ED">
        <w:tc>
          <w:tcPr>
            <w:tcW w:w="1652" w:type="dxa"/>
            <w:tcBorders>
              <w:top w:val="single" w:sz="4" w:space="0" w:color="auto"/>
              <w:left w:val="single" w:sz="4" w:space="0" w:color="auto"/>
              <w:bottom w:val="single" w:sz="4" w:space="0" w:color="auto"/>
              <w:right w:val="single" w:sz="4" w:space="0" w:color="auto"/>
            </w:tcBorders>
          </w:tcPr>
          <w:p w14:paraId="5C8A9871" w14:textId="6CF7BABB" w:rsidR="00616FAD" w:rsidRDefault="00616FAD" w:rsidP="00616FA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8378DE5" w14:textId="77777777" w:rsidR="00616FAD" w:rsidRDefault="00616FAD" w:rsidP="00616FAD">
            <w:pPr>
              <w:jc w:val="both"/>
              <w:rPr>
                <w:rFonts w:ascii="Times New Roman" w:eastAsia="Malgun Gothic" w:hAnsi="Times New Roman"/>
                <w:lang w:val="en-US"/>
              </w:rPr>
            </w:pPr>
            <w:r>
              <w:rPr>
                <w:rFonts w:ascii="Times New Roman" w:eastAsia="Malgun Gothic" w:hAnsi="Times New Roman"/>
                <w:lang w:val="en-US"/>
              </w:rPr>
              <w:t>We prefer to clarify two options to divide the two sub-codebooks</w:t>
            </w:r>
          </w:p>
          <w:p w14:paraId="164B57E5" w14:textId="77777777" w:rsidR="00616FAD" w:rsidRPr="000A419C" w:rsidRDefault="00616FAD" w:rsidP="00616FAD">
            <w:pPr>
              <w:pStyle w:val="ListParagraph"/>
              <w:numPr>
                <w:ilvl w:val="0"/>
                <w:numId w:val="12"/>
              </w:numPr>
              <w:ind w:leftChars="0"/>
              <w:jc w:val="both"/>
              <w:rPr>
                <w:rFonts w:ascii="Times New Roman" w:eastAsia="Malgun Gothic" w:hAnsi="Times New Roman"/>
                <w:lang w:val="en-US"/>
              </w:rPr>
            </w:pPr>
            <w:r w:rsidRPr="000A419C">
              <w:rPr>
                <w:rFonts w:ascii="Times New Roman" w:eastAsia="Malgun Gothic" w:hAnsi="Times New Roman"/>
                <w:lang w:val="en-US"/>
              </w:rPr>
              <w:t>Option 1: for the case one PDSCH is scheduled by a DCI for multi-PDSCH scheduling, the HARQ-ACK bit(s) for the PDSCH are included in the first sub-codebook</w:t>
            </w:r>
          </w:p>
          <w:p w14:paraId="01CAD27C" w14:textId="77777777" w:rsidR="00616FAD" w:rsidRDefault="00616FAD" w:rsidP="00616FAD">
            <w:pPr>
              <w:jc w:val="both"/>
              <w:rPr>
                <w:rFonts w:ascii="Times New Roman" w:eastAsia="Malgun Gothic" w:hAnsi="Times New Roman"/>
                <w:lang w:val="en-US"/>
              </w:rPr>
            </w:pPr>
            <w:r w:rsidRPr="000A419C">
              <w:rPr>
                <w:rFonts w:ascii="Times New Roman" w:eastAsia="Malgun Gothic" w:hAnsi="Times New Roman"/>
                <w:lang w:val="en-US"/>
              </w:rPr>
              <w:t>Option 2: for the case one or two PDSCHs are scheduled by a DCI for multi-PDSCH scheduling, i.e. one or two HARQ-ACK bits are generated and associated with the DCI, the HARQ-ACK bit(s) are included in the first sub-codebook</w:t>
            </w:r>
          </w:p>
          <w:p w14:paraId="6D79D039" w14:textId="77777777" w:rsidR="00616FAD" w:rsidRDefault="00616FAD" w:rsidP="00616FAD">
            <w:pPr>
              <w:jc w:val="both"/>
              <w:rPr>
                <w:rFonts w:ascii="Times New Roman" w:eastAsia="Malgun Gothic" w:hAnsi="Times New Roman"/>
              </w:rPr>
            </w:pPr>
          </w:p>
          <w:p w14:paraId="4C06FF3E" w14:textId="030DA624" w:rsidR="00616FAD" w:rsidRDefault="00616FAD" w:rsidP="00616FAD">
            <w:pPr>
              <w:jc w:val="both"/>
              <w:rPr>
                <w:rFonts w:eastAsia="SimSun"/>
                <w:lang w:eastAsia="zh-CN"/>
              </w:rPr>
            </w:pPr>
            <w:r>
              <w:rPr>
                <w:rFonts w:ascii="Times New Roman" w:eastAsia="Malgun Gothic" w:hAnsi="Times New Roman"/>
              </w:rPr>
              <w:t xml:space="preserve">Further, we would like to add that HARQ-ACK codebook size can be reduced when time domain bundling is supported as commented by other companies. </w:t>
            </w:r>
          </w:p>
        </w:tc>
      </w:tr>
    </w:tbl>
    <w:p w14:paraId="4E804B43" w14:textId="77777777" w:rsidR="003A3ECB" w:rsidRDefault="003A3ECB" w:rsidP="003A3ECB">
      <w:pPr>
        <w:ind w:firstLineChars="100" w:firstLine="200"/>
        <w:jc w:val="both"/>
        <w:rPr>
          <w:lang w:val="en-US" w:eastAsia="ko-KR"/>
        </w:rPr>
      </w:pPr>
    </w:p>
    <w:p w14:paraId="0A730524" w14:textId="77777777" w:rsidR="00890BDB" w:rsidRDefault="00890BDB">
      <w:pPr>
        <w:ind w:firstLineChars="100" w:firstLine="200"/>
        <w:jc w:val="both"/>
        <w:rPr>
          <w:lang w:val="en-US" w:eastAsia="ko-KR"/>
        </w:rPr>
      </w:pPr>
    </w:p>
    <w:p w14:paraId="404562B3"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40E83230" w14:textId="77777777" w:rsidR="007504E2" w:rsidRDefault="007504E2">
      <w:pPr>
        <w:ind w:firstLineChars="100" w:firstLine="200"/>
        <w:jc w:val="both"/>
        <w:rPr>
          <w:lang w:val="en-US" w:eastAsia="ko-KR"/>
        </w:rPr>
      </w:pPr>
    </w:p>
    <w:p w14:paraId="26DA2804" w14:textId="77777777" w:rsidR="007504E2" w:rsidRDefault="00A16B20">
      <w:pPr>
        <w:pStyle w:val="Heading3"/>
        <w:numPr>
          <w:ilvl w:val="0"/>
          <w:numId w:val="0"/>
        </w:numPr>
        <w:ind w:left="720" w:hanging="720"/>
        <w:jc w:val="both"/>
        <w:rPr>
          <w:highlight w:val="cyan"/>
          <w:u w:val="single"/>
          <w:lang w:eastAsia="ko-KR"/>
        </w:rPr>
      </w:pPr>
      <w:r>
        <w:rPr>
          <w:highlight w:val="cyan"/>
          <w:u w:val="single"/>
          <w:lang w:eastAsia="ko-KR"/>
        </w:rPr>
        <w:t>Observation #2-1 (High priority):</w:t>
      </w:r>
    </w:p>
    <w:p w14:paraId="1A3DED5C"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54C795F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07D14A1A"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0314765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30D294C"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6AF610D7"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depends on the number of actually transmitted PDSCHs but DAI is counted per PDSCH.</w:t>
      </w:r>
    </w:p>
    <w:p w14:paraId="7CF0FCD7" w14:textId="77777777" w:rsidR="007504E2" w:rsidRDefault="007504E2">
      <w:pPr>
        <w:ind w:firstLineChars="100" w:firstLine="200"/>
        <w:jc w:val="both"/>
        <w:rPr>
          <w:lang w:val="en-US" w:eastAsia="ko-KR"/>
        </w:rPr>
      </w:pPr>
    </w:p>
    <w:p w14:paraId="4420C44F" w14:textId="77777777" w:rsidR="007504E2" w:rsidRDefault="00A16B20">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33923309" w14:textId="77777777">
        <w:tc>
          <w:tcPr>
            <w:tcW w:w="1652" w:type="dxa"/>
            <w:tcBorders>
              <w:top w:val="single" w:sz="4" w:space="0" w:color="auto"/>
              <w:left w:val="single" w:sz="4" w:space="0" w:color="auto"/>
              <w:bottom w:val="single" w:sz="4" w:space="0" w:color="auto"/>
              <w:right w:val="single" w:sz="4" w:space="0" w:color="auto"/>
            </w:tcBorders>
          </w:tcPr>
          <w:p w14:paraId="3817DC72"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670E1C7" w14:textId="77777777" w:rsidR="007504E2" w:rsidRDefault="00A16B20">
            <w:pPr>
              <w:jc w:val="both"/>
              <w:rPr>
                <w:lang w:eastAsia="ko-KR"/>
              </w:rPr>
            </w:pPr>
            <w:r>
              <w:rPr>
                <w:lang w:eastAsia="ko-KR"/>
              </w:rPr>
              <w:t>Views</w:t>
            </w:r>
          </w:p>
        </w:tc>
      </w:tr>
      <w:tr w:rsidR="007504E2" w14:paraId="2BF7A6DE" w14:textId="77777777">
        <w:tc>
          <w:tcPr>
            <w:tcW w:w="1652" w:type="dxa"/>
            <w:tcBorders>
              <w:top w:val="single" w:sz="4" w:space="0" w:color="auto"/>
              <w:left w:val="single" w:sz="4" w:space="0" w:color="auto"/>
              <w:bottom w:val="single" w:sz="4" w:space="0" w:color="auto"/>
              <w:right w:val="single" w:sz="4" w:space="0" w:color="auto"/>
            </w:tcBorders>
          </w:tcPr>
          <w:p w14:paraId="0ABCAC66"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32E8D84" w14:textId="77777777" w:rsidR="007504E2" w:rsidRDefault="00A16B20">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7504E2" w14:paraId="44217558" w14:textId="77777777">
        <w:tc>
          <w:tcPr>
            <w:tcW w:w="1652" w:type="dxa"/>
            <w:tcBorders>
              <w:top w:val="single" w:sz="4" w:space="0" w:color="auto"/>
              <w:left w:val="single" w:sz="4" w:space="0" w:color="auto"/>
              <w:bottom w:val="single" w:sz="4" w:space="0" w:color="auto"/>
              <w:right w:val="single" w:sz="4" w:space="0" w:color="auto"/>
            </w:tcBorders>
          </w:tcPr>
          <w:p w14:paraId="56C9690B"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07CFA60A" w14:textId="77777777" w:rsidR="007504E2" w:rsidRDefault="00A16B20">
            <w:pPr>
              <w:jc w:val="both"/>
              <w:rPr>
                <w:iCs/>
                <w:lang w:val="en-US" w:eastAsia="ko-KR"/>
              </w:rPr>
            </w:pPr>
            <w:r>
              <w:rPr>
                <w:rFonts w:hint="eastAsia"/>
                <w:iCs/>
                <w:lang w:val="en-US" w:eastAsia="ko-KR"/>
              </w:rPr>
              <w:t xml:space="preserve">Suggest naming this </w:t>
            </w:r>
            <w:r w:rsidRPr="00567D53">
              <w:rPr>
                <w:rFonts w:hint="eastAsia"/>
                <w:iCs/>
                <w:lang w:val="en-US" w:eastAsia="ko-KR"/>
              </w:rPr>
              <w:t>Alt2a</w:t>
            </w:r>
            <w:r>
              <w:rPr>
                <w:iCs/>
                <w:lang w:val="en-US" w:eastAsia="ko-KR"/>
              </w:rPr>
              <w:t xml:space="preserve">. Similar as Qualcomm’s answer, we think the increased DAI size is beneficial and not critical. An assumption on the </w:t>
            </w:r>
            <w:r w:rsidRPr="00567D53">
              <w:rPr>
                <w:iCs/>
                <w:lang w:val="en-US" w:eastAsia="ko-KR"/>
              </w:rPr>
              <w:t>ordering</w:t>
            </w:r>
            <w:r>
              <w:rPr>
                <w:iCs/>
                <w:lang w:val="en-US" w:eastAsia="ko-KR"/>
              </w:rPr>
              <w:t xml:space="preserve">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7504E2" w14:paraId="48ED3BA6" w14:textId="77777777">
        <w:tc>
          <w:tcPr>
            <w:tcW w:w="1652" w:type="dxa"/>
            <w:tcBorders>
              <w:top w:val="single" w:sz="4" w:space="0" w:color="auto"/>
              <w:left w:val="single" w:sz="4" w:space="0" w:color="auto"/>
              <w:bottom w:val="single" w:sz="4" w:space="0" w:color="auto"/>
              <w:right w:val="single" w:sz="4" w:space="0" w:color="auto"/>
            </w:tcBorders>
          </w:tcPr>
          <w:p w14:paraId="529F9526"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F29A706" w14:textId="77777777" w:rsidR="007504E2" w:rsidRDefault="00A16B20">
            <w:pPr>
              <w:jc w:val="both"/>
              <w:rPr>
                <w:iCs/>
                <w:lang w:val="en-US" w:eastAsia="ko-KR"/>
              </w:rPr>
            </w:pPr>
            <w:r>
              <w:rPr>
                <w:iCs/>
                <w:lang w:val="en-US" w:eastAsia="ko-KR"/>
              </w:rPr>
              <w:t xml:space="preserve">We are fine with the observations. </w:t>
            </w:r>
          </w:p>
          <w:p w14:paraId="0BF97151" w14:textId="77777777" w:rsidR="007504E2" w:rsidRDefault="00A16B20">
            <w:pPr>
              <w:jc w:val="both"/>
              <w:rPr>
                <w:iCs/>
                <w:lang w:val="en-US" w:eastAsia="ko-KR"/>
              </w:rPr>
            </w:pPr>
            <w:r>
              <w:rPr>
                <w:iCs/>
                <w:lang w:val="en-US" w:eastAsia="ko-KR"/>
              </w:rPr>
              <w:t xml:space="preserve">We prefer to </w:t>
            </w:r>
            <w:r w:rsidRPr="00567D53">
              <w:rPr>
                <w:iCs/>
                <w:lang w:val="en-US" w:eastAsia="ko-KR"/>
              </w:rPr>
              <w:t>add example</w:t>
            </w:r>
            <w:r>
              <w:rPr>
                <w:iCs/>
                <w:lang w:val="en-US" w:eastAsia="ko-KR"/>
              </w:rPr>
              <w:t xml:space="preserve"> on the calculation of overhead of DAI</w:t>
            </w:r>
          </w:p>
          <w:p w14:paraId="7B7CE59F" w14:textId="77777777" w:rsidR="007504E2" w:rsidRDefault="00A16B20">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182039F" w14:textId="77777777" w:rsidR="007504E2" w:rsidRDefault="00A16B20">
            <w:pPr>
              <w:jc w:val="both"/>
              <w:rPr>
                <w:iCs/>
                <w:lang w:val="en-US" w:eastAsia="ko-KR"/>
              </w:rPr>
            </w:pPr>
            <w:r>
              <w:rPr>
                <w:iCs/>
                <w:lang w:val="en-US" w:eastAsia="ko-KR"/>
              </w:rPr>
              <w:t>In enhanced Type2 HARQ-ACK codebook, if two NFI/T-DAI are configured in DL grant, the overhead is 15 bits (one C-DAI + two T-DAI)</w:t>
            </w:r>
          </w:p>
          <w:p w14:paraId="73D18BCD" w14:textId="77777777" w:rsidR="007504E2" w:rsidRDefault="00A16B20">
            <w:pPr>
              <w:jc w:val="both"/>
              <w:rPr>
                <w:iCs/>
                <w:lang w:val="en-US" w:eastAsia="ko-KR"/>
              </w:rPr>
            </w:pPr>
            <w:r>
              <w:rPr>
                <w:iCs/>
                <w:lang w:val="en-US" w:eastAsia="ko-KR"/>
              </w:rPr>
              <w:t>For the T-DAI in UL grant, it can be up to 20 bits (2 T-DAI for each PDSCH group)</w:t>
            </w:r>
          </w:p>
        </w:tc>
      </w:tr>
      <w:tr w:rsidR="007504E2" w14:paraId="483179F5" w14:textId="77777777">
        <w:tc>
          <w:tcPr>
            <w:tcW w:w="1652" w:type="dxa"/>
            <w:tcBorders>
              <w:top w:val="single" w:sz="4" w:space="0" w:color="auto"/>
              <w:left w:val="single" w:sz="4" w:space="0" w:color="auto"/>
              <w:bottom w:val="single" w:sz="4" w:space="0" w:color="auto"/>
              <w:right w:val="single" w:sz="4" w:space="0" w:color="auto"/>
            </w:tcBorders>
          </w:tcPr>
          <w:p w14:paraId="50161E34" w14:textId="77777777" w:rsidR="007504E2" w:rsidRDefault="00A16B20">
            <w:pPr>
              <w:jc w:val="both"/>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7B9194FE" w14:textId="77777777" w:rsidR="007504E2" w:rsidRDefault="00A16B20">
            <w:pPr>
              <w:jc w:val="both"/>
              <w:rPr>
                <w:iCs/>
                <w:lang w:val="en-US" w:eastAsia="ko-KR"/>
              </w:rPr>
            </w:pPr>
            <w:r>
              <w:rPr>
                <w:iCs/>
                <w:lang w:val="en-US" w:eastAsia="ko-KR"/>
              </w:rPr>
              <w:t>We are generally OK with this observation and agree with QC and Huawei that increasing DAI size is beneficial but not critical.</w:t>
            </w:r>
          </w:p>
          <w:p w14:paraId="1B0DC7E4" w14:textId="77777777" w:rsidR="007504E2" w:rsidRDefault="00A16B20">
            <w:pPr>
              <w:jc w:val="both"/>
              <w:rPr>
                <w:iCs/>
                <w:lang w:val="en-US" w:eastAsia="ko-KR"/>
              </w:rPr>
            </w:pPr>
            <w:r>
              <w:rPr>
                <w:iCs/>
                <w:lang w:val="en-US" w:eastAsia="ko-KR"/>
              </w:rPr>
              <w:t xml:space="preserve">One thing that is not clear to us is: </w:t>
            </w:r>
          </w:p>
          <w:p w14:paraId="7ABA33CA"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iCs/>
                <w:lang w:val="en-US" w:eastAsia="ko-KR"/>
              </w:rPr>
              <w:t xml:space="preserve">  </w:t>
            </w:r>
            <w:r w:rsidRPr="00567D53">
              <w:rPr>
                <w:rFonts w:ascii="Times New Roman" w:eastAsia="Malgun Gothic" w:hAnsi="Times New Roman"/>
                <w:lang w:val="en-US" w:eastAsia="ko-KR"/>
              </w:rPr>
              <w:t>HARQ-ACK payload size is the same with legacy case of single-PDSCH DCI</w:t>
            </w:r>
          </w:p>
          <w:p w14:paraId="5461D4E7" w14:textId="77777777" w:rsidR="007504E2" w:rsidRDefault="007504E2">
            <w:pPr>
              <w:jc w:val="both"/>
              <w:rPr>
                <w:iCs/>
                <w:lang w:val="en-US" w:eastAsia="ko-KR"/>
              </w:rPr>
            </w:pPr>
          </w:p>
        </w:tc>
      </w:tr>
      <w:tr w:rsidR="007504E2" w14:paraId="3192B186" w14:textId="77777777">
        <w:tc>
          <w:tcPr>
            <w:tcW w:w="1652" w:type="dxa"/>
            <w:tcBorders>
              <w:top w:val="single" w:sz="4" w:space="0" w:color="auto"/>
              <w:left w:val="single" w:sz="4" w:space="0" w:color="auto"/>
              <w:bottom w:val="single" w:sz="4" w:space="0" w:color="auto"/>
              <w:right w:val="single" w:sz="4" w:space="0" w:color="auto"/>
            </w:tcBorders>
          </w:tcPr>
          <w:p w14:paraId="2D209641"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563104D1"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w:t>
            </w:r>
            <w:r w:rsidRPr="00386DE4">
              <w:rPr>
                <w:iCs/>
                <w:lang w:val="en-US" w:eastAsia="ko-KR"/>
              </w:rPr>
              <w:t>how many DAI bits</w:t>
            </w:r>
            <w:r>
              <w:rPr>
                <w:iCs/>
                <w:lang w:val="en-US" w:eastAsia="ko-KR"/>
              </w:rPr>
              <w:t xml:space="preserve"> are required to protect the same number of consecutive DTXs (e.g., 3 consecutive DTXs). </w:t>
            </w:r>
          </w:p>
        </w:tc>
      </w:tr>
      <w:tr w:rsidR="007504E2" w14:paraId="470DBA7C" w14:textId="77777777">
        <w:tc>
          <w:tcPr>
            <w:tcW w:w="1652" w:type="dxa"/>
            <w:tcBorders>
              <w:top w:val="single" w:sz="4" w:space="0" w:color="auto"/>
              <w:left w:val="single" w:sz="4" w:space="0" w:color="auto"/>
              <w:bottom w:val="single" w:sz="4" w:space="0" w:color="auto"/>
              <w:right w:val="single" w:sz="4" w:space="0" w:color="auto"/>
            </w:tcBorders>
          </w:tcPr>
          <w:p w14:paraId="63B13539"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053B9DB" w14:textId="77777777" w:rsidR="007504E2" w:rsidRDefault="00A16B20">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7504E2" w14:paraId="47FDC711" w14:textId="77777777">
        <w:tc>
          <w:tcPr>
            <w:tcW w:w="1652" w:type="dxa"/>
            <w:tcBorders>
              <w:top w:val="single" w:sz="4" w:space="0" w:color="auto"/>
              <w:left w:val="single" w:sz="4" w:space="0" w:color="auto"/>
              <w:bottom w:val="single" w:sz="4" w:space="0" w:color="auto"/>
              <w:right w:val="single" w:sz="4" w:space="0" w:color="auto"/>
            </w:tcBorders>
          </w:tcPr>
          <w:p w14:paraId="74B7FC2A" w14:textId="77777777" w:rsidR="007504E2" w:rsidRDefault="00A16B20">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151BE49" w14:textId="77777777" w:rsidR="007504E2" w:rsidRDefault="00A16B20">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xml:space="preserve">” may be confusing. In our opinion, the number of HARQ-ACK bits corresponding to each DAI is just that </w:t>
            </w:r>
            <w:r w:rsidRPr="00386DE4">
              <w:rPr>
                <w:rFonts w:eastAsia="SimSun"/>
                <w:iCs/>
                <w:kern w:val="2"/>
                <w:lang w:val="en-US" w:eastAsia="zh-CN"/>
              </w:rPr>
              <w:t>corresponding to a scheduled PDSCH,</w:t>
            </w:r>
            <w:r>
              <w:rPr>
                <w:rFonts w:eastAsia="SimSun"/>
                <w:iCs/>
                <w:kern w:val="2"/>
                <w:lang w:val="en-US" w:eastAsia="zh-CN"/>
              </w:rPr>
              <w:t xml:space="preserve"> dependent on configured codeword number, spatial bundling, etc.</w:t>
            </w:r>
          </w:p>
        </w:tc>
      </w:tr>
      <w:tr w:rsidR="007504E2" w14:paraId="28FAFBED" w14:textId="77777777">
        <w:tc>
          <w:tcPr>
            <w:tcW w:w="1652" w:type="dxa"/>
            <w:tcBorders>
              <w:top w:val="single" w:sz="4" w:space="0" w:color="auto"/>
              <w:left w:val="single" w:sz="4" w:space="0" w:color="auto"/>
              <w:bottom w:val="single" w:sz="4" w:space="0" w:color="auto"/>
              <w:right w:val="single" w:sz="4" w:space="0" w:color="auto"/>
            </w:tcBorders>
          </w:tcPr>
          <w:p w14:paraId="6DCABB21"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579C6AB" w14:textId="77777777" w:rsidR="007504E2" w:rsidRDefault="00A16B20">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7BC75453" w14:textId="77777777" w:rsidR="007504E2" w:rsidRDefault="00A16B20">
            <w:pPr>
              <w:jc w:val="both"/>
              <w:rPr>
                <w:rFonts w:eastAsia="SimSun"/>
                <w:iCs/>
                <w:kern w:val="2"/>
                <w:lang w:val="en-US" w:eastAsia="zh-CN"/>
              </w:rPr>
            </w:pPr>
            <w:r>
              <w:rPr>
                <w:rFonts w:eastAsia="SimSun" w:hint="eastAsia"/>
                <w:iCs/>
                <w:lang w:val="en-US" w:eastAsia="zh-CN"/>
              </w:rPr>
              <w:t>A</w:t>
            </w:r>
            <w:r>
              <w:rPr>
                <w:rFonts w:eastAsia="SimSun"/>
                <w:iCs/>
                <w:lang w:val="en-US" w:eastAsia="zh-CN"/>
              </w:rPr>
              <w:t xml:space="preserve">nd we would like to clarify the observations on HARQ-ACK CB generation are for the case when </w:t>
            </w:r>
            <w:r w:rsidRPr="00386DE4">
              <w:rPr>
                <w:rFonts w:eastAsia="SimSun"/>
                <w:iCs/>
                <w:lang w:val="en-US" w:eastAsia="zh-CN"/>
              </w:rPr>
              <w:t>HARQ-ACK bund</w:t>
            </w:r>
            <w:r>
              <w:rPr>
                <w:rFonts w:eastAsia="SimSun"/>
                <w:iCs/>
                <w:lang w:val="en-US" w:eastAsia="zh-CN"/>
              </w:rPr>
              <w:t>ling across PDSCHs not applied.</w:t>
            </w:r>
          </w:p>
        </w:tc>
      </w:tr>
      <w:tr w:rsidR="007504E2" w14:paraId="2A17BDDC" w14:textId="77777777">
        <w:tc>
          <w:tcPr>
            <w:tcW w:w="1652" w:type="dxa"/>
            <w:tcBorders>
              <w:top w:val="single" w:sz="4" w:space="0" w:color="auto"/>
              <w:left w:val="single" w:sz="4" w:space="0" w:color="auto"/>
              <w:bottom w:val="single" w:sz="4" w:space="0" w:color="auto"/>
              <w:right w:val="single" w:sz="4" w:space="0" w:color="auto"/>
            </w:tcBorders>
          </w:tcPr>
          <w:p w14:paraId="3F9F6BAB"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1F25E47" w14:textId="77777777" w:rsidR="007504E2" w:rsidRDefault="00A16B20">
            <w:pPr>
              <w:jc w:val="both"/>
              <w:rPr>
                <w:rFonts w:eastAsia="SimSun"/>
                <w:iCs/>
                <w:lang w:val="en-US" w:eastAsia="zh-CN"/>
              </w:rPr>
            </w:pPr>
            <w:r>
              <w:rPr>
                <w:rFonts w:eastAsia="SimSun"/>
                <w:iCs/>
                <w:lang w:val="en-US" w:eastAsia="zh-CN"/>
              </w:rPr>
              <w:t xml:space="preserve">Firstly, the overhead for DAI should be considered carefully. It depends on the maximum number of PDSCHs scheduled by a multi-PDSCH DCI. A larger number will require a larger DAI size. Secondly, the </w:t>
            </w:r>
            <w:r w:rsidRPr="00386DE4">
              <w:rPr>
                <w:rFonts w:eastAsia="SimSun"/>
                <w:iCs/>
                <w:lang w:val="en-US" w:eastAsia="zh-CN"/>
              </w:rPr>
              <w:t>DAI counting mechanism</w:t>
            </w:r>
            <w:r>
              <w:rPr>
                <w:rFonts w:eastAsia="SimSun"/>
                <w:iCs/>
                <w:lang w:val="en-US" w:eastAsia="zh-CN"/>
              </w:rPr>
              <w:t xml:space="preserve"> is totally different from the legacy one where DAI is counted per DCI. Therefore, the standard impact should be considered.</w:t>
            </w:r>
          </w:p>
        </w:tc>
      </w:tr>
      <w:tr w:rsidR="007504E2" w14:paraId="1955A4CF" w14:textId="77777777">
        <w:tc>
          <w:tcPr>
            <w:tcW w:w="1652" w:type="dxa"/>
            <w:tcBorders>
              <w:top w:val="single" w:sz="4" w:space="0" w:color="auto"/>
              <w:left w:val="single" w:sz="4" w:space="0" w:color="auto"/>
              <w:bottom w:val="single" w:sz="4" w:space="0" w:color="auto"/>
              <w:right w:val="single" w:sz="4" w:space="0" w:color="auto"/>
            </w:tcBorders>
          </w:tcPr>
          <w:p w14:paraId="6BDB6242"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5A5566CD"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026EDA27" w14:textId="77777777">
        <w:tc>
          <w:tcPr>
            <w:tcW w:w="1652" w:type="dxa"/>
            <w:tcBorders>
              <w:top w:val="single" w:sz="4" w:space="0" w:color="auto"/>
              <w:left w:val="single" w:sz="4" w:space="0" w:color="auto"/>
              <w:bottom w:val="single" w:sz="4" w:space="0" w:color="auto"/>
              <w:right w:val="single" w:sz="4" w:space="0" w:color="auto"/>
            </w:tcBorders>
          </w:tcPr>
          <w:p w14:paraId="05A066FB"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59B4D20" w14:textId="77777777" w:rsidR="007504E2" w:rsidRDefault="00A16B20">
            <w:pPr>
              <w:jc w:val="both"/>
              <w:rPr>
                <w:rFonts w:eastAsia="SimSun"/>
                <w:iCs/>
                <w:lang w:val="en-US" w:eastAsia="zh-CN"/>
              </w:rPr>
            </w:pPr>
            <w:r>
              <w:rPr>
                <w:rFonts w:eastAsia="SimSun" w:hint="eastAsia"/>
                <w:iCs/>
                <w:lang w:val="en-US" w:eastAsia="zh-CN"/>
              </w:rPr>
              <w:t>We have the same understanding as Observation 2-1 and share similar view with Qualcomm and Huawei that increasing DAI size is benefitial and not critical.</w:t>
            </w:r>
          </w:p>
          <w:p w14:paraId="61EAA954" w14:textId="77777777" w:rsidR="007504E2" w:rsidRDefault="00A16B20">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7013CF" w14:paraId="6A1BA25B" w14:textId="77777777">
        <w:tc>
          <w:tcPr>
            <w:tcW w:w="1652" w:type="dxa"/>
            <w:tcBorders>
              <w:top w:val="single" w:sz="4" w:space="0" w:color="auto"/>
              <w:left w:val="single" w:sz="4" w:space="0" w:color="auto"/>
              <w:bottom w:val="single" w:sz="4" w:space="0" w:color="auto"/>
              <w:right w:val="single" w:sz="4" w:space="0" w:color="auto"/>
            </w:tcBorders>
          </w:tcPr>
          <w:p w14:paraId="71B3CD73"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9DDB955" w14:textId="77777777" w:rsidR="007013CF" w:rsidRPr="00496B5A" w:rsidRDefault="007013CF" w:rsidP="007013CF">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sidRPr="00617349">
              <w:rPr>
                <w:iCs/>
                <w:lang w:val="en-US" w:eastAsia="ko-KR"/>
              </w:rPr>
              <w:t>increasing DAI size is beneficial but not critica</w:t>
            </w:r>
            <w:r>
              <w:rPr>
                <w:iCs/>
                <w:lang w:val="en-US" w:eastAsia="ko-KR"/>
              </w:rPr>
              <w:t>l.</w:t>
            </w:r>
          </w:p>
        </w:tc>
      </w:tr>
      <w:tr w:rsidR="008D0657" w14:paraId="6F0E1252" w14:textId="77777777">
        <w:tc>
          <w:tcPr>
            <w:tcW w:w="1652" w:type="dxa"/>
            <w:tcBorders>
              <w:top w:val="single" w:sz="4" w:space="0" w:color="auto"/>
              <w:left w:val="single" w:sz="4" w:space="0" w:color="auto"/>
              <w:bottom w:val="single" w:sz="4" w:space="0" w:color="auto"/>
              <w:right w:val="single" w:sz="4" w:space="0" w:color="auto"/>
            </w:tcBorders>
          </w:tcPr>
          <w:p w14:paraId="732C0BF2" w14:textId="5A26ADAE"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7BD32A63" w14:textId="40033466" w:rsidR="008D0657" w:rsidRDefault="008D0657" w:rsidP="008D0657">
            <w:pPr>
              <w:jc w:val="both"/>
              <w:rPr>
                <w:rFonts w:eastAsia="SimSun"/>
                <w:iCs/>
                <w:lang w:val="en-US" w:eastAsia="zh-CN"/>
              </w:rPr>
            </w:pPr>
            <w:r>
              <w:rPr>
                <w:rFonts w:eastAsia="SimSun"/>
                <w:iCs/>
                <w:lang w:val="en-US" w:eastAsia="zh-CN"/>
              </w:rPr>
              <w:t xml:space="preserve">Recommend to decide which is the more severe issue, payload size increment of Alt-2, or ambiguity associated with Alt-1. </w:t>
            </w:r>
          </w:p>
        </w:tc>
      </w:tr>
      <w:tr w:rsidR="00C05A2A" w14:paraId="0EC2F57A" w14:textId="77777777">
        <w:tc>
          <w:tcPr>
            <w:tcW w:w="1652" w:type="dxa"/>
            <w:tcBorders>
              <w:top w:val="single" w:sz="4" w:space="0" w:color="auto"/>
              <w:left w:val="single" w:sz="4" w:space="0" w:color="auto"/>
              <w:bottom w:val="single" w:sz="4" w:space="0" w:color="auto"/>
              <w:right w:val="single" w:sz="4" w:space="0" w:color="auto"/>
            </w:tcBorders>
          </w:tcPr>
          <w:p w14:paraId="66D02E58" w14:textId="0BE878B7" w:rsidR="00C05A2A" w:rsidRDefault="00C05A2A" w:rsidP="00C05A2A">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5B8EC25B" w14:textId="706BC1C5" w:rsidR="00C05A2A" w:rsidRDefault="00C05A2A" w:rsidP="00C05A2A">
            <w:pPr>
              <w:jc w:val="both"/>
              <w:rPr>
                <w:rFonts w:eastAsia="SimSun"/>
                <w:iCs/>
                <w:lang w:val="en-US" w:eastAsia="zh-CN"/>
              </w:rPr>
            </w:pPr>
            <w:r>
              <w:rPr>
                <w:rFonts w:eastAsia="SimSun"/>
                <w:iCs/>
                <w:lang w:val="en-US" w:eastAsia="zh-CN"/>
              </w:rPr>
              <w:t>We are generally OK with Observation #2-1.</w:t>
            </w:r>
          </w:p>
        </w:tc>
      </w:tr>
      <w:tr w:rsidR="001D03F5" w:rsidRPr="001D03F5" w14:paraId="1924BB31" w14:textId="77777777">
        <w:tc>
          <w:tcPr>
            <w:tcW w:w="1652" w:type="dxa"/>
            <w:tcBorders>
              <w:top w:val="single" w:sz="4" w:space="0" w:color="auto"/>
              <w:left w:val="single" w:sz="4" w:space="0" w:color="auto"/>
              <w:bottom w:val="single" w:sz="4" w:space="0" w:color="auto"/>
              <w:right w:val="single" w:sz="4" w:space="0" w:color="auto"/>
            </w:tcBorders>
          </w:tcPr>
          <w:p w14:paraId="0853B68C" w14:textId="1416F699" w:rsidR="001D03F5" w:rsidRPr="001D03F5" w:rsidRDefault="001D03F5" w:rsidP="001D03F5">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FFEF59E" w14:textId="77777777" w:rsidR="001D03F5" w:rsidRDefault="001D03F5" w:rsidP="001D03F5">
            <w:pPr>
              <w:jc w:val="both"/>
              <w:rPr>
                <w:rFonts w:eastAsia="SimSun"/>
                <w:iCs/>
                <w:lang w:val="en-US" w:eastAsia="zh-CN"/>
              </w:rPr>
            </w:pPr>
            <w:r>
              <w:rPr>
                <w:rFonts w:eastAsia="SimSun"/>
                <w:iCs/>
                <w:lang w:val="en-US" w:eastAsia="zh-CN"/>
              </w:rPr>
              <w:t>Generally okay with the observation</w:t>
            </w:r>
          </w:p>
          <w:p w14:paraId="0321846C" w14:textId="77777777" w:rsidR="001D03F5" w:rsidRDefault="001D03F5" w:rsidP="001D03F5">
            <w:pPr>
              <w:jc w:val="both"/>
              <w:rPr>
                <w:rFonts w:eastAsia="SimSun"/>
                <w:iCs/>
                <w:lang w:val="en-US" w:eastAsia="zh-CN"/>
              </w:rPr>
            </w:pPr>
          </w:p>
          <w:p w14:paraId="37E1C46E" w14:textId="77777777" w:rsidR="001D03F5" w:rsidRDefault="001D03F5" w:rsidP="001D03F5">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w:t>
            </w:r>
            <w:r w:rsidRPr="00386DE4">
              <w:t>the maximum number of PDSCHs scheduled by a single DCI</w:t>
            </w:r>
            <w:r>
              <w:t xml:space="preserve">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397558" w14:textId="77777777" w:rsidR="001D03F5" w:rsidRDefault="001D03F5" w:rsidP="001D03F5">
            <w:pPr>
              <w:jc w:val="both"/>
              <w:rPr>
                <w:rFonts w:eastAsia="SimSun"/>
                <w:iCs/>
                <w:lang w:val="en-US" w:eastAsia="zh-CN"/>
              </w:rPr>
            </w:pPr>
          </w:p>
          <w:p w14:paraId="0E8ED8ED" w14:textId="1657A975" w:rsidR="001D03F5" w:rsidRPr="001D03F5" w:rsidRDefault="001D03F5" w:rsidP="001D03F5">
            <w:pPr>
              <w:jc w:val="both"/>
              <w:rPr>
                <w:rFonts w:eastAsia="SimSun"/>
                <w:iCs/>
                <w:lang w:val="en-US" w:eastAsia="zh-CN"/>
              </w:rPr>
            </w:pPr>
            <w:r>
              <w:rPr>
                <w:rFonts w:eastAsia="SimSun"/>
                <w:iCs/>
                <w:lang w:val="en-US" w:eastAsia="zh-CN"/>
              </w:rPr>
              <w:t xml:space="preserve">A </w:t>
            </w:r>
            <w:r w:rsidRPr="00386DE4">
              <w:rPr>
                <w:rFonts w:eastAsia="SimSun"/>
                <w:iCs/>
                <w:lang w:val="en-US" w:eastAsia="zh-CN"/>
              </w:rPr>
              <w:t>key aspect</w:t>
            </w:r>
            <w:r>
              <w:rPr>
                <w:rFonts w:eastAsia="SimSun"/>
                <w:iCs/>
                <w:lang w:val="en-US" w:eastAsia="zh-CN"/>
              </w:rPr>
              <w:t xml:space="preserve">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6C2FD2F5" w14:textId="77777777">
        <w:tc>
          <w:tcPr>
            <w:tcW w:w="1652" w:type="dxa"/>
            <w:tcBorders>
              <w:top w:val="single" w:sz="4" w:space="0" w:color="auto"/>
              <w:left w:val="single" w:sz="4" w:space="0" w:color="auto"/>
              <w:bottom w:val="single" w:sz="4" w:space="0" w:color="auto"/>
              <w:right w:val="single" w:sz="4" w:space="0" w:color="auto"/>
            </w:tcBorders>
          </w:tcPr>
          <w:p w14:paraId="6E7D78CF" w14:textId="63476868" w:rsidR="0003057F" w:rsidRDefault="0003057F" w:rsidP="0003057F">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5E90984E" w14:textId="00888897" w:rsidR="0003057F" w:rsidRDefault="0003057F" w:rsidP="0003057F">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F31BFD" w:rsidRPr="001D03F5" w14:paraId="0626BB91" w14:textId="77777777">
        <w:tc>
          <w:tcPr>
            <w:tcW w:w="1652" w:type="dxa"/>
            <w:tcBorders>
              <w:top w:val="single" w:sz="4" w:space="0" w:color="auto"/>
              <w:left w:val="single" w:sz="4" w:space="0" w:color="auto"/>
              <w:bottom w:val="single" w:sz="4" w:space="0" w:color="auto"/>
              <w:right w:val="single" w:sz="4" w:space="0" w:color="auto"/>
            </w:tcBorders>
          </w:tcPr>
          <w:p w14:paraId="7E5F88DC" w14:textId="6284DC96" w:rsidR="00F31BFD" w:rsidRDefault="00F31BFD" w:rsidP="00F31BF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3212612D" w14:textId="1E0F401C" w:rsidR="00F31BFD" w:rsidRDefault="00F31BFD" w:rsidP="00F31BFD">
            <w:pPr>
              <w:jc w:val="both"/>
              <w:rPr>
                <w:rFonts w:eastAsia="SimSun"/>
                <w:iCs/>
                <w:lang w:val="en-US" w:eastAsia="zh-CN"/>
              </w:rPr>
            </w:pPr>
            <w:r>
              <w:rPr>
                <w:rFonts w:eastAsia="SimSun"/>
                <w:iCs/>
                <w:lang w:val="en-US" w:eastAsia="zh-CN"/>
              </w:rPr>
              <w:t>In principle we are OK with this observation. But the details need further clarification. For example the aspects of HARQ-ACK bundling etc.</w:t>
            </w:r>
          </w:p>
        </w:tc>
      </w:tr>
      <w:tr w:rsidR="004C6779" w:rsidRPr="001D03F5" w14:paraId="76C64B3B" w14:textId="77777777">
        <w:tc>
          <w:tcPr>
            <w:tcW w:w="1652" w:type="dxa"/>
            <w:tcBorders>
              <w:top w:val="single" w:sz="4" w:space="0" w:color="auto"/>
              <w:left w:val="single" w:sz="4" w:space="0" w:color="auto"/>
              <w:bottom w:val="single" w:sz="4" w:space="0" w:color="auto"/>
              <w:right w:val="single" w:sz="4" w:space="0" w:color="auto"/>
            </w:tcBorders>
          </w:tcPr>
          <w:p w14:paraId="41CB5208" w14:textId="492866FF" w:rsidR="004C6779" w:rsidRDefault="004C6779" w:rsidP="004C6779">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016D3C0" w14:textId="2E042692" w:rsidR="004C6779" w:rsidRDefault="004C6779" w:rsidP="004C6779">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C178A1" w:rsidRPr="001D03F5" w14:paraId="2F45046A" w14:textId="77777777">
        <w:tc>
          <w:tcPr>
            <w:tcW w:w="1652" w:type="dxa"/>
            <w:tcBorders>
              <w:top w:val="single" w:sz="4" w:space="0" w:color="auto"/>
              <w:left w:val="single" w:sz="4" w:space="0" w:color="auto"/>
              <w:bottom w:val="single" w:sz="4" w:space="0" w:color="auto"/>
              <w:right w:val="single" w:sz="4" w:space="0" w:color="auto"/>
            </w:tcBorders>
          </w:tcPr>
          <w:p w14:paraId="084390F8" w14:textId="7F11BE00"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6B2F411" w14:textId="77777777" w:rsidR="00C178A1" w:rsidRDefault="00C178A1" w:rsidP="00C178A1">
            <w:pPr>
              <w:jc w:val="both"/>
              <w:rPr>
                <w:rFonts w:eastAsia="SimSun"/>
                <w:iCs/>
                <w:lang w:val="en-US" w:eastAsia="zh-CN"/>
              </w:rPr>
            </w:pPr>
            <w:r>
              <w:rPr>
                <w:rFonts w:ascii="Times New Roman" w:eastAsia="Malgun Gothic" w:hAnsi="Times New Roman"/>
                <w:lang w:val="en-US"/>
              </w:rPr>
              <w:t xml:space="preserve">We confirm </w:t>
            </w:r>
            <w:r>
              <w:rPr>
                <w:rFonts w:eastAsia="SimSun"/>
                <w:iCs/>
                <w:lang w:val="en-US" w:eastAsia="zh-CN"/>
              </w:rPr>
              <w:t xml:space="preserve">observation #2 aligned with our understanding. </w:t>
            </w:r>
          </w:p>
          <w:p w14:paraId="7A4A29EE" w14:textId="77777777" w:rsidR="00C178A1" w:rsidRDefault="00C178A1" w:rsidP="00C178A1">
            <w:pPr>
              <w:jc w:val="both"/>
              <w:rPr>
                <w:rFonts w:eastAsia="SimSun"/>
                <w:iCs/>
                <w:lang w:val="en-US" w:eastAsia="zh-CN"/>
              </w:rPr>
            </w:pPr>
            <w:r>
              <w:rPr>
                <w:rFonts w:eastAsia="SimSun"/>
                <w:iCs/>
                <w:lang w:val="en-US" w:eastAsia="zh-CN"/>
              </w:rPr>
              <w:t xml:space="preserve">From our point of view, we do not think increasing DAI is not critical drawback. DAI is not a single bit field, it has </w:t>
            </w:r>
            <w:r w:rsidRPr="00386DE4">
              <w:rPr>
                <w:rFonts w:eastAsia="SimSun"/>
                <w:iCs/>
                <w:lang w:val="en-US" w:eastAsia="zh-CN"/>
              </w:rPr>
              <w:t>C-DAI, T-DAI, T-DCI for 2</w:t>
            </w:r>
            <w:r w:rsidRPr="00386DE4">
              <w:rPr>
                <w:rFonts w:eastAsia="SimSun"/>
                <w:iCs/>
                <w:vertAlign w:val="superscript"/>
                <w:lang w:val="en-US" w:eastAsia="zh-CN"/>
              </w:rPr>
              <w:t>nd</w:t>
            </w:r>
            <w:r w:rsidRPr="00386DE4">
              <w:rPr>
                <w:rFonts w:eastAsia="SimSun"/>
                <w:iCs/>
                <w:lang w:val="en-US" w:eastAsia="zh-CN"/>
              </w:rPr>
              <w:t xml:space="preserve"> PDSCH group, UL-DAI, UL-DAI for 2</w:t>
            </w:r>
            <w:r w:rsidRPr="00386DE4">
              <w:rPr>
                <w:rFonts w:eastAsia="SimSun"/>
                <w:iCs/>
                <w:vertAlign w:val="superscript"/>
                <w:lang w:val="en-US" w:eastAsia="zh-CN"/>
              </w:rPr>
              <w:t>nd</w:t>
            </w:r>
            <w:r w:rsidRPr="00386DE4">
              <w:rPr>
                <w:rFonts w:eastAsia="SimSun"/>
                <w:iCs/>
                <w:lang w:val="en-US" w:eastAsia="zh-CN"/>
              </w:rPr>
              <w:t xml:space="preserve"> PDSCH group.</w:t>
            </w:r>
            <w:r>
              <w:rPr>
                <w:rFonts w:eastAsia="SimSun"/>
                <w:iCs/>
                <w:lang w:val="en-US" w:eastAsia="zh-CN"/>
              </w:rPr>
              <w:t xml:space="preserve"> Then, increase X bit for one DAI bit field, e.g., it will increase 3X bits for DL DCI. </w:t>
            </w:r>
          </w:p>
          <w:p w14:paraId="231D1F43" w14:textId="0A379609" w:rsidR="00C178A1" w:rsidRDefault="00C178A1" w:rsidP="00C178A1">
            <w:pPr>
              <w:jc w:val="both"/>
              <w:rPr>
                <w:rFonts w:eastAsia="MS Mincho"/>
                <w:iCs/>
                <w:lang w:val="en-US" w:eastAsia="ja-JP"/>
              </w:rPr>
            </w:pPr>
            <w:r w:rsidRPr="00386DE4">
              <w:rPr>
                <w:rFonts w:eastAsia="SimSun"/>
                <w:iCs/>
                <w:lang w:val="en-US" w:eastAsia="zh-CN"/>
              </w:rPr>
              <w:t>PDCCH coverage</w:t>
            </w:r>
            <w:r>
              <w:rPr>
                <w:rFonts w:eastAsia="SimSun"/>
                <w:iCs/>
                <w:lang w:val="en-US" w:eastAsia="zh-CN"/>
              </w:rPr>
              <w:t xml:space="preserve"> will be degraded by increasing DAI bit length, which is indeed a critical issue.   </w:t>
            </w:r>
          </w:p>
        </w:tc>
      </w:tr>
    </w:tbl>
    <w:p w14:paraId="28E96F4E" w14:textId="77777777" w:rsidR="00BA00ED" w:rsidRDefault="00BA00ED" w:rsidP="00BA00ED">
      <w:pPr>
        <w:ind w:firstLineChars="100" w:firstLine="200"/>
        <w:jc w:val="both"/>
        <w:rPr>
          <w:lang w:val="en-US" w:eastAsia="ko-KR"/>
        </w:rPr>
      </w:pPr>
    </w:p>
    <w:p w14:paraId="12130306" w14:textId="438D1402" w:rsidR="00BA00ED" w:rsidRDefault="00BA00ED" w:rsidP="00BA00ED">
      <w:pPr>
        <w:pStyle w:val="Heading3"/>
        <w:numPr>
          <w:ilvl w:val="0"/>
          <w:numId w:val="0"/>
        </w:numPr>
        <w:ind w:left="720" w:hanging="720"/>
        <w:jc w:val="both"/>
        <w:rPr>
          <w:u w:val="single"/>
          <w:lang w:eastAsia="ko-KR"/>
        </w:rPr>
      </w:pPr>
      <w:r>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E67A6B0" w14:textId="77777777" w:rsidR="00BA00ED" w:rsidRDefault="00BA00ED" w:rsidP="00BA00ED">
      <w:pPr>
        <w:ind w:firstLineChars="100" w:firstLine="200"/>
        <w:jc w:val="both"/>
        <w:rPr>
          <w:lang w:eastAsia="ko-KR"/>
        </w:rPr>
      </w:pPr>
    </w:p>
    <w:p w14:paraId="140C23CA" w14:textId="7CB88D18" w:rsidR="00BA00ED" w:rsidRDefault="00BA00ED" w:rsidP="00BA00ED">
      <w:pPr>
        <w:ind w:firstLineChars="100" w:firstLine="200"/>
        <w:jc w:val="both"/>
        <w:rPr>
          <w:lang w:eastAsia="ko-KR"/>
        </w:rPr>
      </w:pPr>
      <w:r>
        <w:rPr>
          <w:lang w:eastAsia="ko-KR"/>
        </w:rPr>
        <w:t>In general, Observation #2-1 seems to be acceptable to all. The following aspects are additionally discussed.</w:t>
      </w:r>
    </w:p>
    <w:p w14:paraId="30C5A5AB" w14:textId="109E1DED" w:rsidR="00BA00ED" w:rsidRPr="00CF6466" w:rsidRDefault="00BA00ED" w:rsidP="00BA00E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To capture the exact amount of increased DCI bits</w:t>
      </w:r>
    </w:p>
    <w:p w14:paraId="29716E2F" w14:textId="7CF97E99" w:rsidR="00BA00ED" w:rsidRPr="00BA00ED" w:rsidRDefault="00BA00ED" w:rsidP="00BA00E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Companies have different suggestions on details of codebook generation method (e.g., freq-first &amp; time-second </w:t>
      </w:r>
      <w:r w:rsidR="00567D53">
        <w:rPr>
          <w:lang w:val="en-US"/>
        </w:rPr>
        <w:t xml:space="preserve">order </w:t>
      </w:r>
      <w:r>
        <w:rPr>
          <w:lang w:val="en-US"/>
        </w:rPr>
        <w:t>including configurability</w:t>
      </w:r>
      <w:r w:rsidR="00567D53">
        <w:rPr>
          <w:lang w:val="en-US"/>
        </w:rPr>
        <w:t xml:space="preserve"> for the order</w:t>
      </w:r>
      <w:r>
        <w:rPr>
          <w:lang w:val="en-US"/>
        </w:rPr>
        <w:t>, one scheduling DCI assumed per PDSCH, etc)</w:t>
      </w:r>
    </w:p>
    <w:p w14:paraId="79534BBE" w14:textId="55D0E7BB" w:rsidR="00BA00ED" w:rsidRPr="00567D53" w:rsidRDefault="00BA00ED" w:rsidP="00BA00E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Time-bundling aspects, if supported</w:t>
      </w:r>
    </w:p>
    <w:p w14:paraId="2E2E2507" w14:textId="3B4F3C09" w:rsidR="00567D53" w:rsidRPr="00BA00ED" w:rsidRDefault="00567D53" w:rsidP="00BA00E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F9CCB79" w14:textId="77777777" w:rsidR="00BA00ED" w:rsidRDefault="00BA00ED" w:rsidP="00BA00ED">
      <w:pPr>
        <w:ind w:firstLineChars="100" w:firstLine="200"/>
        <w:jc w:val="both"/>
        <w:rPr>
          <w:lang w:val="en-US" w:eastAsia="ko-KR"/>
        </w:rPr>
      </w:pPr>
    </w:p>
    <w:p w14:paraId="1EB9C867" w14:textId="080475F6" w:rsidR="00BA00ED" w:rsidRDefault="00BA00ED" w:rsidP="00BA00ED">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567D53">
        <w:rPr>
          <w:lang w:eastAsia="ko-KR"/>
        </w:rPr>
        <w:t>The exact amount of increased DCI bits is captured in the observation.</w:t>
      </w:r>
    </w:p>
    <w:p w14:paraId="2567F521" w14:textId="77777777"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Other discussion points are not captured yet since companies have different views each other.</w:t>
      </w:r>
    </w:p>
    <w:p w14:paraId="2033A75E" w14:textId="2FE6675A"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Regarding the criticality of DCI increase, one question to proponents supporting Alt 2, are DAI fields also required to be increased for DCI format 1_0?</w:t>
      </w:r>
    </w:p>
    <w:p w14:paraId="196EBD10" w14:textId="77777777" w:rsidR="00BA00ED" w:rsidRPr="00567D53" w:rsidRDefault="00BA00ED" w:rsidP="00BA00ED">
      <w:pPr>
        <w:ind w:firstLineChars="100" w:firstLine="200"/>
        <w:jc w:val="both"/>
        <w:rPr>
          <w:lang w:eastAsia="ko-KR"/>
        </w:rPr>
      </w:pPr>
    </w:p>
    <w:p w14:paraId="4857D2D9" w14:textId="6BD45E83" w:rsidR="00BA00ED" w:rsidRDefault="00BA00ED" w:rsidP="00BA00ED">
      <w:pPr>
        <w:pStyle w:val="Heading3"/>
        <w:numPr>
          <w:ilvl w:val="0"/>
          <w:numId w:val="0"/>
        </w:numPr>
        <w:ind w:left="720" w:hanging="720"/>
        <w:jc w:val="both"/>
        <w:rPr>
          <w:highlight w:val="cyan"/>
          <w:u w:val="single"/>
          <w:lang w:eastAsia="ko-KR"/>
        </w:rPr>
      </w:pPr>
      <w:r>
        <w:rPr>
          <w:highlight w:val="cyan"/>
          <w:u w:val="single"/>
          <w:lang w:eastAsia="ko-KR"/>
        </w:rPr>
        <w:t>Observation #2-1a (High priority):</w:t>
      </w:r>
    </w:p>
    <w:p w14:paraId="6A0B6FE3" w14:textId="4A87393D" w:rsidR="00567D53" w:rsidRDefault="00567D53" w:rsidP="00567D53">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2</w:t>
      </w:r>
      <w:ins w:id="74" w:author="김선욱/책임연구원/미래기술센터 C&amp;M표준(연)5G무선통신표준Task(seonwook.kim@lge.com)" w:date="2021-04-15T11:40:00Z">
        <w:r w:rsidR="00EE08CD">
          <w:rPr>
            <w:lang w:val="en-US"/>
          </w:rPr>
          <w:t>a</w:t>
        </w:r>
      </w:ins>
      <w:r>
        <w:rPr>
          <w:lang w:val="en-US"/>
        </w:rPr>
        <w:t xml:space="preserve"> (C-DAI/T-DAI is counted per PDSCH</w:t>
      </w:r>
      <w:ins w:id="75" w:author="김선욱/책임연구원/미래기술센터 C&amp;M표준(연)5G무선통신표준Task(seonwook.kim@lge.com)" w:date="2021-04-15T11:40:00Z">
        <w:r w:rsidR="00EE08CD">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76" w:author="김선욱/책임연구원/미래기술센터 C&amp;M표준(연)5G무선통신표준Task(seonwook.kim@lge.com)" w:date="2021-04-15T11:41:00Z">
        <w:r w:rsidDel="00EE08CD">
          <w:rPr>
            <w:rFonts w:ascii="Times New Roman" w:eastAsia="Malgun Gothic" w:hAnsi="Times New Roman"/>
            <w:lang w:val="en-US"/>
          </w:rPr>
          <w:delText xml:space="preserve"> if a single codebook is generated,</w:delText>
        </w:r>
      </w:del>
    </w:p>
    <w:p w14:paraId="53D05558" w14:textId="77777777" w:rsidR="00567D53" w:rsidRDefault="00567D53" w:rsidP="00567D53">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7A66F0CC" w14:textId="77777777" w:rsidR="00567D53" w:rsidRDefault="00567D53" w:rsidP="00567D53">
      <w:pPr>
        <w:pStyle w:val="ListParagraph"/>
        <w:numPr>
          <w:ilvl w:val="1"/>
          <w:numId w:val="3"/>
        </w:numPr>
        <w:spacing w:after="160" w:line="256" w:lineRule="auto"/>
        <w:ind w:leftChars="0"/>
        <w:contextualSpacing/>
        <w:jc w:val="both"/>
        <w:rPr>
          <w:ins w:id="77"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7847B26F" w14:textId="51F694AF" w:rsidR="00567D53" w:rsidRDefault="00567D53" w:rsidP="00567D53">
      <w:pPr>
        <w:pStyle w:val="ListParagraph"/>
        <w:numPr>
          <w:ilvl w:val="1"/>
          <w:numId w:val="3"/>
        </w:numPr>
        <w:spacing w:after="160" w:line="256" w:lineRule="auto"/>
        <w:ind w:leftChars="0"/>
        <w:contextualSpacing/>
        <w:jc w:val="both"/>
        <w:rPr>
          <w:rFonts w:ascii="Times New Roman" w:eastAsia="Malgun Gothic" w:hAnsi="Times New Roman"/>
          <w:lang w:val="en-US"/>
        </w:rPr>
      </w:pPr>
      <w:ins w:id="78" w:author="김선욱/책임연구원/미래기술센터 C&amp;M표준(연)5G무선통신표준Task(seonwook.kim@lge.com)" w:date="2021-04-15T11:31:00Z">
        <w:r>
          <w:rPr>
            <w:rFonts w:ascii="Times New Roman" w:eastAsia="Malgun Gothic" w:hAnsi="Times New Roman"/>
            <w:lang w:val="en-US"/>
          </w:rPr>
          <w:t xml:space="preserve">C-DAI/T-DAI in DL DCI and T-DAI in UL DCI need to be extended by log2(N_max) bits for each field where N_max </w:t>
        </w:r>
      </w:ins>
      <w:ins w:id="79"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80" w:author="김선욱/책임연구원/미래기술센터 C&amp;M표준(연)5G무선통신표준Task(seonwook.kim@lge.com)" w:date="2021-04-15T11:33:00Z">
        <w:r>
          <w:rPr>
            <w:rFonts w:ascii="Times New Roman" w:eastAsia="Malgun Gothic" w:hAnsi="Times New Roman"/>
            <w:lang w:val="en-US" w:eastAsia="ko-KR"/>
          </w:rPr>
          <w:t>across</w:t>
        </w:r>
      </w:ins>
      <w:ins w:id="81"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5A30CE86" w14:textId="77777777" w:rsidR="00567D53" w:rsidRDefault="00567D53" w:rsidP="00567D53">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1D6FD3CE" w14:textId="3B86BE8A" w:rsidR="00567D53" w:rsidDel="00567D53" w:rsidRDefault="00567D53" w:rsidP="00567D53">
      <w:pPr>
        <w:pStyle w:val="ListParagraph"/>
        <w:numPr>
          <w:ilvl w:val="2"/>
          <w:numId w:val="3"/>
        </w:numPr>
        <w:spacing w:after="160" w:line="256" w:lineRule="auto"/>
        <w:ind w:leftChars="0"/>
        <w:contextualSpacing/>
        <w:jc w:val="both"/>
        <w:rPr>
          <w:del w:id="82" w:author="김선욱/책임연구원/미래기술센터 C&amp;M표준(연)5G무선통신표준Task(seonwook.kim@lge.com)" w:date="2021-04-15T11:33:00Z"/>
          <w:rFonts w:ascii="Times New Roman" w:eastAsia="Malgun Gothic" w:hAnsi="Times New Roman"/>
          <w:lang w:val="en-US"/>
        </w:rPr>
      </w:pPr>
      <w:del w:id="83" w:author="김선욱/책임연구원/미래기술센터 C&amp;M표준(연)5G무선통신표준Task(seonwook.kim@lge.com)" w:date="2021-04-15T11:33:00Z">
        <w:r w:rsidDel="00567D53">
          <w:rPr>
            <w:rFonts w:ascii="Times New Roman" w:eastAsia="Malgun Gothic" w:hAnsi="Times New Roman"/>
            <w:lang w:val="en-US" w:eastAsia="ko-KR"/>
          </w:rPr>
          <w:delText>HARQ-ACK payload size is the same with legacy case of single-PDSCH DCI</w:delText>
        </w:r>
      </w:del>
    </w:p>
    <w:p w14:paraId="661D599B" w14:textId="24B96A5D" w:rsidR="00567D53" w:rsidRDefault="00567D53" w:rsidP="00567D53">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84" w:author="김선욱/책임연구원/미래기술센터 C&amp;M표준(연)5G무선통신표준Task(seonwook.kim@lge.com)" w:date="2021-04-15T11:34:00Z">
        <w:r w:rsidDel="00386DE4">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EDAB39F" w14:textId="77777777" w:rsidR="00BA00ED" w:rsidRPr="00567D53" w:rsidRDefault="00BA00ED" w:rsidP="00BA00ED">
      <w:pPr>
        <w:ind w:firstLineChars="100" w:firstLine="200"/>
        <w:jc w:val="both"/>
        <w:rPr>
          <w:lang w:val="en-US" w:eastAsia="ko-KR"/>
        </w:rPr>
      </w:pPr>
    </w:p>
    <w:p w14:paraId="6DC8ECBD" w14:textId="34B17CD4" w:rsidR="00567D53" w:rsidRDefault="00567D53" w:rsidP="00567D53">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w:t>
      </w:r>
      <w:r w:rsidR="00EE08CD">
        <w:rPr>
          <w:lang w:val="en-US" w:eastAsia="ko-KR"/>
        </w:rPr>
        <w:t>-1</w:t>
      </w:r>
      <w:r>
        <w:rPr>
          <w:lang w:val="en-US" w:eastAsia="ko-KR"/>
        </w:rPr>
        <w:t xml:space="preserve">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567D53" w14:paraId="7AE36439" w14:textId="77777777" w:rsidTr="003F12CC">
        <w:tc>
          <w:tcPr>
            <w:tcW w:w="1652" w:type="dxa"/>
            <w:tcBorders>
              <w:top w:val="single" w:sz="4" w:space="0" w:color="auto"/>
              <w:left w:val="single" w:sz="4" w:space="0" w:color="auto"/>
              <w:bottom w:val="single" w:sz="4" w:space="0" w:color="auto"/>
              <w:right w:val="single" w:sz="4" w:space="0" w:color="auto"/>
            </w:tcBorders>
          </w:tcPr>
          <w:p w14:paraId="502EFF20" w14:textId="77777777" w:rsidR="00567D53" w:rsidRDefault="00567D53"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5FE6131" w14:textId="77777777" w:rsidR="00567D53" w:rsidRDefault="00567D53" w:rsidP="003F12CC">
            <w:pPr>
              <w:jc w:val="both"/>
              <w:rPr>
                <w:lang w:eastAsia="ko-KR"/>
              </w:rPr>
            </w:pPr>
            <w:r>
              <w:rPr>
                <w:lang w:eastAsia="ko-KR"/>
              </w:rPr>
              <w:t>Views</w:t>
            </w:r>
          </w:p>
        </w:tc>
      </w:tr>
      <w:tr w:rsidR="00567D53" w14:paraId="01CDD87F" w14:textId="77777777" w:rsidTr="003F12CC">
        <w:tc>
          <w:tcPr>
            <w:tcW w:w="1652" w:type="dxa"/>
            <w:tcBorders>
              <w:top w:val="single" w:sz="4" w:space="0" w:color="auto"/>
              <w:left w:val="single" w:sz="4" w:space="0" w:color="auto"/>
              <w:bottom w:val="single" w:sz="4" w:space="0" w:color="auto"/>
              <w:right w:val="single" w:sz="4" w:space="0" w:color="auto"/>
            </w:tcBorders>
          </w:tcPr>
          <w:p w14:paraId="0088CD3B" w14:textId="217CCA76" w:rsidR="00567D53" w:rsidRPr="008C0A1F" w:rsidRDefault="008C0A1F" w:rsidP="003F12CC">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1EDA0B67" w14:textId="77777777" w:rsidR="00567D53" w:rsidRDefault="008C0A1F" w:rsidP="003F12CC">
            <w:pPr>
              <w:jc w:val="both"/>
              <w:rPr>
                <w:rFonts w:eastAsia="SimSun"/>
                <w:lang w:eastAsia="zh-CN"/>
              </w:rPr>
            </w:pPr>
            <w:r>
              <w:rPr>
                <w:rFonts w:eastAsia="SimSun" w:hint="eastAsia"/>
                <w:lang w:eastAsia="zh-CN"/>
              </w:rPr>
              <w:t>W</w:t>
            </w:r>
            <w:r>
              <w:rPr>
                <w:rFonts w:eastAsia="SimSun"/>
                <w:lang w:eastAsia="zh-CN"/>
              </w:rPr>
              <w:t xml:space="preserve">e’re fine with the observation. </w:t>
            </w:r>
          </w:p>
          <w:p w14:paraId="1B3600EA" w14:textId="26070FA6" w:rsidR="008C0A1F" w:rsidRPr="008C0A1F" w:rsidRDefault="008C0A1F" w:rsidP="008C0A1F">
            <w:pPr>
              <w:jc w:val="both"/>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DL coverage even much worse.  </w:t>
            </w:r>
          </w:p>
        </w:tc>
      </w:tr>
      <w:tr w:rsidR="006248D4" w14:paraId="5076353E" w14:textId="77777777" w:rsidTr="0016017F">
        <w:tc>
          <w:tcPr>
            <w:tcW w:w="1652" w:type="dxa"/>
            <w:tcBorders>
              <w:top w:val="single" w:sz="4" w:space="0" w:color="auto"/>
              <w:left w:val="single" w:sz="4" w:space="0" w:color="auto"/>
              <w:bottom w:val="single" w:sz="4" w:space="0" w:color="auto"/>
              <w:right w:val="single" w:sz="4" w:space="0" w:color="auto"/>
            </w:tcBorders>
          </w:tcPr>
          <w:p w14:paraId="745B769C" w14:textId="77777777" w:rsidR="006248D4" w:rsidRDefault="006248D4" w:rsidP="0016017F">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73E23761" w14:textId="77777777" w:rsidR="006248D4" w:rsidRDefault="006248D4" w:rsidP="0016017F">
            <w:pPr>
              <w:jc w:val="both"/>
              <w:rPr>
                <w:lang w:eastAsia="ko-KR"/>
              </w:rPr>
            </w:pPr>
            <w:r>
              <w:rPr>
                <w:rFonts w:hint="eastAsia"/>
                <w:lang w:eastAsia="ko-KR"/>
              </w:rPr>
              <w:t xml:space="preserve">As commented on observations #1a, </w:t>
            </w:r>
            <w:r>
              <w:rPr>
                <w:lang w:eastAsia="ko-KR"/>
              </w:rPr>
              <w:t>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should be clear that there is no need to increase the DAI field in DCI format 1_0 since it can only schedule a single DCI.</w:t>
            </w:r>
          </w:p>
          <w:p w14:paraId="4873760E" w14:textId="77777777" w:rsidR="006248D4" w:rsidRDefault="006248D4" w:rsidP="0016017F">
            <w:pPr>
              <w:jc w:val="both"/>
              <w:rPr>
                <w:lang w:eastAsia="ko-KR"/>
              </w:rPr>
            </w:pPr>
          </w:p>
          <w:p w14:paraId="1084CDA2" w14:textId="77777777" w:rsidR="006248D4" w:rsidRDefault="006248D4" w:rsidP="0016017F">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w:t>
            </w:r>
            <w:del w:id="85" w:author="David mazzarese" w:date="2021-04-15T18:30:00Z">
              <w:r w:rsidDel="00441267">
                <w:rPr>
                  <w:rFonts w:ascii="Times New Roman" w:eastAsia="Malgun Gothic" w:hAnsi="Times New Roman"/>
                  <w:lang w:val="en-US"/>
                </w:rPr>
                <w:delText>, not only</w:delText>
              </w:r>
            </w:del>
            <w:r>
              <w:rPr>
                <w:rFonts w:ascii="Times New Roman" w:eastAsia="Malgun Gothic" w:hAnsi="Times New Roman"/>
                <w:lang w:val="en-US"/>
              </w:rPr>
              <w:t xml:space="preserve"> for </w:t>
            </w:r>
            <w:ins w:id="86"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87" w:author="David mazzarese" w:date="2021-04-15T18:30:00Z">
              <w:r>
                <w:rPr>
                  <w:rFonts w:ascii="Times New Roman" w:eastAsia="Malgun Gothic" w:hAnsi="Times New Roman"/>
                  <w:lang w:val="en-US"/>
                </w:rPr>
                <w:t xml:space="preserve"> (when at least one entry of the TDRA table allow</w:t>
              </w:r>
            </w:ins>
            <w:ins w:id="88" w:author="David mazzarese" w:date="2021-04-15T19:54:00Z">
              <w:r>
                <w:rPr>
                  <w:rFonts w:ascii="Times New Roman" w:eastAsia="Malgun Gothic" w:hAnsi="Times New Roman"/>
                  <w:lang w:val="en-US"/>
                </w:rPr>
                <w:t>s</w:t>
              </w:r>
            </w:ins>
            <w:ins w:id="89"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90" w:author="David mazzarese" w:date="2021-04-15T18:30:00Z">
              <w:r w:rsidDel="00441267">
                <w:rPr>
                  <w:rFonts w:ascii="Times New Roman" w:eastAsia="Malgun Gothic" w:hAnsi="Times New Roman"/>
                  <w:lang w:val="en-US"/>
                </w:rPr>
                <w:delText>but also for single-PDSCH DCI for all serving cells including one not configured with multi-PDSCH DCI</w:delText>
              </w:r>
            </w:del>
          </w:p>
          <w:p w14:paraId="51D16B76" w14:textId="77777777" w:rsidR="006248D4" w:rsidRPr="009F0808" w:rsidRDefault="006248D4" w:rsidP="0016017F">
            <w:pPr>
              <w:jc w:val="both"/>
              <w:rPr>
                <w:lang w:eastAsia="ko-KR"/>
              </w:rPr>
            </w:pPr>
          </w:p>
          <w:p w14:paraId="6A145CC4" w14:textId="77777777" w:rsidR="006248D4" w:rsidRDefault="006248D4" w:rsidP="0016017F">
            <w:pPr>
              <w:jc w:val="both"/>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2A37AF4F" w14:textId="77777777" w:rsidR="006248D4" w:rsidRDefault="006248D4" w:rsidP="0016017F">
            <w:pPr>
              <w:jc w:val="both"/>
              <w:rPr>
                <w:lang w:eastAsia="ko-KR"/>
              </w:rPr>
            </w:pPr>
          </w:p>
          <w:p w14:paraId="354D36F4" w14:textId="77777777" w:rsidR="006248D4" w:rsidRDefault="006248D4" w:rsidP="0016017F">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6E41EC87" w14:textId="77777777" w:rsidR="006248D4" w:rsidDel="00567D53" w:rsidRDefault="006248D4" w:rsidP="0016017F">
            <w:pPr>
              <w:pStyle w:val="ListParagraph"/>
              <w:numPr>
                <w:ilvl w:val="2"/>
                <w:numId w:val="3"/>
              </w:numPr>
              <w:spacing w:after="160" w:line="256" w:lineRule="auto"/>
              <w:ind w:leftChars="0"/>
              <w:contextualSpacing/>
              <w:jc w:val="both"/>
              <w:rPr>
                <w:del w:id="91" w:author="김선욱/책임연구원/미래기술센터 C&amp;M표준(연)5G무선통신표준Task(seonwook.kim@lge.com)" w:date="2021-04-15T11:33:00Z"/>
                <w:rFonts w:ascii="Times New Roman" w:eastAsia="Malgun Gothic" w:hAnsi="Times New Roman"/>
                <w:lang w:val="en-US"/>
              </w:rPr>
            </w:pPr>
            <w:del w:id="92" w:author="김선욱/책임연구원/미래기술센터 C&amp;M표준(연)5G무선통신표준Task(seonwook.kim@lge.com)" w:date="2021-04-15T11:33:00Z">
              <w:r w:rsidDel="00567D53">
                <w:rPr>
                  <w:rFonts w:ascii="Times New Roman" w:eastAsia="Malgun Gothic" w:hAnsi="Times New Roman"/>
                  <w:lang w:val="en-US" w:eastAsia="ko-KR"/>
                </w:rPr>
                <w:delText>HARQ-ACK payload size is the same with legacy case of single-PDSCH DCI</w:delText>
              </w:r>
            </w:del>
          </w:p>
          <w:p w14:paraId="721BF897" w14:textId="77777777" w:rsidR="006248D4" w:rsidRDefault="006248D4" w:rsidP="0016017F">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93" w:author="김선욱/책임연구원/미래기술센터 C&amp;M표준(연)5G무선통신표준Task(seonwook.kim@lge.com)" w:date="2021-04-15T11:34:00Z">
              <w:r w:rsidDel="00386DE4">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61CBB4E" w14:textId="77777777" w:rsidR="006248D4" w:rsidRDefault="006248D4" w:rsidP="0016017F">
            <w:pPr>
              <w:pStyle w:val="ListParagraph"/>
              <w:numPr>
                <w:ilvl w:val="2"/>
                <w:numId w:val="3"/>
              </w:numPr>
              <w:spacing w:after="160" w:line="256" w:lineRule="auto"/>
              <w:ind w:leftChars="0"/>
              <w:contextualSpacing/>
              <w:jc w:val="both"/>
              <w:rPr>
                <w:ins w:id="94" w:author="David mazzarese" w:date="2021-04-15T18:31:00Z"/>
                <w:rFonts w:ascii="Times New Roman" w:eastAsia="Malgun Gothic" w:hAnsi="Times New Roman"/>
                <w:lang w:val="en-US"/>
              </w:rPr>
            </w:pPr>
            <w:ins w:id="95" w:author="David mazzarese" w:date="2021-04-15T18:31:00Z">
              <w:r>
                <w:rPr>
                  <w:rFonts w:ascii="Times New Roman" w:eastAsia="Malgun Gothic" w:hAnsi="Times New Roman"/>
                  <w:lang w:val="en-US" w:eastAsia="ko-KR"/>
                </w:rPr>
                <w:lastRenderedPageBreak/>
                <w:t>FFS: ordering of the PDSCHs</w:t>
              </w:r>
            </w:ins>
          </w:p>
          <w:p w14:paraId="074A8252" w14:textId="77777777" w:rsidR="006248D4" w:rsidRPr="009F0808" w:rsidRDefault="006248D4" w:rsidP="0016017F">
            <w:pPr>
              <w:pStyle w:val="ListParagraph"/>
              <w:spacing w:after="160" w:line="256" w:lineRule="auto"/>
              <w:ind w:leftChars="0" w:left="2160"/>
              <w:contextualSpacing/>
              <w:jc w:val="both"/>
              <w:rPr>
                <w:lang w:val="en-US" w:eastAsia="ko-KR"/>
              </w:rPr>
            </w:pPr>
          </w:p>
        </w:tc>
      </w:tr>
      <w:tr w:rsidR="00EC1C9F" w14:paraId="72B72D57" w14:textId="77777777" w:rsidTr="003F12CC">
        <w:tc>
          <w:tcPr>
            <w:tcW w:w="1652" w:type="dxa"/>
            <w:tcBorders>
              <w:top w:val="single" w:sz="4" w:space="0" w:color="auto"/>
              <w:left w:val="single" w:sz="4" w:space="0" w:color="auto"/>
              <w:bottom w:val="single" w:sz="4" w:space="0" w:color="auto"/>
              <w:right w:val="single" w:sz="4" w:space="0" w:color="auto"/>
            </w:tcBorders>
          </w:tcPr>
          <w:p w14:paraId="50F723B1" w14:textId="67F8265A" w:rsidR="00EC1C9F" w:rsidRDefault="00EC1C9F" w:rsidP="00EC1C9F">
            <w:pPr>
              <w:jc w:val="both"/>
              <w:rPr>
                <w:lang w:eastAsia="ko-KR"/>
              </w:rPr>
            </w:pPr>
            <w:r>
              <w:rPr>
                <w:rFonts w:eastAsia="SimSun"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34210B31" w14:textId="35E42A3B" w:rsidR="00EC1C9F" w:rsidRDefault="00EC1C9F" w:rsidP="00EC1C9F">
            <w:pPr>
              <w:jc w:val="both"/>
              <w:rPr>
                <w:lang w:eastAsia="ko-KR"/>
              </w:rPr>
            </w:pPr>
            <w:r>
              <w:rPr>
                <w:rFonts w:eastAsia="SimSun"/>
                <w:lang w:eastAsia="zh-CN"/>
              </w:rPr>
              <w:t>W</w:t>
            </w:r>
            <w:r>
              <w:rPr>
                <w:rFonts w:eastAsia="SimSun" w:hint="eastAsia"/>
                <w:lang w:eastAsia="zh-CN"/>
              </w:rPr>
              <w:t xml:space="preserve">e </w:t>
            </w:r>
            <w:r>
              <w:rPr>
                <w:rFonts w:eastAsia="SimSun"/>
                <w:lang w:eastAsia="zh-CN"/>
              </w:rPr>
              <w:t>are general fine of Observation #2-1a. but for “</w:t>
            </w:r>
            <w:r>
              <w:rPr>
                <w:rFonts w:ascii="Times New Roman" w:eastAsia="Malgun Gothic" w:hAnsi="Times New Roman"/>
                <w:lang w:val="en-US" w:eastAsia="ko-KR"/>
              </w:rPr>
              <w:t>The number of HARQ-ACK bits corresponding to each DAI depends on the number of actually transmitted PDSCHs but DAI is counted per PDSCH</w:t>
            </w:r>
            <w:r>
              <w:rPr>
                <w:rFonts w:eastAsia="SimSun"/>
                <w:lang w:eastAsia="zh-CN"/>
              </w:rPr>
              <w:t>”, is it “</w:t>
            </w:r>
            <w:r>
              <w:rPr>
                <w:rFonts w:ascii="Times New Roman" w:eastAsia="Malgun Gothic" w:hAnsi="Times New Roman"/>
                <w:lang w:val="en-US" w:eastAsia="ko-KR"/>
              </w:rPr>
              <w:t>The number of HARQ-ACK bits corresponding to each DAI depends on the number of scheduled PDSCHs</w:t>
            </w:r>
            <w:r>
              <w:rPr>
                <w:rFonts w:eastAsia="SimSun"/>
                <w:lang w:eastAsia="zh-CN"/>
              </w:rPr>
              <w:t>”</w:t>
            </w:r>
          </w:p>
        </w:tc>
      </w:tr>
      <w:tr w:rsidR="0068420E" w14:paraId="6F5CB144" w14:textId="77777777" w:rsidTr="003F12CC">
        <w:tc>
          <w:tcPr>
            <w:tcW w:w="1652" w:type="dxa"/>
            <w:tcBorders>
              <w:top w:val="single" w:sz="4" w:space="0" w:color="auto"/>
              <w:left w:val="single" w:sz="4" w:space="0" w:color="auto"/>
              <w:bottom w:val="single" w:sz="4" w:space="0" w:color="auto"/>
              <w:right w:val="single" w:sz="4" w:space="0" w:color="auto"/>
            </w:tcBorders>
          </w:tcPr>
          <w:p w14:paraId="61E0B2CA" w14:textId="3CD48879" w:rsidR="0068420E" w:rsidRDefault="0068420E" w:rsidP="0068420E">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8464D8" w14:textId="77777777" w:rsidR="0068420E" w:rsidRDefault="0068420E" w:rsidP="0068420E">
            <w:pPr>
              <w:jc w:val="both"/>
              <w:rPr>
                <w:rFonts w:eastAsia="SimSun"/>
                <w:lang w:eastAsia="zh-CN"/>
              </w:rPr>
            </w:pPr>
            <w:r>
              <w:rPr>
                <w:rFonts w:eastAsia="SimSun" w:hint="eastAsia"/>
                <w:lang w:eastAsia="zh-CN"/>
              </w:rPr>
              <w:t>W</w:t>
            </w:r>
            <w:r>
              <w:rPr>
                <w:rFonts w:eastAsia="SimSun"/>
                <w:lang w:eastAsia="zh-CN"/>
              </w:rPr>
              <w:t>e are fine with the observation except the expression of number of extended bits.</w:t>
            </w:r>
          </w:p>
          <w:p w14:paraId="321D98F9" w14:textId="77777777" w:rsidR="0068420E" w:rsidRPr="004C659B" w:rsidRDefault="0068420E" w:rsidP="0068420E">
            <w:pPr>
              <w:jc w:val="both"/>
              <w:rPr>
                <w:rFonts w:eastAsia="SimSun"/>
                <w:lang w:eastAsia="zh-CN"/>
              </w:rPr>
            </w:pPr>
            <w:r>
              <w:rPr>
                <w:rFonts w:eastAsia="SimSun" w:hint="eastAsia"/>
                <w:lang w:eastAsia="zh-CN"/>
              </w:rPr>
              <w:t>W</w:t>
            </w:r>
            <w:r>
              <w:rPr>
                <w:rFonts w:eastAsia="SimSun"/>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sidRPr="00BA27F1">
              <w:rPr>
                <w:rFonts w:eastAsia="SimSun"/>
                <w:vertAlign w:val="subscript"/>
                <w:lang w:eastAsia="zh-CN"/>
              </w:rPr>
              <w:t>DCI</w:t>
            </w:r>
            <w:r w:rsidRPr="00BA27F1">
              <w:rPr>
                <w:rFonts w:eastAsia="SimSun"/>
                <w:lang w:eastAsia="zh-CN"/>
              </w:rPr>
              <w:t xml:space="preserve"> </w:t>
            </w:r>
            <w:r>
              <w:rPr>
                <w:rFonts w:eastAsia="SimSun"/>
                <w:lang w:eastAsia="zh-CN"/>
              </w:rPr>
              <w:t xml:space="preserve">is the number of maximum consecutively missed DCIs, the new DAI field is </w:t>
            </w:r>
            <w:r w:rsidRPr="00166582">
              <w:rPr>
                <w:rFonts w:eastAsia="SimSun"/>
                <w:lang w:eastAsia="zh-CN"/>
              </w:rPr>
              <w:t>log2(N_max</w:t>
            </w:r>
            <w:r>
              <w:rPr>
                <w:rFonts w:eastAsia="SimSun"/>
                <w:lang w:eastAsia="zh-CN"/>
              </w:rPr>
              <w:t>* M</w:t>
            </w:r>
            <w:r w:rsidRPr="00BA27F1">
              <w:rPr>
                <w:rFonts w:eastAsia="SimSun"/>
                <w:vertAlign w:val="subscript"/>
                <w:lang w:eastAsia="zh-CN"/>
              </w:rPr>
              <w:t>DCI</w:t>
            </w:r>
            <w:r w:rsidRPr="00166582">
              <w:rPr>
                <w:rFonts w:eastAsia="SimSun"/>
                <w:lang w:eastAsia="zh-CN"/>
              </w:rPr>
              <w:t>)</w:t>
            </w:r>
            <w:r>
              <w:rPr>
                <w:rFonts w:eastAsia="SimSun"/>
                <w:lang w:eastAsia="zh-CN"/>
              </w:rPr>
              <w:t>.</w:t>
            </w:r>
          </w:p>
          <w:p w14:paraId="0437E519" w14:textId="34824E84" w:rsidR="0068420E" w:rsidRDefault="0068420E" w:rsidP="0068420E">
            <w:pPr>
              <w:jc w:val="both"/>
              <w:rPr>
                <w:rFonts w:eastAsia="SimSun"/>
                <w:lang w:eastAsia="zh-CN"/>
              </w:rPr>
            </w:pPr>
            <w:r>
              <w:rPr>
                <w:rFonts w:eastAsia="SimSun"/>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F96C84" w14:paraId="55804BC8" w14:textId="77777777" w:rsidTr="003F12CC">
        <w:tc>
          <w:tcPr>
            <w:tcW w:w="1652" w:type="dxa"/>
            <w:tcBorders>
              <w:top w:val="single" w:sz="4" w:space="0" w:color="auto"/>
              <w:left w:val="single" w:sz="4" w:space="0" w:color="auto"/>
              <w:bottom w:val="single" w:sz="4" w:space="0" w:color="auto"/>
              <w:right w:val="single" w:sz="4" w:space="0" w:color="auto"/>
            </w:tcBorders>
          </w:tcPr>
          <w:p w14:paraId="2D5697D6" w14:textId="16DEBB55" w:rsidR="00F96C84" w:rsidRDefault="00F96C84" w:rsidP="00F96C84">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E0BCB39" w14:textId="79C5778E" w:rsidR="00F96C84" w:rsidRDefault="00F96C84" w:rsidP="00F96C84">
            <w:pPr>
              <w:jc w:val="both"/>
              <w:rPr>
                <w:rFonts w:eastAsia="SimSun"/>
                <w:lang w:eastAsia="zh-CN"/>
              </w:rPr>
            </w:pPr>
            <w:r>
              <w:rPr>
                <w:lang w:eastAsia="ko-KR"/>
              </w:rPr>
              <w:t>We prefer to explicitly clarify that size of C-DAI in DCI 1_0 is 2+</w:t>
            </w:r>
            <w:r>
              <w:rPr>
                <w:rFonts w:ascii="Times New Roman" w:eastAsia="Malgun Gothic" w:hAnsi="Times New Roman"/>
                <w:lang w:val="en-US"/>
              </w:rPr>
              <w:t>log2(N_max) bits</w:t>
            </w:r>
          </w:p>
        </w:tc>
      </w:tr>
    </w:tbl>
    <w:p w14:paraId="78535AF0" w14:textId="77777777" w:rsidR="00567D53" w:rsidRDefault="00567D53" w:rsidP="00567D53">
      <w:pPr>
        <w:ind w:firstLineChars="100" w:firstLine="200"/>
        <w:jc w:val="both"/>
        <w:rPr>
          <w:lang w:val="en-US" w:eastAsia="ko-KR"/>
        </w:rPr>
      </w:pPr>
    </w:p>
    <w:p w14:paraId="30D49E9A" w14:textId="77777777" w:rsidR="00567D53" w:rsidRDefault="00567D53" w:rsidP="00567D53">
      <w:pPr>
        <w:ind w:firstLineChars="100" w:firstLine="200"/>
        <w:jc w:val="both"/>
        <w:rPr>
          <w:lang w:val="en-US" w:eastAsia="ko-KR"/>
        </w:rPr>
      </w:pPr>
    </w:p>
    <w:p w14:paraId="6729BD97" w14:textId="77777777" w:rsidR="00BA00ED" w:rsidRPr="00BA00ED" w:rsidRDefault="00BA00ED" w:rsidP="00BA00ED">
      <w:pPr>
        <w:ind w:firstLineChars="100" w:firstLine="200"/>
        <w:jc w:val="both"/>
        <w:rPr>
          <w:lang w:val="en-US" w:eastAsia="ko-KR"/>
        </w:rPr>
      </w:pPr>
    </w:p>
    <w:p w14:paraId="798204B1" w14:textId="77777777" w:rsidR="007504E2" w:rsidRDefault="00A16B20">
      <w:pPr>
        <w:pStyle w:val="Heading3"/>
        <w:numPr>
          <w:ilvl w:val="0"/>
          <w:numId w:val="0"/>
        </w:numPr>
        <w:ind w:left="720" w:hanging="720"/>
        <w:jc w:val="both"/>
        <w:rPr>
          <w:highlight w:val="cyan"/>
          <w:u w:val="single"/>
          <w:lang w:eastAsia="ko-KR"/>
        </w:rPr>
      </w:pPr>
      <w:r>
        <w:rPr>
          <w:highlight w:val="cyan"/>
          <w:u w:val="single"/>
          <w:lang w:eastAsia="ko-KR"/>
        </w:rPr>
        <w:t>Observation #2-2 (High priority):</w:t>
      </w:r>
    </w:p>
    <w:p w14:paraId="0BFB064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82C443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54269FF"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2FE917F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1C48CDF3"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3011A2B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2F9D2718"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3AF195EA" w14:textId="77777777" w:rsidR="007504E2" w:rsidRDefault="007504E2">
      <w:pPr>
        <w:ind w:firstLineChars="100" w:firstLine="200"/>
        <w:jc w:val="both"/>
        <w:rPr>
          <w:lang w:val="en-US" w:eastAsia="ko-KR"/>
        </w:rPr>
      </w:pPr>
    </w:p>
    <w:p w14:paraId="611115D0" w14:textId="77777777" w:rsidR="007504E2" w:rsidRDefault="00A16B20">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3344A9CF" w14:textId="77777777">
        <w:tc>
          <w:tcPr>
            <w:tcW w:w="1653" w:type="dxa"/>
            <w:tcBorders>
              <w:top w:val="single" w:sz="4" w:space="0" w:color="auto"/>
              <w:left w:val="single" w:sz="4" w:space="0" w:color="auto"/>
              <w:bottom w:val="single" w:sz="4" w:space="0" w:color="auto"/>
              <w:right w:val="single" w:sz="4" w:space="0" w:color="auto"/>
            </w:tcBorders>
          </w:tcPr>
          <w:p w14:paraId="677EA44D"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07212B7" w14:textId="77777777" w:rsidR="007504E2" w:rsidRDefault="00A16B20">
            <w:pPr>
              <w:jc w:val="both"/>
              <w:rPr>
                <w:lang w:eastAsia="ko-KR"/>
              </w:rPr>
            </w:pPr>
            <w:r>
              <w:rPr>
                <w:lang w:eastAsia="ko-KR"/>
              </w:rPr>
              <w:t>Views</w:t>
            </w:r>
          </w:p>
        </w:tc>
      </w:tr>
      <w:tr w:rsidR="007504E2" w14:paraId="075B913F" w14:textId="77777777">
        <w:tc>
          <w:tcPr>
            <w:tcW w:w="1653" w:type="dxa"/>
            <w:tcBorders>
              <w:top w:val="single" w:sz="4" w:space="0" w:color="auto"/>
              <w:left w:val="single" w:sz="4" w:space="0" w:color="auto"/>
              <w:bottom w:val="single" w:sz="4" w:space="0" w:color="auto"/>
              <w:right w:val="single" w:sz="4" w:space="0" w:color="auto"/>
            </w:tcBorders>
          </w:tcPr>
          <w:p w14:paraId="6C332DEF"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027616F6" w14:textId="77777777" w:rsidR="007504E2" w:rsidRPr="00B8201E" w:rsidRDefault="00A16B20">
            <w:pPr>
              <w:jc w:val="both"/>
              <w:rPr>
                <w:iCs/>
                <w:lang w:val="en-US" w:eastAsia="ko-KR"/>
              </w:rPr>
            </w:pPr>
            <w:r w:rsidRPr="00B8201E">
              <w:rPr>
                <w:iCs/>
                <w:lang w:val="en-US" w:eastAsia="ko-KR"/>
              </w:rPr>
              <w:t xml:space="preserve">We do not see a need for having two sub-codebooks for Alt 2 </w:t>
            </w:r>
          </w:p>
        </w:tc>
      </w:tr>
      <w:tr w:rsidR="007504E2" w14:paraId="044EDC19" w14:textId="77777777">
        <w:tc>
          <w:tcPr>
            <w:tcW w:w="1653" w:type="dxa"/>
            <w:tcBorders>
              <w:top w:val="single" w:sz="4" w:space="0" w:color="auto"/>
              <w:left w:val="single" w:sz="4" w:space="0" w:color="auto"/>
              <w:bottom w:val="single" w:sz="4" w:space="0" w:color="auto"/>
              <w:right w:val="single" w:sz="4" w:space="0" w:color="auto"/>
            </w:tcBorders>
          </w:tcPr>
          <w:p w14:paraId="5EDFC201"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9227FF6" w14:textId="77777777" w:rsidR="007504E2" w:rsidRPr="00B8201E" w:rsidRDefault="00A16B20">
            <w:pPr>
              <w:jc w:val="both"/>
              <w:rPr>
                <w:iCs/>
                <w:lang w:val="en-US" w:eastAsia="ko-KR"/>
              </w:rPr>
            </w:pPr>
            <w:r w:rsidRPr="00B8201E">
              <w:rPr>
                <w:rFonts w:hint="eastAsia"/>
                <w:iCs/>
                <w:lang w:val="en-US" w:eastAsia="ko-KR"/>
              </w:rPr>
              <w:t>Suggest naming this Alt2b</w:t>
            </w:r>
          </w:p>
          <w:p w14:paraId="4B93E898" w14:textId="77777777" w:rsidR="007504E2" w:rsidRPr="00B8201E" w:rsidRDefault="00A16B20">
            <w:pPr>
              <w:jc w:val="both"/>
              <w:rPr>
                <w:iCs/>
                <w:lang w:val="en-US" w:eastAsia="ko-KR"/>
              </w:rPr>
            </w:pPr>
            <w:r w:rsidRPr="00B8201E">
              <w:rPr>
                <w:iCs/>
                <w:lang w:val="en-US" w:eastAsia="ko-KR"/>
              </w:rPr>
              <w:t>S</w:t>
            </w:r>
            <w:r w:rsidRPr="00B8201E">
              <w:rPr>
                <w:rFonts w:hint="eastAsia"/>
                <w:iCs/>
                <w:lang w:val="en-US" w:eastAsia="ko-KR"/>
              </w:rPr>
              <w:t xml:space="preserve">imilar </w:t>
            </w:r>
            <w:r w:rsidRPr="00B8201E">
              <w:rPr>
                <w:iCs/>
                <w:lang w:val="en-US" w:eastAsia="ko-KR"/>
              </w:rPr>
              <w:t>as our comment on Alt1, it is not clear why two sub-codebooks would be needed, assuming that the number of scheduled PDSCHs can be dynamically selected between 1 or more.</w:t>
            </w:r>
          </w:p>
        </w:tc>
      </w:tr>
      <w:tr w:rsidR="007504E2" w14:paraId="07061DBA" w14:textId="77777777">
        <w:tc>
          <w:tcPr>
            <w:tcW w:w="1653" w:type="dxa"/>
            <w:tcBorders>
              <w:top w:val="single" w:sz="4" w:space="0" w:color="auto"/>
              <w:left w:val="single" w:sz="4" w:space="0" w:color="auto"/>
              <w:bottom w:val="single" w:sz="4" w:space="0" w:color="auto"/>
              <w:right w:val="single" w:sz="4" w:space="0" w:color="auto"/>
            </w:tcBorders>
          </w:tcPr>
          <w:p w14:paraId="605E6C7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1750D92" w14:textId="77777777" w:rsidR="007504E2" w:rsidRPr="00B8201E" w:rsidRDefault="00A16B20">
            <w:pPr>
              <w:jc w:val="both"/>
              <w:rPr>
                <w:iCs/>
                <w:lang w:val="en-US" w:eastAsia="ko-KR"/>
              </w:rPr>
            </w:pPr>
            <w:r w:rsidRPr="00B8201E">
              <w:rPr>
                <w:iCs/>
                <w:lang w:val="en-US" w:eastAsia="ko-KR"/>
              </w:rPr>
              <w:t xml:space="preserve">We are fine with the observations. </w:t>
            </w:r>
          </w:p>
          <w:p w14:paraId="22964DD1" w14:textId="77777777" w:rsidR="007504E2" w:rsidRPr="00B8201E" w:rsidRDefault="00A16B20">
            <w:pPr>
              <w:jc w:val="both"/>
              <w:rPr>
                <w:iCs/>
                <w:lang w:val="en-US" w:eastAsia="ko-KR"/>
              </w:rPr>
            </w:pPr>
            <w:r w:rsidRPr="00B8201E">
              <w:rPr>
                <w:iCs/>
                <w:lang w:val="en-US" w:eastAsia="ko-KR"/>
              </w:rPr>
              <w:t>We prefer to add example on the calculation of overhead of DAI</w:t>
            </w:r>
          </w:p>
          <w:p w14:paraId="7B34121B" w14:textId="77777777" w:rsidR="007504E2" w:rsidRPr="00B8201E" w:rsidRDefault="00A16B20">
            <w:pPr>
              <w:jc w:val="both"/>
              <w:rPr>
                <w:iCs/>
                <w:lang w:val="en-US" w:eastAsia="ko-KR"/>
              </w:rPr>
            </w:pPr>
            <w:r w:rsidRPr="00B8201E">
              <w:rPr>
                <w:iCs/>
                <w:lang w:val="en-US" w:eastAsia="ko-KR"/>
              </w:rPr>
              <w:t>To support up to 8 PDSCHs that can be scheduled by a single DCI, and to enable the identification of up to 3 missing PDCCHs (same capability as NR), the size of a DAI is 5 bits.</w:t>
            </w:r>
          </w:p>
          <w:p w14:paraId="17A78514" w14:textId="77777777" w:rsidR="007504E2" w:rsidRPr="00B8201E" w:rsidRDefault="00A16B20">
            <w:pPr>
              <w:jc w:val="both"/>
              <w:rPr>
                <w:iCs/>
                <w:lang w:val="en-US" w:eastAsia="ko-KR"/>
              </w:rPr>
            </w:pPr>
            <w:r w:rsidRPr="00B8201E">
              <w:rPr>
                <w:iCs/>
                <w:lang w:val="en-US" w:eastAsia="ko-KR"/>
              </w:rPr>
              <w:t>In enhanced Type2 HARQ-ACK codebook, if two NFI/T-DAI are configured in DL grant, the overhead is 15 bits (one C-DAI + two T-DAI)</w:t>
            </w:r>
          </w:p>
          <w:p w14:paraId="10A92011" w14:textId="77777777" w:rsidR="007504E2" w:rsidRPr="00B8201E" w:rsidRDefault="00A16B20">
            <w:pPr>
              <w:tabs>
                <w:tab w:val="right" w:pos="7762"/>
              </w:tabs>
              <w:jc w:val="both"/>
              <w:rPr>
                <w:iCs/>
                <w:lang w:val="en-US" w:eastAsia="ko-KR"/>
              </w:rPr>
            </w:pPr>
            <w:r w:rsidRPr="00B8201E">
              <w:rPr>
                <w:iCs/>
                <w:lang w:val="en-US" w:eastAsia="ko-KR"/>
              </w:rPr>
              <w:t>For the T-DAI in UL grant, it can be up to 20 bits (2 T-DAI for each PDSCH group)</w:t>
            </w:r>
            <w:r w:rsidRPr="00B8201E">
              <w:rPr>
                <w:iCs/>
                <w:lang w:val="en-US" w:eastAsia="ko-KR"/>
              </w:rPr>
              <w:tab/>
            </w:r>
          </w:p>
          <w:p w14:paraId="433FF0CF" w14:textId="77777777" w:rsidR="007504E2" w:rsidRPr="00B8201E" w:rsidRDefault="007504E2">
            <w:pPr>
              <w:jc w:val="both"/>
              <w:rPr>
                <w:iCs/>
                <w:lang w:val="en-US" w:eastAsia="ko-KR"/>
              </w:rPr>
            </w:pPr>
          </w:p>
        </w:tc>
      </w:tr>
      <w:tr w:rsidR="007504E2" w14:paraId="6313E428" w14:textId="77777777">
        <w:tc>
          <w:tcPr>
            <w:tcW w:w="1653" w:type="dxa"/>
            <w:tcBorders>
              <w:top w:val="single" w:sz="4" w:space="0" w:color="auto"/>
              <w:left w:val="single" w:sz="4" w:space="0" w:color="auto"/>
              <w:bottom w:val="single" w:sz="4" w:space="0" w:color="auto"/>
              <w:right w:val="single" w:sz="4" w:space="0" w:color="auto"/>
            </w:tcBorders>
          </w:tcPr>
          <w:p w14:paraId="10AF2AF6"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2B0FD04C" w14:textId="77777777" w:rsidR="007504E2" w:rsidRPr="00B8201E" w:rsidRDefault="00A16B20">
            <w:pPr>
              <w:jc w:val="both"/>
              <w:rPr>
                <w:iCs/>
                <w:lang w:val="en-US" w:eastAsia="ko-KR"/>
              </w:rPr>
            </w:pPr>
            <w:r w:rsidRPr="00B8201E">
              <w:rPr>
                <w:iCs/>
                <w:lang w:val="en-US" w:eastAsia="ko-KR"/>
              </w:rPr>
              <w:t xml:space="preserve">We don’t understand why two sub-codebooks are needed. With DAI counted per PDSCH, this is no need to use two sub-codebooks.  </w:t>
            </w:r>
          </w:p>
          <w:p w14:paraId="18B6BE8A" w14:textId="77777777" w:rsidR="007504E2" w:rsidRPr="00B8201E" w:rsidRDefault="007504E2">
            <w:pPr>
              <w:jc w:val="both"/>
              <w:rPr>
                <w:iCs/>
                <w:lang w:val="en-US" w:eastAsia="ko-KR"/>
              </w:rPr>
            </w:pPr>
          </w:p>
          <w:p w14:paraId="35B88030" w14:textId="77777777" w:rsidR="007504E2" w:rsidRPr="00B8201E" w:rsidRDefault="00A16B20">
            <w:pPr>
              <w:jc w:val="both"/>
              <w:rPr>
                <w:iCs/>
                <w:lang w:val="en-US" w:eastAsia="ko-KR"/>
              </w:rPr>
            </w:pPr>
            <w:r w:rsidRPr="00B8201E">
              <w:rPr>
                <w:iCs/>
                <w:lang w:val="en-US" w:eastAsia="ko-KR"/>
              </w:rPr>
              <w:t xml:space="preserve">One thing that is not clear to us is: </w:t>
            </w:r>
          </w:p>
          <w:p w14:paraId="021A72EE" w14:textId="77777777" w:rsidR="007504E2" w:rsidRPr="00B8201E"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sidRPr="00B8201E">
              <w:rPr>
                <w:iCs/>
                <w:lang w:val="en-US" w:eastAsia="ko-KR"/>
              </w:rPr>
              <w:t xml:space="preserve">  </w:t>
            </w:r>
            <w:r w:rsidRPr="00B8201E">
              <w:rPr>
                <w:rFonts w:ascii="Times New Roman" w:eastAsia="Malgun Gothic" w:hAnsi="Times New Roman"/>
                <w:lang w:val="en-US" w:eastAsia="ko-KR"/>
              </w:rPr>
              <w:t>HARQ-ACK payload size is the same with legacy case of single-PDSCH DCI</w:t>
            </w:r>
          </w:p>
          <w:p w14:paraId="4BB7BE7F" w14:textId="77777777" w:rsidR="007504E2" w:rsidRPr="00B8201E" w:rsidRDefault="007504E2">
            <w:pPr>
              <w:jc w:val="both"/>
              <w:rPr>
                <w:iCs/>
                <w:lang w:val="en-US" w:eastAsia="ko-KR"/>
              </w:rPr>
            </w:pPr>
          </w:p>
        </w:tc>
      </w:tr>
      <w:tr w:rsidR="007504E2" w14:paraId="54171593" w14:textId="77777777">
        <w:tc>
          <w:tcPr>
            <w:tcW w:w="1653" w:type="dxa"/>
            <w:tcBorders>
              <w:top w:val="single" w:sz="4" w:space="0" w:color="auto"/>
              <w:left w:val="single" w:sz="4" w:space="0" w:color="auto"/>
              <w:bottom w:val="single" w:sz="4" w:space="0" w:color="auto"/>
              <w:right w:val="single" w:sz="4" w:space="0" w:color="auto"/>
            </w:tcBorders>
          </w:tcPr>
          <w:p w14:paraId="0D24B118"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AAA209" w14:textId="77777777" w:rsidR="007504E2" w:rsidRPr="00B8201E" w:rsidRDefault="00A16B20">
            <w:pPr>
              <w:jc w:val="both"/>
              <w:rPr>
                <w:iCs/>
                <w:lang w:val="en-US" w:eastAsia="ko-KR"/>
              </w:rPr>
            </w:pPr>
            <w:r w:rsidRPr="00B8201E">
              <w:rPr>
                <w:rFonts w:hint="eastAsia"/>
                <w:iCs/>
                <w:lang w:val="en-US" w:eastAsia="ko-KR"/>
              </w:rPr>
              <w:t>W</w:t>
            </w:r>
            <w:r w:rsidRPr="00B8201E">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7504E2" w14:paraId="0FA1C410" w14:textId="77777777">
        <w:tc>
          <w:tcPr>
            <w:tcW w:w="1653" w:type="dxa"/>
            <w:tcBorders>
              <w:top w:val="single" w:sz="4" w:space="0" w:color="auto"/>
              <w:left w:val="single" w:sz="4" w:space="0" w:color="auto"/>
              <w:bottom w:val="single" w:sz="4" w:space="0" w:color="auto"/>
              <w:right w:val="single" w:sz="4" w:space="0" w:color="auto"/>
            </w:tcBorders>
          </w:tcPr>
          <w:p w14:paraId="14A38E3C" w14:textId="29BC3E88" w:rsidR="007504E2" w:rsidRDefault="0002003B">
            <w:pPr>
              <w:jc w:val="both"/>
              <w:rPr>
                <w:lang w:eastAsia="ko-KR"/>
              </w:rPr>
            </w:pPr>
            <w:r>
              <w:rPr>
                <w:rFonts w:eastAsia="SimSun"/>
                <w:kern w:val="2"/>
                <w:lang w:eastAsia="zh-CN"/>
              </w:rPr>
              <w:lastRenderedPageBreak/>
              <w:t>V</w:t>
            </w:r>
            <w:r w:rsidR="00A16B20">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61944180" w14:textId="77777777" w:rsidR="007504E2" w:rsidRPr="00B8201E" w:rsidRDefault="00A16B20">
            <w:pPr>
              <w:jc w:val="both"/>
              <w:rPr>
                <w:iCs/>
                <w:lang w:val="en-US" w:eastAsia="ko-KR"/>
              </w:rPr>
            </w:pPr>
            <w:r w:rsidRPr="00B8201E">
              <w:rPr>
                <w:rFonts w:eastAsia="SimSun"/>
                <w:iCs/>
                <w:kern w:val="2"/>
                <w:lang w:val="en-US" w:eastAsia="zh-CN"/>
              </w:rPr>
              <w:t>Agree to the observation in principle. However, we have the same confusion as that for Observation #2-1.</w:t>
            </w:r>
          </w:p>
        </w:tc>
      </w:tr>
      <w:tr w:rsidR="007504E2" w14:paraId="7757122F" w14:textId="77777777">
        <w:tc>
          <w:tcPr>
            <w:tcW w:w="1653" w:type="dxa"/>
            <w:tcBorders>
              <w:top w:val="single" w:sz="4" w:space="0" w:color="auto"/>
              <w:left w:val="single" w:sz="4" w:space="0" w:color="auto"/>
              <w:bottom w:val="single" w:sz="4" w:space="0" w:color="auto"/>
              <w:right w:val="single" w:sz="4" w:space="0" w:color="auto"/>
            </w:tcBorders>
          </w:tcPr>
          <w:p w14:paraId="4BEB5741"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E7F305B" w14:textId="77777777" w:rsidR="007504E2" w:rsidRPr="00B8201E" w:rsidRDefault="00A16B20">
            <w:pPr>
              <w:jc w:val="both"/>
              <w:rPr>
                <w:rFonts w:eastAsia="SimSun"/>
                <w:iCs/>
                <w:lang w:eastAsia="zh-CN"/>
              </w:rPr>
            </w:pPr>
            <w:r w:rsidRPr="00B8201E">
              <w:rPr>
                <w:rFonts w:eastAsia="SimSun" w:hint="eastAsia"/>
                <w:iCs/>
                <w:lang w:eastAsia="zh-CN"/>
              </w:rPr>
              <w:t>W</w:t>
            </w:r>
            <w:r w:rsidRPr="00B8201E">
              <w:rPr>
                <w:rFonts w:eastAsia="SimSun"/>
                <w:iCs/>
                <w:lang w:eastAsia="zh-CN"/>
              </w:rPr>
              <w:t>e have following questions on the observation:</w:t>
            </w:r>
          </w:p>
          <w:p w14:paraId="106EE170" w14:textId="77777777" w:rsidR="007504E2" w:rsidRPr="00B8201E" w:rsidRDefault="00A16B20">
            <w:pPr>
              <w:jc w:val="both"/>
              <w:rPr>
                <w:rFonts w:eastAsia="SimSun"/>
                <w:iCs/>
                <w:lang w:val="en-US" w:eastAsia="zh-CN"/>
              </w:rPr>
            </w:pPr>
            <w:r w:rsidRPr="00B8201E">
              <w:rPr>
                <w:rFonts w:eastAsia="SimSun"/>
                <w:iCs/>
                <w:lang w:eastAsia="zh-CN"/>
              </w:rPr>
              <w:t xml:space="preserve">Can we guess the motivation for two sub-codebooks here is to only extend DAI field for “multi-PDSCH DCI”? However, it </w:t>
            </w:r>
            <w:r w:rsidRPr="00B8201E">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8CB3904" w14:textId="77777777" w:rsidR="007504E2" w:rsidRPr="00B8201E" w:rsidRDefault="00A16B20">
            <w:pPr>
              <w:jc w:val="both"/>
              <w:rPr>
                <w:rFonts w:eastAsia="SimSun"/>
                <w:iCs/>
                <w:lang w:val="en-US" w:eastAsia="zh-CN"/>
              </w:rPr>
            </w:pPr>
            <w:r w:rsidRPr="00B8201E">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sidRPr="00B8201E">
              <w:rPr>
                <w:rFonts w:eastAsia="SimSun"/>
                <w:lang w:eastAsia="zh-CN"/>
              </w:rPr>
              <w:t>it seems not reasonable that the field is extended when multiple PDSCHs are scheduled case and not extended for single PDSCH case.</w:t>
            </w:r>
            <w:r w:rsidRPr="00B8201E">
              <w:rPr>
                <w:rFonts w:eastAsia="SimSun"/>
                <w:iCs/>
                <w:lang w:val="en-US" w:eastAsia="zh-CN"/>
              </w:rPr>
              <w:t xml:space="preserve"> </w:t>
            </w:r>
          </w:p>
        </w:tc>
      </w:tr>
      <w:tr w:rsidR="007504E2" w14:paraId="2F3F111F" w14:textId="77777777">
        <w:tc>
          <w:tcPr>
            <w:tcW w:w="1653" w:type="dxa"/>
            <w:tcBorders>
              <w:top w:val="single" w:sz="4" w:space="0" w:color="auto"/>
              <w:left w:val="single" w:sz="4" w:space="0" w:color="auto"/>
              <w:bottom w:val="single" w:sz="4" w:space="0" w:color="auto"/>
              <w:right w:val="single" w:sz="4" w:space="0" w:color="auto"/>
            </w:tcBorders>
          </w:tcPr>
          <w:p w14:paraId="62619D11" w14:textId="77777777" w:rsidR="007504E2" w:rsidRDefault="00A16B20">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5D38917" w14:textId="77777777" w:rsidR="007504E2" w:rsidRPr="00B8201E" w:rsidRDefault="00A16B20">
            <w:pPr>
              <w:jc w:val="both"/>
              <w:rPr>
                <w:iCs/>
                <w:lang w:val="en-US" w:eastAsia="ko-KR"/>
              </w:rPr>
            </w:pPr>
            <w:r w:rsidRPr="00B8201E">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7504E2" w14:paraId="08C15161" w14:textId="77777777">
        <w:tc>
          <w:tcPr>
            <w:tcW w:w="1653" w:type="dxa"/>
            <w:tcBorders>
              <w:top w:val="single" w:sz="4" w:space="0" w:color="auto"/>
              <w:left w:val="single" w:sz="4" w:space="0" w:color="auto"/>
              <w:bottom w:val="single" w:sz="4" w:space="0" w:color="auto"/>
              <w:right w:val="single" w:sz="4" w:space="0" w:color="auto"/>
            </w:tcBorders>
          </w:tcPr>
          <w:p w14:paraId="21809CF8"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5E128D3D" w14:textId="77777777" w:rsidR="007504E2" w:rsidRPr="00B8201E" w:rsidRDefault="00A16B20">
            <w:pPr>
              <w:jc w:val="both"/>
              <w:rPr>
                <w:rFonts w:eastAsia="SimSun"/>
                <w:iCs/>
                <w:lang w:val="en-US" w:eastAsia="zh-CN"/>
              </w:rPr>
            </w:pPr>
            <w:r w:rsidRPr="00B8201E">
              <w:rPr>
                <w:rFonts w:eastAsia="SimSun" w:hint="eastAsia"/>
                <w:iCs/>
                <w:lang w:val="en-US" w:eastAsia="zh-CN"/>
              </w:rPr>
              <w:t>We think single codebook is enough, there is no need to introduce 2 sub-codebooks for Alt2.</w:t>
            </w:r>
          </w:p>
        </w:tc>
      </w:tr>
      <w:tr w:rsidR="007013CF" w14:paraId="52D9960C" w14:textId="77777777">
        <w:tc>
          <w:tcPr>
            <w:tcW w:w="1653" w:type="dxa"/>
            <w:tcBorders>
              <w:top w:val="single" w:sz="4" w:space="0" w:color="auto"/>
              <w:left w:val="single" w:sz="4" w:space="0" w:color="auto"/>
              <w:bottom w:val="single" w:sz="4" w:space="0" w:color="auto"/>
              <w:right w:val="single" w:sz="4" w:space="0" w:color="auto"/>
            </w:tcBorders>
          </w:tcPr>
          <w:p w14:paraId="7B5B9F25"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4F55564" w14:textId="77777777" w:rsidR="007013CF" w:rsidRPr="00B8201E" w:rsidRDefault="007013CF" w:rsidP="007013CF">
            <w:pPr>
              <w:jc w:val="both"/>
              <w:rPr>
                <w:rFonts w:eastAsia="SimSun"/>
                <w:iCs/>
                <w:lang w:val="en-US" w:eastAsia="zh-CN"/>
              </w:rPr>
            </w:pPr>
            <w:r w:rsidRPr="00B8201E">
              <w:rPr>
                <w:rFonts w:eastAsia="SimSun"/>
                <w:iCs/>
                <w:lang w:val="en-US" w:eastAsia="zh-CN"/>
              </w:rPr>
              <w:t>We also have a concern on why two sub-codebooks are needed.</w:t>
            </w:r>
          </w:p>
        </w:tc>
      </w:tr>
      <w:tr w:rsidR="008D0657" w14:paraId="4F150FFA" w14:textId="77777777">
        <w:tc>
          <w:tcPr>
            <w:tcW w:w="1653" w:type="dxa"/>
            <w:tcBorders>
              <w:top w:val="single" w:sz="4" w:space="0" w:color="auto"/>
              <w:left w:val="single" w:sz="4" w:space="0" w:color="auto"/>
              <w:bottom w:val="single" w:sz="4" w:space="0" w:color="auto"/>
              <w:right w:val="single" w:sz="4" w:space="0" w:color="auto"/>
            </w:tcBorders>
          </w:tcPr>
          <w:p w14:paraId="11EFC04A" w14:textId="36FE8876"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5B07F6C" w14:textId="5DC5EC95" w:rsidR="008D0657" w:rsidRPr="00B8201E" w:rsidRDefault="008D0657" w:rsidP="008D0657">
            <w:pPr>
              <w:jc w:val="both"/>
              <w:rPr>
                <w:rFonts w:eastAsia="SimSun"/>
                <w:iCs/>
                <w:lang w:val="en-US" w:eastAsia="zh-CN"/>
              </w:rPr>
            </w:pPr>
            <w:r w:rsidRPr="00B8201E">
              <w:rPr>
                <w:rFonts w:eastAsia="SimSun"/>
                <w:iCs/>
                <w:lang w:val="en-US" w:eastAsia="zh-CN"/>
              </w:rPr>
              <w:t xml:space="preserve">Recommend to clarify the motivation of using two codebooks. </w:t>
            </w:r>
          </w:p>
        </w:tc>
      </w:tr>
      <w:tr w:rsidR="00C05A2A" w14:paraId="1BD2F776" w14:textId="77777777">
        <w:tc>
          <w:tcPr>
            <w:tcW w:w="1653" w:type="dxa"/>
            <w:tcBorders>
              <w:top w:val="single" w:sz="4" w:space="0" w:color="auto"/>
              <w:left w:val="single" w:sz="4" w:space="0" w:color="auto"/>
              <w:bottom w:val="single" w:sz="4" w:space="0" w:color="auto"/>
              <w:right w:val="single" w:sz="4" w:space="0" w:color="auto"/>
            </w:tcBorders>
          </w:tcPr>
          <w:p w14:paraId="313EAFBE" w14:textId="490B6FF4" w:rsidR="00C05A2A" w:rsidRDefault="00C05A2A" w:rsidP="00C05A2A">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4CE8D8D3" w14:textId="56D2B2EA" w:rsidR="00C05A2A" w:rsidRPr="00B8201E" w:rsidRDefault="00C05A2A" w:rsidP="00C05A2A">
            <w:pPr>
              <w:jc w:val="both"/>
              <w:rPr>
                <w:rFonts w:eastAsia="SimSun"/>
                <w:iCs/>
                <w:lang w:val="en-US" w:eastAsia="zh-CN"/>
              </w:rPr>
            </w:pPr>
            <w:r w:rsidRPr="00B8201E">
              <w:rPr>
                <w:iCs/>
                <w:lang w:val="en-US" w:eastAsia="ko-KR"/>
              </w:rPr>
              <w:t>Generally OK, but we have the same question on two sub-codebooks.</w:t>
            </w:r>
          </w:p>
        </w:tc>
      </w:tr>
      <w:tr w:rsidR="001D03F5" w:rsidRPr="001D03F5" w14:paraId="624CBD57" w14:textId="77777777">
        <w:tc>
          <w:tcPr>
            <w:tcW w:w="1653" w:type="dxa"/>
            <w:tcBorders>
              <w:top w:val="single" w:sz="4" w:space="0" w:color="auto"/>
              <w:left w:val="single" w:sz="4" w:space="0" w:color="auto"/>
              <w:bottom w:val="single" w:sz="4" w:space="0" w:color="auto"/>
              <w:right w:val="single" w:sz="4" w:space="0" w:color="auto"/>
            </w:tcBorders>
          </w:tcPr>
          <w:p w14:paraId="1CAD7B09" w14:textId="09AC5125"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32B1B49C" w14:textId="77777777" w:rsidR="001D03F5" w:rsidRPr="00B8201E" w:rsidRDefault="001D03F5" w:rsidP="001D03F5">
            <w:pPr>
              <w:jc w:val="both"/>
              <w:rPr>
                <w:rFonts w:eastAsia="SimSun"/>
                <w:iCs/>
                <w:lang w:val="en-US" w:eastAsia="zh-CN"/>
              </w:rPr>
            </w:pPr>
            <w:r w:rsidRPr="00B8201E">
              <w:rPr>
                <w:rFonts w:eastAsia="SimSun"/>
                <w:iCs/>
                <w:lang w:val="en-US" w:eastAsia="zh-CN"/>
              </w:rPr>
              <w:t>Generally okay with the observation</w:t>
            </w:r>
          </w:p>
          <w:p w14:paraId="666A990A" w14:textId="77777777" w:rsidR="001D03F5" w:rsidRPr="00B8201E" w:rsidRDefault="001D03F5" w:rsidP="001D03F5">
            <w:pPr>
              <w:jc w:val="both"/>
              <w:rPr>
                <w:rFonts w:eastAsia="SimSun"/>
                <w:iCs/>
                <w:lang w:val="en-US" w:eastAsia="zh-CN"/>
              </w:rPr>
            </w:pPr>
          </w:p>
          <w:p w14:paraId="227E02B4" w14:textId="77777777" w:rsidR="001D03F5" w:rsidRPr="00B8201E" w:rsidRDefault="001D03F5" w:rsidP="001D03F5">
            <w:pPr>
              <w:jc w:val="both"/>
              <w:rPr>
                <w:rFonts w:eastAsia="SimSun"/>
                <w:iCs/>
                <w:lang w:val="en-US" w:eastAsia="zh-CN"/>
              </w:rPr>
            </w:pPr>
            <w:r w:rsidRPr="00B8201E">
              <w:rPr>
                <w:rFonts w:eastAsia="SimSun"/>
                <w:iCs/>
                <w:lang w:val="en-US" w:eastAsia="zh-CN"/>
              </w:rPr>
              <w:t xml:space="preserve">Clearly the bitwidth of the DAI fields will increase with Alt2. </w:t>
            </w:r>
            <w:r w:rsidRPr="00B8201E">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rsidRPr="00B8201E">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B8201E">
              <w:t>. So, this would be an extra 3 bits if it is agreed to support scheduling of up to 8 PDSCHs.</w:t>
            </w:r>
          </w:p>
          <w:p w14:paraId="573A86B6" w14:textId="77777777" w:rsidR="001D03F5" w:rsidRPr="00B8201E" w:rsidRDefault="001D03F5" w:rsidP="001D03F5">
            <w:pPr>
              <w:jc w:val="both"/>
              <w:rPr>
                <w:rFonts w:eastAsia="SimSun"/>
                <w:iCs/>
                <w:lang w:val="en-US" w:eastAsia="zh-CN"/>
              </w:rPr>
            </w:pPr>
          </w:p>
          <w:p w14:paraId="4655BD52" w14:textId="7B4ECD5A" w:rsidR="001D03F5" w:rsidRPr="00B8201E" w:rsidRDefault="001D03F5" w:rsidP="001D03F5">
            <w:pPr>
              <w:jc w:val="both"/>
              <w:rPr>
                <w:iCs/>
                <w:lang w:val="en-US" w:eastAsia="ko-KR"/>
              </w:rPr>
            </w:pPr>
            <w:r w:rsidRPr="00B8201E">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05FD04EC" w14:textId="77777777">
        <w:tc>
          <w:tcPr>
            <w:tcW w:w="1653" w:type="dxa"/>
            <w:tcBorders>
              <w:top w:val="single" w:sz="4" w:space="0" w:color="auto"/>
              <w:left w:val="single" w:sz="4" w:space="0" w:color="auto"/>
              <w:bottom w:val="single" w:sz="4" w:space="0" w:color="auto"/>
              <w:right w:val="single" w:sz="4" w:space="0" w:color="auto"/>
            </w:tcBorders>
          </w:tcPr>
          <w:p w14:paraId="6F30F129" w14:textId="1249738D"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43A0AC41" w14:textId="26E2909C" w:rsidR="0003057F" w:rsidRPr="00B8201E" w:rsidRDefault="0003057F" w:rsidP="0003057F">
            <w:pPr>
              <w:jc w:val="both"/>
              <w:rPr>
                <w:rFonts w:eastAsia="SimSun"/>
                <w:iCs/>
                <w:lang w:val="en-US" w:eastAsia="zh-CN"/>
              </w:rPr>
            </w:pPr>
            <w:r w:rsidRPr="00B8201E">
              <w:rPr>
                <w:iCs/>
                <w:lang w:val="en-US" w:eastAsia="ko-KR"/>
              </w:rPr>
              <w:t>Need to understand the motivation for 2 codebooks as well.</w:t>
            </w:r>
          </w:p>
        </w:tc>
      </w:tr>
      <w:tr w:rsidR="00F31BFD" w:rsidRPr="001D03F5" w14:paraId="5A4C26FA" w14:textId="77777777">
        <w:tc>
          <w:tcPr>
            <w:tcW w:w="1653" w:type="dxa"/>
            <w:tcBorders>
              <w:top w:val="single" w:sz="4" w:space="0" w:color="auto"/>
              <w:left w:val="single" w:sz="4" w:space="0" w:color="auto"/>
              <w:bottom w:val="single" w:sz="4" w:space="0" w:color="auto"/>
              <w:right w:val="single" w:sz="4" w:space="0" w:color="auto"/>
            </w:tcBorders>
          </w:tcPr>
          <w:p w14:paraId="4EE5F4A7" w14:textId="43BB5346"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66E780FC" w14:textId="047680F8" w:rsidR="00F31BFD" w:rsidRPr="00B8201E" w:rsidRDefault="00F31BFD" w:rsidP="00F31BFD">
            <w:pPr>
              <w:jc w:val="both"/>
              <w:rPr>
                <w:iCs/>
                <w:lang w:val="en-US" w:eastAsia="ko-KR"/>
              </w:rPr>
            </w:pPr>
            <w:r w:rsidRPr="00B8201E">
              <w:rPr>
                <w:iCs/>
                <w:lang w:val="en-US" w:eastAsia="ko-KR"/>
              </w:rPr>
              <w:t>Single codebook should be the baseline. FFS for two sub-codebook.</w:t>
            </w:r>
          </w:p>
        </w:tc>
      </w:tr>
      <w:tr w:rsidR="004C6779" w:rsidRPr="001D03F5" w14:paraId="10026A5C" w14:textId="77777777">
        <w:tc>
          <w:tcPr>
            <w:tcW w:w="1653" w:type="dxa"/>
            <w:tcBorders>
              <w:top w:val="single" w:sz="4" w:space="0" w:color="auto"/>
              <w:left w:val="single" w:sz="4" w:space="0" w:color="auto"/>
              <w:bottom w:val="single" w:sz="4" w:space="0" w:color="auto"/>
              <w:right w:val="single" w:sz="4" w:space="0" w:color="auto"/>
            </w:tcBorders>
          </w:tcPr>
          <w:p w14:paraId="2D2E2652" w14:textId="6A4FBD61"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E80D89A" w14:textId="1021124D" w:rsidR="004C6779" w:rsidRPr="00B8201E" w:rsidRDefault="004C6779" w:rsidP="004C6779">
            <w:pPr>
              <w:jc w:val="both"/>
              <w:rPr>
                <w:iCs/>
                <w:lang w:val="en-US" w:eastAsia="ko-KR"/>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r w:rsidR="00C178A1" w:rsidRPr="001D03F5" w14:paraId="255C695F" w14:textId="77777777">
        <w:tc>
          <w:tcPr>
            <w:tcW w:w="1653" w:type="dxa"/>
            <w:tcBorders>
              <w:top w:val="single" w:sz="4" w:space="0" w:color="auto"/>
              <w:left w:val="single" w:sz="4" w:space="0" w:color="auto"/>
              <w:bottom w:val="single" w:sz="4" w:space="0" w:color="auto"/>
              <w:right w:val="single" w:sz="4" w:space="0" w:color="auto"/>
            </w:tcBorders>
          </w:tcPr>
          <w:p w14:paraId="429B90E9" w14:textId="38FC7863" w:rsidR="00C178A1" w:rsidRDefault="00C178A1" w:rsidP="00C178A1">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651302B9" w14:textId="245008CE" w:rsidR="00C178A1" w:rsidRPr="00B8201E" w:rsidRDefault="00C178A1" w:rsidP="00C178A1">
            <w:pPr>
              <w:jc w:val="both"/>
              <w:rPr>
                <w:rFonts w:eastAsia="MS Mincho"/>
                <w:iCs/>
                <w:lang w:val="en-US" w:eastAsia="ja-JP"/>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bl>
    <w:p w14:paraId="005E3776" w14:textId="77777777" w:rsidR="007504E2" w:rsidRDefault="007504E2">
      <w:pPr>
        <w:ind w:firstLineChars="100" w:firstLine="200"/>
        <w:jc w:val="both"/>
        <w:rPr>
          <w:lang w:val="en-US" w:eastAsia="ko-KR"/>
        </w:rPr>
      </w:pPr>
    </w:p>
    <w:p w14:paraId="5BBCB42D" w14:textId="6373B94C" w:rsidR="00EE08CD" w:rsidRDefault="00EE08CD" w:rsidP="00EE08C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7158F6A4" w14:textId="77777777" w:rsidR="00EE08CD" w:rsidRDefault="00EE08CD" w:rsidP="00EE08CD">
      <w:pPr>
        <w:ind w:firstLineChars="100" w:firstLine="200"/>
        <w:jc w:val="both"/>
        <w:rPr>
          <w:lang w:eastAsia="ko-KR"/>
        </w:rPr>
      </w:pPr>
    </w:p>
    <w:p w14:paraId="7CFAD8AD" w14:textId="6DA5E305" w:rsidR="00EE08CD" w:rsidRDefault="00EE08CD" w:rsidP="00EE08CD">
      <w:pPr>
        <w:ind w:firstLineChars="100" w:firstLine="200"/>
        <w:jc w:val="both"/>
        <w:rPr>
          <w:lang w:eastAsia="ko-KR"/>
        </w:rPr>
      </w:pPr>
      <w:r>
        <w:rPr>
          <w:lang w:eastAsia="ko-KR"/>
        </w:rPr>
        <w:t>The main argument point is the benefit of two sub-codebooks, compared to Alt 2 with single codebook.</w:t>
      </w:r>
    </w:p>
    <w:p w14:paraId="3F47C042" w14:textId="1C273244" w:rsidR="00EE08CD" w:rsidRPr="00EE08CD" w:rsidRDefault="00EE08CD" w:rsidP="00EE08C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51DCBC0D" w14:textId="39338698" w:rsidR="00EE08C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08BF4C37" w14:textId="305B72D2" w:rsidR="00EE08CD" w:rsidRPr="00BA00E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543C3CFE" w14:textId="77777777" w:rsidR="00EE08CD" w:rsidRPr="00567D53" w:rsidRDefault="00EE08CD" w:rsidP="00EE08CD">
      <w:pPr>
        <w:ind w:firstLineChars="100" w:firstLine="200"/>
        <w:jc w:val="both"/>
        <w:rPr>
          <w:lang w:eastAsia="ko-KR"/>
        </w:rPr>
      </w:pPr>
    </w:p>
    <w:p w14:paraId="25FCBA9C" w14:textId="1DB55A8A" w:rsidR="00EE08CD" w:rsidRDefault="00EE08CD" w:rsidP="00EE08CD">
      <w:pPr>
        <w:pStyle w:val="Heading3"/>
        <w:numPr>
          <w:ilvl w:val="0"/>
          <w:numId w:val="0"/>
        </w:numPr>
        <w:ind w:left="720" w:hanging="720"/>
        <w:jc w:val="both"/>
        <w:rPr>
          <w:highlight w:val="cyan"/>
          <w:u w:val="single"/>
          <w:lang w:eastAsia="ko-KR"/>
        </w:rPr>
      </w:pPr>
      <w:r>
        <w:rPr>
          <w:highlight w:val="cyan"/>
          <w:u w:val="single"/>
          <w:lang w:eastAsia="ko-KR"/>
        </w:rPr>
        <w:t>Observation #2-2a (High priority):</w:t>
      </w:r>
    </w:p>
    <w:p w14:paraId="1718B2C0" w14:textId="21200F88" w:rsidR="00EE08CD" w:rsidRDefault="00EE08CD" w:rsidP="00EE08C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2</w:t>
      </w:r>
      <w:ins w:id="96" w:author="김선욱/책임연구원/미래기술센터 C&amp;M표준(연)5G무선통신표준Task(seonwook.kim@lge.com)" w:date="2021-04-15T11:45:00Z">
        <w:r>
          <w:rPr>
            <w:lang w:val="en-US"/>
          </w:rPr>
          <w:t>b</w:t>
        </w:r>
      </w:ins>
      <w:r>
        <w:rPr>
          <w:lang w:val="en-US"/>
        </w:rPr>
        <w:t xml:space="preserve"> (C-DAI/T-DAI is counted per PDSCH</w:t>
      </w:r>
      <w:ins w:id="97"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98" w:author="김선욱/책임연구원/미래기술센터 C&amp;M표준(연)5G무선통신표준Task(seonwook.kim@lge.com)" w:date="2021-04-15T11:45:00Z">
        <w:r w:rsidDel="00EE08CD">
          <w:rPr>
            <w:rFonts w:ascii="Times New Roman" w:eastAsia="Malgun Gothic" w:hAnsi="Times New Roman"/>
            <w:lang w:val="en-US"/>
          </w:rPr>
          <w:delText xml:space="preserve"> if two sub-codebooks are generated,</w:delText>
        </w:r>
      </w:del>
    </w:p>
    <w:p w14:paraId="298E26E6" w14:textId="77777777" w:rsidR="00EE08C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4D771EE8" w14:textId="77777777" w:rsidR="00EE08C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4B2AB907" w14:textId="52A0CDC7" w:rsidR="00EE08CD" w:rsidRDefault="00EE08CD" w:rsidP="00EE08CD">
      <w:pPr>
        <w:pStyle w:val="ListParagraph"/>
        <w:numPr>
          <w:ilvl w:val="1"/>
          <w:numId w:val="3"/>
        </w:numPr>
        <w:spacing w:after="160" w:line="256" w:lineRule="auto"/>
        <w:ind w:leftChars="0"/>
        <w:contextualSpacing/>
        <w:jc w:val="both"/>
        <w:rPr>
          <w:ins w:id="99" w:author="김선욱/책임연구원/미래기술센터 C&amp;M표준(연)5G무선통신표준Task(seonwook.kim@lge.com)" w:date="2021-04-15T11:45:00Z"/>
          <w:rFonts w:ascii="Times New Roman" w:eastAsia="Malgun Gothic" w:hAnsi="Times New Roman"/>
          <w:lang w:val="en-US"/>
        </w:rPr>
      </w:pPr>
      <w:ins w:id="100" w:author="김선욱/책임연구원/미래기술센터 C&amp;M표준(연)5G무선통신표준Task(seonwook.kim@lge.com)" w:date="2021-04-15T11:45:00Z">
        <w:r>
          <w:rPr>
            <w:rFonts w:ascii="Times New Roman" w:eastAsia="Malgun Gothic" w:hAnsi="Times New Roman"/>
            <w:lang w:val="en-US"/>
          </w:rPr>
          <w:t xml:space="preserve">C-DAI/T-DAI in DL DCI </w:t>
        </w:r>
        <w:r w:rsidR="00B8201E">
          <w:rPr>
            <w:rFonts w:ascii="Times New Roman" w:eastAsia="Malgun Gothic" w:hAnsi="Times New Roman"/>
            <w:lang w:val="en-US"/>
          </w:rPr>
          <w:t xml:space="preserve">(only for multi-PDSCH DCI) </w:t>
        </w:r>
        <w:r>
          <w:rPr>
            <w:rFonts w:ascii="Times New Roman" w:eastAsia="Malgun Gothic" w:hAnsi="Times New Roman"/>
            <w:lang w:val="en-US"/>
          </w:rPr>
          <w:t xml:space="preserve">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6DE98834" w14:textId="77777777" w:rsidR="00EE08C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lastRenderedPageBreak/>
        <w:t>HARQ-ACK codebook generation:</w:t>
      </w:r>
    </w:p>
    <w:p w14:paraId="331B13D9" w14:textId="77777777" w:rsidR="00EE08CD" w:rsidRDefault="00EE08CD" w:rsidP="00EE08CD">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30D54778" w14:textId="0319B891" w:rsidR="00EE08CD" w:rsidDel="00B8201E" w:rsidRDefault="00EE08CD" w:rsidP="00EE08CD">
      <w:pPr>
        <w:pStyle w:val="ListParagraph"/>
        <w:numPr>
          <w:ilvl w:val="2"/>
          <w:numId w:val="3"/>
        </w:numPr>
        <w:spacing w:after="160" w:line="256" w:lineRule="auto"/>
        <w:ind w:leftChars="0"/>
        <w:contextualSpacing/>
        <w:jc w:val="both"/>
        <w:rPr>
          <w:del w:id="101" w:author="김선욱/책임연구원/미래기술센터 C&amp;M표준(연)5G무선통신표준Task(seonwook.kim@lge.com)" w:date="2021-04-15T11:45:00Z"/>
          <w:rFonts w:ascii="Times New Roman" w:eastAsia="Malgun Gothic" w:hAnsi="Times New Roman"/>
          <w:lang w:val="en-US"/>
        </w:rPr>
      </w:pPr>
      <w:del w:id="102" w:author="김선욱/책임연구원/미래기술센터 C&amp;M표준(연)5G무선통신표준Task(seonwook.kim@lge.com)" w:date="2021-04-15T11:45:00Z">
        <w:r w:rsidDel="00B8201E">
          <w:rPr>
            <w:rFonts w:ascii="Times New Roman" w:eastAsia="Malgun Gothic" w:hAnsi="Times New Roman"/>
            <w:lang w:val="en-US"/>
          </w:rPr>
          <w:delText>HARQ-ACK payload size is the same with legacy case of single-PDSCH DCI</w:delText>
        </w:r>
      </w:del>
    </w:p>
    <w:p w14:paraId="0123A60E" w14:textId="0CCA3F09" w:rsidR="00EE08CD" w:rsidRDefault="00EE08CD" w:rsidP="00EE08CD">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103" w:author="김선욱/책임연구원/미래기술센터 C&amp;M표준(연)5G무선통신표준Task(seonwook.kim@lge.com)" w:date="2021-04-15T11:45:00Z">
        <w:r w:rsidDel="00B8201E">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5CE2E370" w14:textId="77777777" w:rsidR="00EE08CD" w:rsidRPr="00EE08CD" w:rsidRDefault="00EE08CD" w:rsidP="00EE08CD">
      <w:pPr>
        <w:ind w:firstLineChars="100" w:firstLine="200"/>
        <w:jc w:val="both"/>
        <w:rPr>
          <w:lang w:val="en-US" w:eastAsia="ko-KR"/>
        </w:rPr>
      </w:pPr>
    </w:p>
    <w:p w14:paraId="073C2585" w14:textId="560F967C" w:rsidR="00EE08CD" w:rsidRDefault="00EE08CD" w:rsidP="00EE08C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E08CD" w14:paraId="5C4253AE" w14:textId="77777777" w:rsidTr="003F12CC">
        <w:tc>
          <w:tcPr>
            <w:tcW w:w="1652" w:type="dxa"/>
            <w:tcBorders>
              <w:top w:val="single" w:sz="4" w:space="0" w:color="auto"/>
              <w:left w:val="single" w:sz="4" w:space="0" w:color="auto"/>
              <w:bottom w:val="single" w:sz="4" w:space="0" w:color="auto"/>
              <w:right w:val="single" w:sz="4" w:space="0" w:color="auto"/>
            </w:tcBorders>
          </w:tcPr>
          <w:p w14:paraId="29780D06" w14:textId="77777777" w:rsidR="00EE08CD" w:rsidRDefault="00EE08CD"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98715F" w14:textId="77777777" w:rsidR="00EE08CD" w:rsidRDefault="00EE08CD" w:rsidP="003F12CC">
            <w:pPr>
              <w:jc w:val="both"/>
              <w:rPr>
                <w:lang w:eastAsia="ko-KR"/>
              </w:rPr>
            </w:pPr>
            <w:r>
              <w:rPr>
                <w:lang w:eastAsia="ko-KR"/>
              </w:rPr>
              <w:t>Views</w:t>
            </w:r>
          </w:p>
        </w:tc>
      </w:tr>
      <w:tr w:rsidR="00EE08CD" w14:paraId="798A4F4A" w14:textId="77777777" w:rsidTr="003F12CC">
        <w:tc>
          <w:tcPr>
            <w:tcW w:w="1652" w:type="dxa"/>
            <w:tcBorders>
              <w:top w:val="single" w:sz="4" w:space="0" w:color="auto"/>
              <w:left w:val="single" w:sz="4" w:space="0" w:color="auto"/>
              <w:bottom w:val="single" w:sz="4" w:space="0" w:color="auto"/>
              <w:right w:val="single" w:sz="4" w:space="0" w:color="auto"/>
            </w:tcBorders>
          </w:tcPr>
          <w:p w14:paraId="779111F3" w14:textId="5424D179" w:rsidR="00EE08CD" w:rsidRPr="008C0A1F" w:rsidRDefault="008C0A1F" w:rsidP="003F12CC">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6E515B23" w14:textId="77777777" w:rsidR="00EE08CD" w:rsidRDefault="008273EA" w:rsidP="008273EA">
            <w:pPr>
              <w:jc w:val="both"/>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can understand the motivation explained by FL. But we don't see the necessity to support such complicated mechanism, i.e. new DAI definition + increased DAI overhead + two sub-codebook.</w:t>
            </w:r>
          </w:p>
          <w:p w14:paraId="136A8C05" w14:textId="6F85D543" w:rsidR="008273EA" w:rsidRPr="008C0A1F" w:rsidRDefault="008273EA" w:rsidP="008273EA">
            <w:pPr>
              <w:jc w:val="both"/>
              <w:rPr>
                <w:rFonts w:eastAsia="SimSun"/>
                <w:lang w:eastAsia="zh-CN"/>
              </w:rPr>
            </w:pPr>
            <w:r>
              <w:rPr>
                <w:rFonts w:eastAsia="SimSun"/>
                <w:lang w:eastAsia="zh-CN"/>
              </w:rPr>
              <w:t xml:space="preserve">Therefore, we suggest to remove this Alternative. </w:t>
            </w:r>
          </w:p>
        </w:tc>
      </w:tr>
      <w:tr w:rsidR="006248D4" w14:paraId="7F6969B6" w14:textId="77777777" w:rsidTr="0016017F">
        <w:tc>
          <w:tcPr>
            <w:tcW w:w="1652" w:type="dxa"/>
            <w:tcBorders>
              <w:top w:val="single" w:sz="4" w:space="0" w:color="auto"/>
              <w:left w:val="single" w:sz="4" w:space="0" w:color="auto"/>
              <w:bottom w:val="single" w:sz="4" w:space="0" w:color="auto"/>
              <w:right w:val="single" w:sz="4" w:space="0" w:color="auto"/>
            </w:tcBorders>
          </w:tcPr>
          <w:p w14:paraId="189D1241" w14:textId="77777777" w:rsidR="006248D4" w:rsidRDefault="006248D4" w:rsidP="0016017F">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CD2007C" w14:textId="4BD18874" w:rsidR="006248D4" w:rsidRDefault="006248D4" w:rsidP="006248D4">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7F56B6" w14:paraId="22AA1FCF" w14:textId="77777777" w:rsidTr="003F12CC">
        <w:tc>
          <w:tcPr>
            <w:tcW w:w="1652" w:type="dxa"/>
            <w:tcBorders>
              <w:top w:val="single" w:sz="4" w:space="0" w:color="auto"/>
              <w:left w:val="single" w:sz="4" w:space="0" w:color="auto"/>
              <w:bottom w:val="single" w:sz="4" w:space="0" w:color="auto"/>
              <w:right w:val="single" w:sz="4" w:space="0" w:color="auto"/>
            </w:tcBorders>
          </w:tcPr>
          <w:p w14:paraId="4A10C1EB" w14:textId="70131518" w:rsidR="007F56B6" w:rsidRPr="006248D4" w:rsidRDefault="007F56B6" w:rsidP="007F56B6">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FEC2DE8" w14:textId="271D3354" w:rsidR="007F56B6" w:rsidRDefault="007F56B6" w:rsidP="007F56B6">
            <w:pPr>
              <w:jc w:val="both"/>
              <w:rPr>
                <w:lang w:eastAsia="ko-KR"/>
              </w:rPr>
            </w:pPr>
            <w:r>
              <w:rPr>
                <w:rFonts w:eastAsia="SimSun"/>
                <w:iCs/>
                <w:lang w:val="en-US" w:eastAsia="zh-CN"/>
              </w:rPr>
              <w:t>W</w:t>
            </w:r>
            <w:r>
              <w:rPr>
                <w:rFonts w:eastAsia="SimSun" w:hint="eastAsia"/>
                <w:iCs/>
                <w:lang w:val="en-US" w:eastAsia="zh-CN"/>
              </w:rPr>
              <w:t xml:space="preserve">e </w:t>
            </w:r>
            <w:r>
              <w:rPr>
                <w:rFonts w:eastAsia="SimSun"/>
                <w:iCs/>
                <w:lang w:val="en-US" w:eastAsia="zh-CN"/>
              </w:rPr>
              <w:t>think there is no need of two sub-codebooks</w:t>
            </w:r>
          </w:p>
        </w:tc>
      </w:tr>
      <w:tr w:rsidR="003F0209" w14:paraId="3DD2DAE4" w14:textId="77777777" w:rsidTr="003F12CC">
        <w:tc>
          <w:tcPr>
            <w:tcW w:w="1652" w:type="dxa"/>
            <w:tcBorders>
              <w:top w:val="single" w:sz="4" w:space="0" w:color="auto"/>
              <w:left w:val="single" w:sz="4" w:space="0" w:color="auto"/>
              <w:bottom w:val="single" w:sz="4" w:space="0" w:color="auto"/>
              <w:right w:val="single" w:sz="4" w:space="0" w:color="auto"/>
            </w:tcBorders>
          </w:tcPr>
          <w:p w14:paraId="514D4B02" w14:textId="3CCD0657" w:rsidR="003F0209" w:rsidRDefault="003F0209" w:rsidP="003F0209">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07916D7" w14:textId="77777777" w:rsidR="003F0209" w:rsidRDefault="003F0209" w:rsidP="003F0209">
            <w:pPr>
              <w:jc w:val="both"/>
              <w:rPr>
                <w:rFonts w:eastAsia="SimSun"/>
                <w:lang w:eastAsia="zh-CN"/>
              </w:rPr>
            </w:pPr>
            <w:r>
              <w:rPr>
                <w:rFonts w:eastAsia="SimSun" w:hint="eastAsia"/>
                <w:lang w:eastAsia="zh-CN"/>
              </w:rPr>
              <w:t>W</w:t>
            </w:r>
            <w:r>
              <w:rPr>
                <w:rFonts w:eastAsia="SimSun"/>
                <w:lang w:eastAsia="zh-CN"/>
              </w:rPr>
              <w:t>e can understand FL’s intention for this observation is to discuss whether field extension also for DCI 1_0 which doesn’t support multi-PDSCH scheduling. And we generally agree with the observation.</w:t>
            </w:r>
          </w:p>
          <w:p w14:paraId="1D4366FE" w14:textId="606E0AC6" w:rsidR="003F0209" w:rsidRDefault="003F0209" w:rsidP="003F0209">
            <w:pPr>
              <w:jc w:val="both"/>
              <w:rPr>
                <w:rFonts w:eastAsia="SimSun"/>
                <w:iCs/>
                <w:lang w:val="en-US" w:eastAsia="zh-CN"/>
              </w:rPr>
            </w:pPr>
            <w:r>
              <w:rPr>
                <w:rFonts w:eastAsia="SimSun"/>
                <w:lang w:eastAsia="zh-CN"/>
              </w:rPr>
              <w:t>But the current description looks a little confusing. We suggest to modify the “multi-PDSCH DCI” and “single-PDSCH DCI” into “DCI format supporting multi-PDSCH scheduling” and “DCI format supporting only single-PDSCH scheduling”. Since in our understanding, multi-PDSCH DCI can also scheduled single PDSCH.</w:t>
            </w:r>
          </w:p>
        </w:tc>
      </w:tr>
      <w:tr w:rsidR="00F96C84" w14:paraId="5248CB4F" w14:textId="77777777" w:rsidTr="003F12CC">
        <w:tc>
          <w:tcPr>
            <w:tcW w:w="1652" w:type="dxa"/>
            <w:tcBorders>
              <w:top w:val="single" w:sz="4" w:space="0" w:color="auto"/>
              <w:left w:val="single" w:sz="4" w:space="0" w:color="auto"/>
              <w:bottom w:val="single" w:sz="4" w:space="0" w:color="auto"/>
              <w:right w:val="single" w:sz="4" w:space="0" w:color="auto"/>
            </w:tcBorders>
          </w:tcPr>
          <w:p w14:paraId="6ED441BD" w14:textId="72808F4D" w:rsidR="00F96C84" w:rsidRDefault="00F96C84" w:rsidP="00F96C84">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906753B" w14:textId="77777777" w:rsidR="00F96C84" w:rsidRDefault="00F96C84" w:rsidP="00F96C84">
            <w:pPr>
              <w:jc w:val="both"/>
              <w:rPr>
                <w:lang w:eastAsia="ko-KR"/>
              </w:rPr>
            </w:pPr>
            <w:r>
              <w:rPr>
                <w:lang w:eastAsia="ko-KR"/>
              </w:rPr>
              <w:t xml:space="preserve">The size of DAI field in a DCI depends on which sub-codebook is used to carry HARQ-ACK bits. </w:t>
            </w:r>
          </w:p>
          <w:p w14:paraId="17CC46CE" w14:textId="77777777" w:rsidR="00F96C84" w:rsidRDefault="00F96C84" w:rsidP="00F96C84">
            <w:pPr>
              <w:pStyle w:val="ListParagraph"/>
              <w:numPr>
                <w:ilvl w:val="0"/>
                <w:numId w:val="1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12C515AB" w14:textId="77777777" w:rsidR="00F96C84" w:rsidRDefault="00F96C84" w:rsidP="00F96C84">
            <w:pPr>
              <w:pStyle w:val="ListParagraph"/>
              <w:numPr>
                <w:ilvl w:val="0"/>
                <w:numId w:val="1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second sub-codebook is increased, i.e. 2+log2(N_max) bits. </w:t>
            </w:r>
          </w:p>
          <w:p w14:paraId="2DDD09E1" w14:textId="77777777" w:rsidR="00F96C84" w:rsidRDefault="00F96C84" w:rsidP="00F96C84">
            <w:pPr>
              <w:pStyle w:val="ListParagraph"/>
              <w:numPr>
                <w:ilvl w:val="0"/>
                <w:numId w:val="1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Each T-DAI in UL DCI is 2 or ‘2+log2(N_max)’ bits for the first sub-codebook or the second sub-codebook</w:t>
            </w:r>
          </w:p>
          <w:p w14:paraId="13D0BE87" w14:textId="77777777" w:rsidR="00F96C84" w:rsidRDefault="00F96C84" w:rsidP="00F96C84">
            <w:pPr>
              <w:pStyle w:val="ListParagraph"/>
              <w:spacing w:after="160"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4A2A06F3" w14:textId="77777777" w:rsidR="00F96C84" w:rsidRDefault="00F96C84" w:rsidP="00F96C84">
            <w:pPr>
              <w:pStyle w:val="ListParagraph"/>
              <w:numPr>
                <w:ilvl w:val="0"/>
                <w:numId w:val="14"/>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4959842D" w14:textId="77777777" w:rsidR="00F96C84" w:rsidRDefault="00F96C84" w:rsidP="00F96C84">
            <w:pPr>
              <w:pStyle w:val="ListParagraph"/>
              <w:numPr>
                <w:ilvl w:val="0"/>
                <w:numId w:val="14"/>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for the case that one or two PDSCHs are scheduled by a DCI for multi-PDSCH scheduling, the HARQ-ACK bit(s) are included in the first sub-codebook </w:t>
            </w:r>
          </w:p>
          <w:p w14:paraId="5FEAEB11" w14:textId="0A307B68" w:rsidR="00F96C84" w:rsidRDefault="00F96C84" w:rsidP="00F96C84">
            <w:pPr>
              <w:jc w:val="both"/>
              <w:rPr>
                <w:rFonts w:eastAsia="SimSun"/>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bl>
    <w:p w14:paraId="5F4751CE" w14:textId="77777777" w:rsidR="00EE08CD" w:rsidRDefault="00EE08CD">
      <w:pPr>
        <w:ind w:firstLineChars="100" w:firstLine="200"/>
        <w:jc w:val="both"/>
        <w:rPr>
          <w:lang w:val="en-US" w:eastAsia="ko-KR"/>
        </w:rPr>
      </w:pPr>
    </w:p>
    <w:p w14:paraId="4E1A22FA" w14:textId="77777777" w:rsidR="00EE08CD" w:rsidRDefault="00EE08CD">
      <w:pPr>
        <w:ind w:firstLineChars="100" w:firstLine="200"/>
        <w:jc w:val="both"/>
        <w:rPr>
          <w:lang w:val="en-US" w:eastAsia="ko-KR"/>
        </w:rPr>
      </w:pPr>
    </w:p>
    <w:p w14:paraId="398248F7"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5635EDD1" w14:textId="77777777" w:rsidR="007504E2" w:rsidRDefault="007504E2">
      <w:pPr>
        <w:ind w:firstLineChars="100" w:firstLine="200"/>
        <w:jc w:val="both"/>
        <w:rPr>
          <w:lang w:val="en-US" w:eastAsia="ko-KR"/>
        </w:rPr>
      </w:pPr>
    </w:p>
    <w:p w14:paraId="6DF15B17" w14:textId="77777777" w:rsidR="007504E2" w:rsidRDefault="00A16B20">
      <w:pPr>
        <w:pStyle w:val="Heading3"/>
        <w:numPr>
          <w:ilvl w:val="0"/>
          <w:numId w:val="0"/>
        </w:numPr>
        <w:ind w:left="720" w:hanging="720"/>
        <w:jc w:val="both"/>
        <w:rPr>
          <w:highlight w:val="cyan"/>
          <w:u w:val="single"/>
          <w:lang w:eastAsia="ko-KR"/>
        </w:rPr>
      </w:pPr>
      <w:r>
        <w:rPr>
          <w:highlight w:val="cyan"/>
          <w:u w:val="single"/>
          <w:lang w:eastAsia="ko-KR"/>
        </w:rPr>
        <w:t>Observation #3 (High priority):</w:t>
      </w:r>
    </w:p>
    <w:p w14:paraId="5F407E5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83B822F"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DFE0FD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06B302A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1C7A7094"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203DAD6B"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79329891"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513E372" w14:textId="77777777" w:rsidR="007504E2" w:rsidRDefault="007504E2">
      <w:pPr>
        <w:ind w:firstLineChars="100" w:firstLine="200"/>
        <w:jc w:val="both"/>
        <w:rPr>
          <w:lang w:val="en-US" w:eastAsia="ko-KR"/>
        </w:rPr>
      </w:pPr>
    </w:p>
    <w:p w14:paraId="07094E21" w14:textId="77777777" w:rsidR="007504E2" w:rsidRDefault="00A16B20">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ED52193" w14:textId="77777777">
        <w:tc>
          <w:tcPr>
            <w:tcW w:w="1653" w:type="dxa"/>
            <w:tcBorders>
              <w:top w:val="single" w:sz="4" w:space="0" w:color="auto"/>
              <w:left w:val="single" w:sz="4" w:space="0" w:color="auto"/>
              <w:bottom w:val="single" w:sz="4" w:space="0" w:color="auto"/>
              <w:right w:val="single" w:sz="4" w:space="0" w:color="auto"/>
            </w:tcBorders>
          </w:tcPr>
          <w:p w14:paraId="0B0706E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7A1A21E" w14:textId="77777777" w:rsidR="007504E2" w:rsidRDefault="00A16B20">
            <w:pPr>
              <w:jc w:val="both"/>
              <w:rPr>
                <w:lang w:eastAsia="ko-KR"/>
              </w:rPr>
            </w:pPr>
            <w:r>
              <w:rPr>
                <w:lang w:eastAsia="ko-KR"/>
              </w:rPr>
              <w:t>Views</w:t>
            </w:r>
          </w:p>
        </w:tc>
      </w:tr>
      <w:tr w:rsidR="007504E2" w14:paraId="1A8102BB" w14:textId="77777777">
        <w:tc>
          <w:tcPr>
            <w:tcW w:w="1653" w:type="dxa"/>
            <w:tcBorders>
              <w:top w:val="single" w:sz="4" w:space="0" w:color="auto"/>
              <w:left w:val="single" w:sz="4" w:space="0" w:color="auto"/>
              <w:bottom w:val="single" w:sz="4" w:space="0" w:color="auto"/>
              <w:right w:val="single" w:sz="4" w:space="0" w:color="auto"/>
            </w:tcBorders>
          </w:tcPr>
          <w:p w14:paraId="51760BF2"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8B53362" w14:textId="77777777" w:rsidR="007504E2" w:rsidRPr="00DB1109" w:rsidRDefault="00A16B20">
            <w:pPr>
              <w:jc w:val="both"/>
              <w:rPr>
                <w:iCs/>
                <w:lang w:val="en-US" w:eastAsia="ko-KR"/>
              </w:rPr>
            </w:pPr>
            <w:r w:rsidRPr="00DB1109">
              <w:rPr>
                <w:iCs/>
                <w:lang w:val="en-US" w:eastAsia="ko-KR"/>
              </w:rPr>
              <w:t>We agree that Alt 3 is a superset of Alt 1 and Alt 2 (without the two sub-codebooks case). Therefore, we can discuss it if we agreed on supporting both Alt 1 and Alt 2.</w:t>
            </w:r>
          </w:p>
        </w:tc>
      </w:tr>
      <w:tr w:rsidR="007504E2" w14:paraId="2D2080B4" w14:textId="77777777">
        <w:tc>
          <w:tcPr>
            <w:tcW w:w="1653" w:type="dxa"/>
            <w:tcBorders>
              <w:top w:val="single" w:sz="4" w:space="0" w:color="auto"/>
              <w:left w:val="single" w:sz="4" w:space="0" w:color="auto"/>
              <w:bottom w:val="single" w:sz="4" w:space="0" w:color="auto"/>
              <w:right w:val="single" w:sz="4" w:space="0" w:color="auto"/>
            </w:tcBorders>
          </w:tcPr>
          <w:p w14:paraId="62528863" w14:textId="77777777" w:rsidR="007504E2" w:rsidRDefault="00A16B20">
            <w:pPr>
              <w:jc w:val="both"/>
              <w:rPr>
                <w:lang w:eastAsia="ko-KR"/>
              </w:rPr>
            </w:pPr>
            <w:r>
              <w:rPr>
                <w:rFonts w:hint="eastAsia"/>
                <w:lang w:eastAsia="ko-KR"/>
              </w:rPr>
              <w:lastRenderedPageBreak/>
              <w:t>Huawei, HiSilicon</w:t>
            </w:r>
          </w:p>
        </w:tc>
        <w:tc>
          <w:tcPr>
            <w:tcW w:w="7978" w:type="dxa"/>
            <w:tcBorders>
              <w:top w:val="single" w:sz="4" w:space="0" w:color="auto"/>
              <w:left w:val="single" w:sz="4" w:space="0" w:color="auto"/>
              <w:bottom w:val="single" w:sz="4" w:space="0" w:color="auto"/>
              <w:right w:val="single" w:sz="4" w:space="0" w:color="auto"/>
            </w:tcBorders>
          </w:tcPr>
          <w:p w14:paraId="1347309C" w14:textId="77777777" w:rsidR="007504E2" w:rsidRPr="00DB1109" w:rsidRDefault="00A16B20">
            <w:pPr>
              <w:jc w:val="both"/>
              <w:rPr>
                <w:iCs/>
                <w:lang w:val="en-US" w:eastAsia="ko-KR"/>
              </w:rPr>
            </w:pPr>
            <w:r w:rsidRPr="00DB1109">
              <w:rPr>
                <w:iCs/>
                <w:lang w:val="en-US" w:eastAsia="ko-KR"/>
              </w:rPr>
              <w:t xml:space="preserve">Similar to Alt1, the main drawback of Alt3 is that </w:t>
            </w:r>
            <w:r w:rsidRPr="00DB1109">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sidRPr="00DB1109">
              <w:rPr>
                <w:rFonts w:hint="eastAsia"/>
                <w:color w:val="000000" w:themeColor="text1"/>
                <w:lang w:eastAsia="zh-CN"/>
              </w:rPr>
              <w:t>different</w:t>
            </w:r>
            <w:r w:rsidRPr="00DB1109">
              <w:rPr>
                <w:color w:val="000000" w:themeColor="text1"/>
              </w:rPr>
              <w:t xml:space="preserve"> from the one expected at the gNB. This drawback outweighs the DCI payload size increase of Alt2.</w:t>
            </w:r>
          </w:p>
        </w:tc>
      </w:tr>
      <w:tr w:rsidR="007504E2" w14:paraId="03E4C8C0" w14:textId="77777777">
        <w:tc>
          <w:tcPr>
            <w:tcW w:w="1653" w:type="dxa"/>
            <w:tcBorders>
              <w:top w:val="single" w:sz="4" w:space="0" w:color="auto"/>
              <w:left w:val="single" w:sz="4" w:space="0" w:color="auto"/>
              <w:bottom w:val="single" w:sz="4" w:space="0" w:color="auto"/>
              <w:right w:val="single" w:sz="4" w:space="0" w:color="auto"/>
            </w:tcBorders>
          </w:tcPr>
          <w:p w14:paraId="52F63D6D"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4B9F55BD" w14:textId="77777777" w:rsidR="007504E2" w:rsidRPr="00DB1109" w:rsidRDefault="00A16B20">
            <w:pPr>
              <w:jc w:val="both"/>
              <w:rPr>
                <w:iCs/>
                <w:lang w:val="en-US" w:eastAsia="ko-KR"/>
              </w:rPr>
            </w:pPr>
            <w:r w:rsidRPr="00DB1109">
              <w:rPr>
                <w:iCs/>
                <w:lang w:val="en-US" w:eastAsia="ko-KR"/>
              </w:rPr>
              <w:t xml:space="preserve">We are fine with the observations. </w:t>
            </w:r>
          </w:p>
          <w:p w14:paraId="3AA91704" w14:textId="77777777" w:rsidR="007504E2" w:rsidRPr="00DB1109" w:rsidRDefault="00A16B20">
            <w:pPr>
              <w:jc w:val="both"/>
              <w:rPr>
                <w:iCs/>
                <w:lang w:val="en-US" w:eastAsia="ko-KR"/>
              </w:rPr>
            </w:pPr>
            <w:r w:rsidRPr="00DB1109">
              <w:rPr>
                <w:iCs/>
                <w:lang w:val="en-US" w:eastAsia="ko-KR"/>
              </w:rPr>
              <w:t xml:space="preserve">The size of a DAI is 3 or 4 bits if M equals to 4 or 2. Correspondingly, the DAI overhead can be up to 9 or 12 bits in DL assignment, 12 or 16 bits in UL grant. </w:t>
            </w:r>
          </w:p>
        </w:tc>
      </w:tr>
      <w:tr w:rsidR="007504E2" w14:paraId="4291AC23" w14:textId="77777777">
        <w:tc>
          <w:tcPr>
            <w:tcW w:w="1653" w:type="dxa"/>
            <w:tcBorders>
              <w:top w:val="single" w:sz="4" w:space="0" w:color="auto"/>
              <w:left w:val="single" w:sz="4" w:space="0" w:color="auto"/>
              <w:bottom w:val="single" w:sz="4" w:space="0" w:color="auto"/>
              <w:right w:val="single" w:sz="4" w:space="0" w:color="auto"/>
            </w:tcBorders>
          </w:tcPr>
          <w:p w14:paraId="7AF62E7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516248DA" w14:textId="77777777" w:rsidR="007504E2" w:rsidRPr="00DB1109" w:rsidRDefault="00A16B20">
            <w:pPr>
              <w:jc w:val="both"/>
              <w:rPr>
                <w:iCs/>
                <w:lang w:val="en-US" w:eastAsia="ko-KR"/>
              </w:rPr>
            </w:pPr>
            <w:r w:rsidRPr="00DB1109">
              <w:rPr>
                <w:iCs/>
                <w:lang w:val="en-US" w:eastAsia="ko-KR"/>
              </w:rPr>
              <w:t>Error case happens when any one DCI is missed with Alt 3 because UE can’t know the number of scheduled PDSCHs by the missing DCI. In that sense, HARQ-ACK codebook ambiguity is caused.</w:t>
            </w:r>
          </w:p>
        </w:tc>
      </w:tr>
      <w:tr w:rsidR="007504E2" w14:paraId="550BE257" w14:textId="77777777">
        <w:tc>
          <w:tcPr>
            <w:tcW w:w="1653" w:type="dxa"/>
            <w:tcBorders>
              <w:top w:val="single" w:sz="4" w:space="0" w:color="auto"/>
              <w:left w:val="single" w:sz="4" w:space="0" w:color="auto"/>
              <w:bottom w:val="single" w:sz="4" w:space="0" w:color="auto"/>
              <w:right w:val="single" w:sz="4" w:space="0" w:color="auto"/>
            </w:tcBorders>
          </w:tcPr>
          <w:p w14:paraId="6985857E"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425F1741" w14:textId="77777777" w:rsidR="007504E2" w:rsidRPr="00DB1109" w:rsidRDefault="00A16B20">
            <w:pPr>
              <w:jc w:val="both"/>
              <w:rPr>
                <w:iCs/>
                <w:lang w:val="en-US" w:eastAsia="ko-KR"/>
              </w:rPr>
            </w:pPr>
            <w:r w:rsidRPr="00DB1109">
              <w:rPr>
                <w:rFonts w:hint="eastAsia"/>
                <w:iCs/>
                <w:lang w:val="en-US" w:eastAsia="ko-KR"/>
              </w:rPr>
              <w:t>W</w:t>
            </w:r>
            <w:r w:rsidRPr="00DB1109">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7504E2" w14:paraId="55583C45" w14:textId="77777777">
        <w:tc>
          <w:tcPr>
            <w:tcW w:w="1653" w:type="dxa"/>
            <w:tcBorders>
              <w:top w:val="single" w:sz="4" w:space="0" w:color="auto"/>
              <w:left w:val="single" w:sz="4" w:space="0" w:color="auto"/>
              <w:bottom w:val="single" w:sz="4" w:space="0" w:color="auto"/>
              <w:right w:val="single" w:sz="4" w:space="0" w:color="auto"/>
            </w:tcBorders>
          </w:tcPr>
          <w:p w14:paraId="43F7199E" w14:textId="77777777" w:rsidR="007504E2" w:rsidRDefault="00A16B20">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99E9F75" w14:textId="77777777" w:rsidR="007504E2" w:rsidRPr="00DB1109" w:rsidRDefault="00A16B20">
            <w:pPr>
              <w:jc w:val="both"/>
              <w:rPr>
                <w:iCs/>
                <w:lang w:val="en-US" w:eastAsia="ko-KR"/>
              </w:rPr>
            </w:pPr>
            <w:r w:rsidRPr="00DB1109">
              <w:rPr>
                <w:rFonts w:eastAsia="SimSun"/>
                <w:iCs/>
                <w:kern w:val="2"/>
                <w:lang w:val="en-US" w:eastAsia="zh-CN"/>
              </w:rPr>
              <w:t>Agree to the observation for Alt 3.</w:t>
            </w:r>
          </w:p>
        </w:tc>
      </w:tr>
      <w:tr w:rsidR="007504E2" w14:paraId="2518FE42" w14:textId="77777777">
        <w:tc>
          <w:tcPr>
            <w:tcW w:w="1653" w:type="dxa"/>
            <w:tcBorders>
              <w:top w:val="single" w:sz="4" w:space="0" w:color="auto"/>
              <w:left w:val="single" w:sz="4" w:space="0" w:color="auto"/>
              <w:bottom w:val="single" w:sz="4" w:space="0" w:color="auto"/>
              <w:right w:val="single" w:sz="4" w:space="0" w:color="auto"/>
            </w:tcBorders>
          </w:tcPr>
          <w:p w14:paraId="350D0B25"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0714961" w14:textId="77777777" w:rsidR="007504E2" w:rsidRPr="00DB1109" w:rsidRDefault="00A16B20">
            <w:pPr>
              <w:jc w:val="both"/>
              <w:rPr>
                <w:rFonts w:eastAsia="SimSun"/>
                <w:iCs/>
                <w:kern w:val="2"/>
                <w:lang w:val="en-US" w:eastAsia="zh-CN"/>
              </w:rPr>
            </w:pPr>
            <w:r w:rsidRPr="00DB1109">
              <w:rPr>
                <w:rFonts w:eastAsia="SimSun" w:hint="eastAsia"/>
                <w:iCs/>
                <w:lang w:val="en-US" w:eastAsia="zh-CN"/>
              </w:rPr>
              <w:t>A</w:t>
            </w:r>
            <w:r w:rsidRPr="00DB1109">
              <w:rPr>
                <w:rFonts w:eastAsia="SimSun"/>
                <w:iCs/>
                <w:lang w:val="en-US" w:eastAsia="zh-CN"/>
              </w:rPr>
              <w:t>gree with the observation and we think that Alt 3 is a trade-off between Alt 1 and Alt 2.</w:t>
            </w:r>
          </w:p>
        </w:tc>
      </w:tr>
      <w:tr w:rsidR="007504E2" w14:paraId="07AEDBD5" w14:textId="77777777">
        <w:tc>
          <w:tcPr>
            <w:tcW w:w="1653" w:type="dxa"/>
            <w:tcBorders>
              <w:top w:val="single" w:sz="4" w:space="0" w:color="auto"/>
              <w:left w:val="single" w:sz="4" w:space="0" w:color="auto"/>
              <w:bottom w:val="single" w:sz="4" w:space="0" w:color="auto"/>
              <w:right w:val="single" w:sz="4" w:space="0" w:color="auto"/>
            </w:tcBorders>
          </w:tcPr>
          <w:p w14:paraId="4ADEF2A8"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660FF836" w14:textId="77777777" w:rsidR="007504E2" w:rsidRPr="00DB1109" w:rsidRDefault="00A16B20">
            <w:pPr>
              <w:jc w:val="both"/>
              <w:rPr>
                <w:rFonts w:eastAsia="SimSun"/>
                <w:iCs/>
                <w:lang w:val="en-US" w:eastAsia="zh-CN"/>
              </w:rPr>
            </w:pPr>
            <w:r w:rsidRPr="00DB1109">
              <w:rPr>
                <w:rFonts w:eastAsia="SimSun" w:hint="eastAsia"/>
                <w:iCs/>
                <w:lang w:val="en-US" w:eastAsia="zh-CN"/>
              </w:rPr>
              <w:t>We are generally fine with the observation and we also observe that:</w:t>
            </w:r>
          </w:p>
          <w:p w14:paraId="0DB22003" w14:textId="77777777" w:rsidR="007504E2" w:rsidRPr="00DB1109"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sidRPr="00DB1109">
              <w:rPr>
                <w:rFonts w:ascii="Times New Roman" w:eastAsia="SimSun" w:hAnsi="Times New Roman" w:hint="eastAsia"/>
                <w:lang w:val="en-US"/>
              </w:rPr>
              <w:t>NACK bits may be padded if scheduled PDSCH number is not an integer of M in Alt2.</w:t>
            </w:r>
          </w:p>
          <w:p w14:paraId="0582D841" w14:textId="77777777" w:rsidR="007504E2" w:rsidRPr="00DB1109" w:rsidRDefault="007504E2">
            <w:pPr>
              <w:jc w:val="both"/>
              <w:rPr>
                <w:rFonts w:eastAsia="SimSun"/>
                <w:iCs/>
                <w:lang w:val="en-US" w:eastAsia="zh-CN"/>
              </w:rPr>
            </w:pPr>
          </w:p>
        </w:tc>
      </w:tr>
      <w:tr w:rsidR="007013CF" w14:paraId="0CE34D2A" w14:textId="77777777">
        <w:tc>
          <w:tcPr>
            <w:tcW w:w="1653" w:type="dxa"/>
            <w:tcBorders>
              <w:top w:val="single" w:sz="4" w:space="0" w:color="auto"/>
              <w:left w:val="single" w:sz="4" w:space="0" w:color="auto"/>
              <w:bottom w:val="single" w:sz="4" w:space="0" w:color="auto"/>
              <w:right w:val="single" w:sz="4" w:space="0" w:color="auto"/>
            </w:tcBorders>
          </w:tcPr>
          <w:p w14:paraId="5A341FEB"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1CB9544A" w14:textId="77777777" w:rsidR="007013CF" w:rsidRPr="00DB1109" w:rsidRDefault="007013CF" w:rsidP="007013CF">
            <w:pPr>
              <w:jc w:val="both"/>
              <w:rPr>
                <w:rFonts w:eastAsia="SimSun"/>
                <w:iCs/>
                <w:lang w:val="en-US" w:eastAsia="zh-CN"/>
              </w:rPr>
            </w:pPr>
            <w:r w:rsidRPr="00DB1109">
              <w:rPr>
                <w:rFonts w:eastAsia="SimSun"/>
                <w:iCs/>
                <w:lang w:val="en-US" w:eastAsia="zh-CN"/>
              </w:rPr>
              <w:t>We agree with the observation.</w:t>
            </w:r>
          </w:p>
        </w:tc>
      </w:tr>
      <w:tr w:rsidR="008D0657" w14:paraId="76FE754A" w14:textId="77777777">
        <w:tc>
          <w:tcPr>
            <w:tcW w:w="1653" w:type="dxa"/>
            <w:tcBorders>
              <w:top w:val="single" w:sz="4" w:space="0" w:color="auto"/>
              <w:left w:val="single" w:sz="4" w:space="0" w:color="auto"/>
              <w:bottom w:val="single" w:sz="4" w:space="0" w:color="auto"/>
              <w:right w:val="single" w:sz="4" w:space="0" w:color="auto"/>
            </w:tcBorders>
          </w:tcPr>
          <w:p w14:paraId="5796A07B" w14:textId="542ADAE2"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8977F61" w14:textId="71DCBED9" w:rsidR="008D0657" w:rsidRPr="00DB1109" w:rsidRDefault="008D0657" w:rsidP="008D0657">
            <w:pPr>
              <w:jc w:val="both"/>
              <w:rPr>
                <w:rFonts w:eastAsia="SimSun"/>
                <w:iCs/>
                <w:lang w:val="en-US" w:eastAsia="zh-CN"/>
              </w:rPr>
            </w:pPr>
            <w:r w:rsidRPr="00DB1109">
              <w:rPr>
                <w:rFonts w:eastAsia="SimSun"/>
                <w:iCs/>
                <w:lang w:val="en-US" w:eastAsia="zh-CN"/>
              </w:rPr>
              <w:t xml:space="preserve">Recommend to decide where to weigh the ambiguity issue with Alt-1 before the discussion of Alt-3, which inherits the issue. </w:t>
            </w:r>
          </w:p>
        </w:tc>
      </w:tr>
      <w:tr w:rsidR="00C05A2A" w14:paraId="25E2DA12" w14:textId="77777777">
        <w:tc>
          <w:tcPr>
            <w:tcW w:w="1653" w:type="dxa"/>
            <w:tcBorders>
              <w:top w:val="single" w:sz="4" w:space="0" w:color="auto"/>
              <w:left w:val="single" w:sz="4" w:space="0" w:color="auto"/>
              <w:bottom w:val="single" w:sz="4" w:space="0" w:color="auto"/>
              <w:right w:val="single" w:sz="4" w:space="0" w:color="auto"/>
            </w:tcBorders>
          </w:tcPr>
          <w:p w14:paraId="4BABDA69" w14:textId="1F6FAE38" w:rsidR="00C05A2A" w:rsidRDefault="00C05A2A" w:rsidP="00C05A2A">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1A7B59D0" w14:textId="77777777" w:rsidR="00C05A2A" w:rsidRPr="00DB1109" w:rsidRDefault="00C05A2A" w:rsidP="00C05A2A">
            <w:pPr>
              <w:jc w:val="both"/>
              <w:rPr>
                <w:iCs/>
                <w:lang w:val="en-US" w:eastAsia="ko-KR"/>
              </w:rPr>
            </w:pPr>
            <w:r w:rsidRPr="00DB1109">
              <w:rPr>
                <w:iCs/>
                <w:lang w:val="en-US" w:eastAsia="ko-KR"/>
              </w:rPr>
              <w:t>We would propose one clarification:</w:t>
            </w:r>
          </w:p>
          <w:p w14:paraId="09312E46" w14:textId="77777777" w:rsidR="00C05A2A" w:rsidRPr="00DB1109" w:rsidRDefault="00C05A2A" w:rsidP="00C05A2A">
            <w:pPr>
              <w:pStyle w:val="ListParagraph"/>
              <w:numPr>
                <w:ilvl w:val="0"/>
                <w:numId w:val="3"/>
              </w:numPr>
              <w:spacing w:after="160" w:line="256" w:lineRule="auto"/>
              <w:ind w:leftChars="0"/>
              <w:contextualSpacing/>
              <w:jc w:val="both"/>
              <w:rPr>
                <w:rFonts w:ascii="Times New Roman" w:eastAsia="Malgun Gothic" w:hAnsi="Times New Roman"/>
                <w:lang w:val="en-US"/>
              </w:rPr>
            </w:pPr>
            <w:r w:rsidRPr="00DB1109">
              <w:rPr>
                <w:lang w:val="en-US"/>
              </w:rPr>
              <w:t>For Alt 3 (</w:t>
            </w:r>
            <w:r w:rsidRPr="00DB1109">
              <w:rPr>
                <w:bCs/>
                <w:iCs/>
                <w:snapToGrid w:val="0"/>
              </w:rPr>
              <w:t xml:space="preserve">C-DAI/T-DAI is counted </w:t>
            </w:r>
            <w:r w:rsidRPr="00DB1109">
              <w:rPr>
                <w:rStyle w:val="normaltextrun"/>
                <w:color w:val="000000"/>
                <w:shd w:val="clear" w:color="auto" w:fill="FFFFFF"/>
              </w:rPr>
              <w:t xml:space="preserve">per M scheduled PDSCH(s) </w:t>
            </w:r>
            <w:r w:rsidRPr="00DB1109">
              <w:rPr>
                <w:rStyle w:val="normaltextrun"/>
                <w:color w:val="FF0000"/>
                <w:shd w:val="clear" w:color="auto" w:fill="FFFFFF"/>
              </w:rPr>
              <w:t xml:space="preserve">that are scheduled by the same DCI and </w:t>
            </w:r>
            <w:r w:rsidRPr="00DB1109">
              <w:rPr>
                <w:rStyle w:val="normaltextrun"/>
                <w:color w:val="000000"/>
                <w:shd w:val="clear" w:color="auto" w:fill="FFFFFF"/>
              </w:rPr>
              <w:t>where M is configurable</w:t>
            </w:r>
            <w:r w:rsidRPr="00DB1109">
              <w:rPr>
                <w:lang w:val="en-US"/>
              </w:rPr>
              <w:t xml:space="preserve">) of generating </w:t>
            </w:r>
            <w:r w:rsidRPr="00DB1109">
              <w:rPr>
                <w:rFonts w:ascii="Times New Roman" w:eastAsia="Malgun Gothic" w:hAnsi="Times New Roman"/>
                <w:lang w:val="en-US"/>
              </w:rPr>
              <w:t>type-2 HARQ-ACK codebook corresponding to DCI that can schedule multiple PDSCHs,</w:t>
            </w:r>
          </w:p>
          <w:p w14:paraId="3EC8DF43" w14:textId="77777777" w:rsidR="00C05A2A" w:rsidRPr="00DB1109" w:rsidRDefault="00C05A2A" w:rsidP="00C05A2A">
            <w:pPr>
              <w:jc w:val="both"/>
              <w:rPr>
                <w:iCs/>
                <w:lang w:val="en-US" w:eastAsia="ko-KR"/>
              </w:rPr>
            </w:pPr>
            <w:r w:rsidRPr="00DB1109">
              <w:rPr>
                <w:iCs/>
                <w:lang w:val="en-US" w:eastAsia="ko-KR"/>
              </w:rPr>
              <w:t>Otherwise we are fine with formulation.</w:t>
            </w:r>
          </w:p>
          <w:p w14:paraId="1AE6DE17" w14:textId="3B29F125" w:rsidR="00C05A2A" w:rsidRPr="00DB1109" w:rsidRDefault="00C05A2A" w:rsidP="00C05A2A">
            <w:pPr>
              <w:jc w:val="both"/>
              <w:rPr>
                <w:rFonts w:eastAsia="SimSun"/>
                <w:iCs/>
                <w:lang w:val="en-US" w:eastAsia="zh-CN"/>
              </w:rPr>
            </w:pPr>
            <w:r w:rsidRPr="00DB1109">
              <w:rPr>
                <w:iCs/>
                <w:lang w:val="en-US" w:eastAsia="ko-KR"/>
              </w:rPr>
              <w:t xml:space="preserve">We think Alt 3 is a good compromise of Alt 1 and Alt 2. </w:t>
            </w:r>
          </w:p>
        </w:tc>
      </w:tr>
      <w:tr w:rsidR="001D03F5" w:rsidRPr="001D03F5" w14:paraId="174144BA" w14:textId="77777777">
        <w:tc>
          <w:tcPr>
            <w:tcW w:w="1653" w:type="dxa"/>
            <w:tcBorders>
              <w:top w:val="single" w:sz="4" w:space="0" w:color="auto"/>
              <w:left w:val="single" w:sz="4" w:space="0" w:color="auto"/>
              <w:bottom w:val="single" w:sz="4" w:space="0" w:color="auto"/>
              <w:right w:val="single" w:sz="4" w:space="0" w:color="auto"/>
            </w:tcBorders>
          </w:tcPr>
          <w:p w14:paraId="6C852532" w14:textId="41E9FF98"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FF3C1D" w14:textId="77777777" w:rsidR="001D03F5" w:rsidRPr="00DB1109" w:rsidRDefault="001D03F5" w:rsidP="001D03F5">
            <w:pPr>
              <w:jc w:val="both"/>
              <w:rPr>
                <w:rFonts w:eastAsia="SimSun"/>
                <w:iCs/>
                <w:lang w:val="en-US" w:eastAsia="zh-CN"/>
              </w:rPr>
            </w:pPr>
            <w:r w:rsidRPr="00DB1109">
              <w:rPr>
                <w:rFonts w:eastAsia="SimSun"/>
                <w:iCs/>
                <w:lang w:val="en-US" w:eastAsia="zh-CN"/>
              </w:rPr>
              <w:t>Generally okay with the observation</w:t>
            </w:r>
          </w:p>
          <w:p w14:paraId="02B212D5" w14:textId="77777777" w:rsidR="001D03F5" w:rsidRPr="00DB1109" w:rsidRDefault="001D03F5" w:rsidP="001D03F5">
            <w:pPr>
              <w:jc w:val="both"/>
              <w:rPr>
                <w:rFonts w:eastAsia="SimSun"/>
                <w:iCs/>
                <w:lang w:val="en-US" w:eastAsia="zh-CN"/>
              </w:rPr>
            </w:pPr>
          </w:p>
          <w:p w14:paraId="0489373F" w14:textId="77777777" w:rsidR="001D03F5" w:rsidRPr="00DB1109" w:rsidRDefault="001D03F5" w:rsidP="001D03F5">
            <w:pPr>
              <w:jc w:val="both"/>
              <w:rPr>
                <w:rFonts w:eastAsia="SimSun"/>
                <w:iCs/>
                <w:lang w:val="en-US" w:eastAsia="zh-CN"/>
              </w:rPr>
            </w:pPr>
            <w:r w:rsidRPr="00DB1109">
              <w:rPr>
                <w:rFonts w:eastAsia="SimSun"/>
                <w:iCs/>
                <w:lang w:val="en-US" w:eastAsia="zh-CN"/>
              </w:rPr>
              <w:t xml:space="preserve">Similar to Alt-2, the bitwidth of the DAI fields will increase with Alt3, but not by as much. </w:t>
            </w:r>
            <w:r w:rsidRPr="00DB1109">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rsidRPr="00DB1109">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DB1109">
              <w:t>. So, if M = 2 and it is agreed to supported scheduling of up to 8 PDSCHs, then an extra 2 bits is needed.</w:t>
            </w:r>
          </w:p>
          <w:p w14:paraId="1F191268" w14:textId="77777777" w:rsidR="001D03F5" w:rsidRPr="00DB1109" w:rsidRDefault="001D03F5" w:rsidP="001D03F5">
            <w:pPr>
              <w:jc w:val="both"/>
              <w:rPr>
                <w:rFonts w:eastAsia="SimSun"/>
                <w:iCs/>
                <w:lang w:val="en-US" w:eastAsia="zh-CN"/>
              </w:rPr>
            </w:pPr>
          </w:p>
          <w:p w14:paraId="4AF0E9AC" w14:textId="1FE3D1D4" w:rsidR="001D03F5" w:rsidRPr="00DB1109" w:rsidRDefault="001D03F5" w:rsidP="001D03F5">
            <w:pPr>
              <w:jc w:val="both"/>
              <w:rPr>
                <w:iCs/>
                <w:lang w:val="en-US" w:eastAsia="ko-KR"/>
              </w:rPr>
            </w:pPr>
            <w:r w:rsidRPr="00DB1109">
              <w:rPr>
                <w:rFonts w:eastAsia="SimSun"/>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3B69A0D4" w14:textId="77777777">
        <w:tc>
          <w:tcPr>
            <w:tcW w:w="1653" w:type="dxa"/>
            <w:tcBorders>
              <w:top w:val="single" w:sz="4" w:space="0" w:color="auto"/>
              <w:left w:val="single" w:sz="4" w:space="0" w:color="auto"/>
              <w:bottom w:val="single" w:sz="4" w:space="0" w:color="auto"/>
              <w:right w:val="single" w:sz="4" w:space="0" w:color="auto"/>
            </w:tcBorders>
          </w:tcPr>
          <w:p w14:paraId="088609F7" w14:textId="54B923F5"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19390460" w14:textId="5DA54824" w:rsidR="0003057F" w:rsidRPr="00DB1109" w:rsidRDefault="0003057F" w:rsidP="0003057F">
            <w:pPr>
              <w:jc w:val="both"/>
              <w:rPr>
                <w:rFonts w:eastAsia="SimSun"/>
                <w:iCs/>
                <w:lang w:val="en-US" w:eastAsia="zh-CN"/>
              </w:rPr>
            </w:pPr>
            <w:r w:rsidRPr="00DB1109">
              <w:rPr>
                <w:iCs/>
                <w:lang w:val="en-US" w:eastAsia="ko-KR"/>
              </w:rPr>
              <w:t>Agree with observations.</w:t>
            </w:r>
          </w:p>
        </w:tc>
      </w:tr>
      <w:tr w:rsidR="00F31BFD" w:rsidRPr="001D03F5" w14:paraId="0A10EF85" w14:textId="77777777">
        <w:tc>
          <w:tcPr>
            <w:tcW w:w="1653" w:type="dxa"/>
            <w:tcBorders>
              <w:top w:val="single" w:sz="4" w:space="0" w:color="auto"/>
              <w:left w:val="single" w:sz="4" w:space="0" w:color="auto"/>
              <w:bottom w:val="single" w:sz="4" w:space="0" w:color="auto"/>
              <w:right w:val="single" w:sz="4" w:space="0" w:color="auto"/>
            </w:tcBorders>
          </w:tcPr>
          <w:p w14:paraId="44BDE23F" w14:textId="7CF09227"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39D7150" w14:textId="3423ED9C" w:rsidR="00F31BFD" w:rsidRPr="00DB1109" w:rsidRDefault="00F31BFD" w:rsidP="00F31BFD">
            <w:pPr>
              <w:jc w:val="both"/>
              <w:rPr>
                <w:iCs/>
                <w:lang w:val="en-US" w:eastAsia="ko-KR"/>
              </w:rPr>
            </w:pPr>
            <w:r w:rsidRPr="00DB1109">
              <w:rPr>
                <w:iCs/>
                <w:lang w:val="en-US" w:eastAsia="ko-KR"/>
              </w:rPr>
              <w:t>Fine with the observation.</w:t>
            </w:r>
          </w:p>
        </w:tc>
      </w:tr>
      <w:tr w:rsidR="004C6779" w:rsidRPr="001D03F5" w14:paraId="2C308AFC" w14:textId="77777777">
        <w:tc>
          <w:tcPr>
            <w:tcW w:w="1653" w:type="dxa"/>
            <w:tcBorders>
              <w:top w:val="single" w:sz="4" w:space="0" w:color="auto"/>
              <w:left w:val="single" w:sz="4" w:space="0" w:color="auto"/>
              <w:bottom w:val="single" w:sz="4" w:space="0" w:color="auto"/>
              <w:right w:val="single" w:sz="4" w:space="0" w:color="auto"/>
            </w:tcBorders>
          </w:tcPr>
          <w:p w14:paraId="274D7759" w14:textId="29029CA2"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1E869D2" w14:textId="643FCD4A" w:rsidR="004C6779" w:rsidRPr="00DB1109" w:rsidRDefault="004C6779" w:rsidP="004C6779">
            <w:pPr>
              <w:jc w:val="both"/>
              <w:rPr>
                <w:iCs/>
                <w:lang w:val="en-US" w:eastAsia="ko-KR"/>
              </w:rPr>
            </w:pPr>
            <w:r w:rsidRPr="00DB1109">
              <w:rPr>
                <w:rFonts w:eastAsia="MS Mincho" w:hint="eastAsia"/>
                <w:iCs/>
                <w:lang w:val="en-US" w:eastAsia="ja-JP"/>
              </w:rPr>
              <w:t>W</w:t>
            </w:r>
            <w:r w:rsidRPr="00DB1109">
              <w:rPr>
                <w:rFonts w:eastAsia="MS Mincho"/>
                <w:iCs/>
                <w:lang w:val="en-US" w:eastAsia="ja-JP"/>
              </w:rPr>
              <w:t>e are fine with the observation.</w:t>
            </w:r>
          </w:p>
        </w:tc>
      </w:tr>
      <w:tr w:rsidR="00C178A1" w:rsidRPr="001D03F5" w14:paraId="28A0F4C6" w14:textId="77777777">
        <w:tc>
          <w:tcPr>
            <w:tcW w:w="1653" w:type="dxa"/>
            <w:tcBorders>
              <w:top w:val="single" w:sz="4" w:space="0" w:color="auto"/>
              <w:left w:val="single" w:sz="4" w:space="0" w:color="auto"/>
              <w:bottom w:val="single" w:sz="4" w:space="0" w:color="auto"/>
              <w:right w:val="single" w:sz="4" w:space="0" w:color="auto"/>
            </w:tcBorders>
          </w:tcPr>
          <w:p w14:paraId="11FAF176" w14:textId="284A27B0"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3FE14AB4" w14:textId="77777777" w:rsidR="00C178A1" w:rsidRPr="00DB1109" w:rsidRDefault="00C178A1" w:rsidP="00C178A1">
            <w:pPr>
              <w:jc w:val="both"/>
              <w:rPr>
                <w:rFonts w:eastAsia="SimSun"/>
                <w:iCs/>
                <w:lang w:val="en-US" w:eastAsia="zh-CN"/>
              </w:rPr>
            </w:pPr>
            <w:r w:rsidRPr="00DB1109">
              <w:rPr>
                <w:rFonts w:eastAsia="SimSun"/>
                <w:iCs/>
                <w:lang w:val="en-US" w:eastAsia="zh-CN"/>
              </w:rPr>
              <w:t>We have different understanding for 1</w:t>
            </w:r>
            <w:r w:rsidRPr="00DB1109">
              <w:rPr>
                <w:rFonts w:eastAsia="SimSun"/>
                <w:iCs/>
                <w:vertAlign w:val="superscript"/>
                <w:lang w:val="en-US" w:eastAsia="zh-CN"/>
              </w:rPr>
              <w:t>st</w:t>
            </w:r>
            <w:r w:rsidRPr="00DB1109">
              <w:rPr>
                <w:rFonts w:eastAsia="SimSun"/>
                <w:iCs/>
                <w:lang w:val="en-US" w:eastAsia="zh-CN"/>
              </w:rPr>
              <w:t xml:space="preserve"> sub-bullet. </w:t>
            </w:r>
          </w:p>
          <w:p w14:paraId="630DEF44" w14:textId="40FBA4F8" w:rsidR="00C178A1" w:rsidRPr="00DB1109" w:rsidRDefault="00C178A1" w:rsidP="00C178A1">
            <w:pPr>
              <w:jc w:val="both"/>
              <w:rPr>
                <w:rFonts w:eastAsia="MS Mincho"/>
                <w:iCs/>
                <w:lang w:val="en-US" w:eastAsia="ja-JP"/>
              </w:rPr>
            </w:pPr>
            <w:r w:rsidRPr="00DB1109">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36460DC" w14:textId="77777777" w:rsidR="007504E2" w:rsidRDefault="007504E2">
      <w:pPr>
        <w:ind w:firstLineChars="100" w:firstLine="200"/>
        <w:jc w:val="both"/>
        <w:rPr>
          <w:lang w:val="en-US" w:eastAsia="ko-KR"/>
        </w:rPr>
      </w:pPr>
    </w:p>
    <w:p w14:paraId="6727776A" w14:textId="70B093FA" w:rsidR="00DB1109" w:rsidRDefault="00DB1109" w:rsidP="00DB1109">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701CFACA" w14:textId="77777777" w:rsidR="00DB1109" w:rsidRDefault="00DB1109" w:rsidP="00DB1109">
      <w:pPr>
        <w:ind w:firstLineChars="100" w:firstLine="200"/>
        <w:jc w:val="both"/>
        <w:rPr>
          <w:lang w:eastAsia="ko-KR"/>
        </w:rPr>
      </w:pPr>
    </w:p>
    <w:p w14:paraId="22CE1D0F" w14:textId="0C03DC5A" w:rsidR="00DB1109" w:rsidRDefault="00DB1109" w:rsidP="00DB1109">
      <w:pPr>
        <w:ind w:firstLineChars="100" w:firstLine="200"/>
        <w:jc w:val="both"/>
        <w:rPr>
          <w:lang w:eastAsia="ko-KR"/>
        </w:rPr>
      </w:pPr>
      <w:r>
        <w:rPr>
          <w:lang w:eastAsia="ko-KR"/>
        </w:rPr>
        <w:t>Similar argument points with Observations #1/2-1/2-2 were discussed and similar updates are required for Observation #3.</w:t>
      </w:r>
    </w:p>
    <w:p w14:paraId="27B05419" w14:textId="77777777" w:rsidR="00DB1109" w:rsidRPr="00567D53" w:rsidRDefault="00DB1109" w:rsidP="00DB1109">
      <w:pPr>
        <w:ind w:firstLineChars="100" w:firstLine="200"/>
        <w:jc w:val="both"/>
        <w:rPr>
          <w:lang w:eastAsia="ko-KR"/>
        </w:rPr>
      </w:pPr>
    </w:p>
    <w:p w14:paraId="3297070B" w14:textId="4DB347AB" w:rsidR="00DB1109" w:rsidRDefault="00DB1109" w:rsidP="00DB1109">
      <w:pPr>
        <w:pStyle w:val="Heading3"/>
        <w:numPr>
          <w:ilvl w:val="0"/>
          <w:numId w:val="0"/>
        </w:numPr>
        <w:ind w:left="720" w:hanging="720"/>
        <w:jc w:val="both"/>
        <w:rPr>
          <w:highlight w:val="cyan"/>
          <w:u w:val="single"/>
          <w:lang w:eastAsia="ko-KR"/>
        </w:rPr>
      </w:pPr>
      <w:r>
        <w:rPr>
          <w:highlight w:val="cyan"/>
          <w:u w:val="single"/>
          <w:lang w:eastAsia="ko-KR"/>
        </w:rPr>
        <w:lastRenderedPageBreak/>
        <w:t>Observation #3a (High priority):</w:t>
      </w:r>
    </w:p>
    <w:p w14:paraId="18BECB80" w14:textId="77777777" w:rsidR="00DB1109" w:rsidRDefault="00DB1109" w:rsidP="00DB1109">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6A919E93" w14:textId="623DA55A" w:rsidR="00DB1109" w:rsidRDefault="00DB1109" w:rsidP="00DB110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104" w:author="김선욱/책임연구원/미래기술센터 C&amp;M표준(연)5G무선통신표준Task(seonwook.kim@lge.com)" w:date="2021-04-15T11:49:00Z">
        <w:r w:rsidDel="00DB1109">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105"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6F7D6CA1" w14:textId="77777777" w:rsidR="00DB1109" w:rsidRDefault="00DB1109" w:rsidP="00DB110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39BD46AA" w14:textId="343DA19D" w:rsidR="00DB1109" w:rsidRDefault="00DB1109" w:rsidP="00DB110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106" w:author="김선욱/책임연구원/미래기술센터 C&amp;M표준(연)5G무선통신표준Task(seonwook.kim@lge.com)" w:date="2021-04-15T11:49:00Z">
        <w:r w:rsidDel="00DB1109">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2D4CAA12" w14:textId="4C0B286E" w:rsidR="00DB1109" w:rsidRDefault="00DB1109" w:rsidP="00DB1109">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107"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108" w:author="김선욱/책임연구원/미래기술센터 C&amp;M표준(연)5G무선통신표준Task(seonwook.kim@lge.com)" w:date="2021-04-15T15:22:00Z">
        <w:r w:rsidR="00EC4D89">
          <w:rPr>
            <w:rFonts w:ascii="Times New Roman" w:eastAsia="Malgun Gothic" w:hAnsi="Times New Roman"/>
            <w:lang w:val="en-US"/>
          </w:rPr>
          <w:t>C-</w:t>
        </w:r>
      </w:ins>
      <w:ins w:id="109" w:author="김선욱/책임연구원/미래기술센터 C&amp;M표준(연)5G무선통신표준Task(seonwook.kim@lge.com)" w:date="2021-04-15T11:52:00Z">
        <w:r>
          <w:rPr>
            <w:rFonts w:ascii="Times New Roman" w:eastAsia="Malgun Gothic" w:hAnsi="Times New Roman"/>
            <w:lang w:val="en-US"/>
          </w:rPr>
          <w:t xml:space="preserve">DAI/T-DAI in DL DCI and T-DAI in UL DCI need to be extended by 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2544DC" w14:textId="77777777" w:rsidR="00DB1109" w:rsidRDefault="00DB1109" w:rsidP="00DB1109">
      <w:pPr>
        <w:pStyle w:val="ListParagraph"/>
        <w:numPr>
          <w:ilvl w:val="2"/>
          <w:numId w:val="3"/>
        </w:numPr>
        <w:spacing w:after="160" w:line="256" w:lineRule="auto"/>
        <w:ind w:leftChars="0"/>
        <w:contextualSpacing/>
        <w:jc w:val="both"/>
        <w:rPr>
          <w:ins w:id="110"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1F3DFE5" w14:textId="425F6F4D" w:rsidR="00DB1109" w:rsidRDefault="00DB1109" w:rsidP="00DB1109">
      <w:pPr>
        <w:pStyle w:val="ListParagraph"/>
        <w:numPr>
          <w:ilvl w:val="2"/>
          <w:numId w:val="3"/>
        </w:numPr>
        <w:spacing w:after="160" w:line="256" w:lineRule="auto"/>
        <w:ind w:leftChars="0"/>
        <w:contextualSpacing/>
        <w:jc w:val="both"/>
        <w:rPr>
          <w:rFonts w:ascii="Times New Roman" w:eastAsia="Malgun Gothic" w:hAnsi="Times New Roman"/>
          <w:lang w:val="en-US"/>
        </w:rPr>
      </w:pPr>
      <w:ins w:id="111" w:author="김선욱/책임연구원/미래기술센터 C&amp;M표준(연)5G무선통신표준Task(seonwook.kim@lge.com)" w:date="2021-04-15T11:50:00Z">
        <w:r w:rsidRPr="00DB1109">
          <w:rPr>
            <w:rFonts w:ascii="Times New Roman" w:eastAsia="Malgun Gothic" w:hAnsi="Times New Roman"/>
            <w:lang w:val="en-US"/>
          </w:rPr>
          <w:t xml:space="preserve">NACK bits may be padded if </w:t>
        </w:r>
        <w:r>
          <w:rPr>
            <w:rFonts w:ascii="Times New Roman" w:eastAsia="Malgun Gothic" w:hAnsi="Times New Roman"/>
            <w:lang w:val="en-US"/>
          </w:rPr>
          <w:t xml:space="preserve">the number of </w:t>
        </w:r>
        <w:r w:rsidRPr="00DB1109">
          <w:rPr>
            <w:rFonts w:ascii="Times New Roman" w:eastAsia="Malgun Gothic" w:hAnsi="Times New Roman"/>
            <w:lang w:val="en-US"/>
          </w:rPr>
          <w:t>scheduled PDSCH</w:t>
        </w:r>
      </w:ins>
      <w:ins w:id="112" w:author="김선욱/책임연구원/미래기술센터 C&amp;M표준(연)5G무선통신표준Task(seonwook.kim@lge.com)" w:date="2021-04-15T11:51:00Z">
        <w:r>
          <w:rPr>
            <w:rFonts w:ascii="Times New Roman" w:eastAsia="Malgun Gothic" w:hAnsi="Times New Roman"/>
            <w:lang w:val="en-US"/>
          </w:rPr>
          <w:t>s</w:t>
        </w:r>
      </w:ins>
      <w:ins w:id="113" w:author="김선욱/책임연구원/미래기술센터 C&amp;M표준(연)5G무선통신표준Task(seonwook.kim@lge.com)" w:date="2021-04-15T11:50:00Z">
        <w:r w:rsidRPr="00DB1109">
          <w:rPr>
            <w:rFonts w:ascii="Times New Roman" w:eastAsia="Malgun Gothic" w:hAnsi="Times New Roman"/>
            <w:lang w:val="en-US"/>
          </w:rPr>
          <w:t xml:space="preserve"> is not an integer </w:t>
        </w:r>
      </w:ins>
      <w:ins w:id="114" w:author="김선욱/책임연구원/미래기술센터 C&amp;M표준(연)5G무선통신표준Task(seonwook.kim@lge.com)" w:date="2021-04-15T11:51:00Z">
        <w:r>
          <w:rPr>
            <w:rFonts w:ascii="Times New Roman" w:eastAsia="Malgun Gothic" w:hAnsi="Times New Roman"/>
            <w:lang w:val="en-US"/>
          </w:rPr>
          <w:t xml:space="preserve">multiple </w:t>
        </w:r>
      </w:ins>
      <w:ins w:id="115" w:author="김선욱/책임연구원/미래기술센터 C&amp;M표준(연)5G무선통신표준Task(seonwook.kim@lge.com)" w:date="2021-04-15T11:50:00Z">
        <w:r>
          <w:rPr>
            <w:rFonts w:ascii="Times New Roman" w:eastAsia="Malgun Gothic" w:hAnsi="Times New Roman"/>
            <w:lang w:val="en-US"/>
          </w:rPr>
          <w:t>of M</w:t>
        </w:r>
        <w:r w:rsidRPr="00DB1109">
          <w:rPr>
            <w:rFonts w:ascii="Times New Roman" w:eastAsia="Malgun Gothic" w:hAnsi="Times New Roman"/>
            <w:lang w:val="en-US"/>
          </w:rPr>
          <w:t>.</w:t>
        </w:r>
      </w:ins>
    </w:p>
    <w:p w14:paraId="3DCFA156" w14:textId="77777777" w:rsidR="00DB1109" w:rsidRDefault="00DB1109" w:rsidP="00DB110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F825917" w14:textId="77777777" w:rsidR="00DB1109" w:rsidRPr="00DB1109" w:rsidRDefault="00DB1109" w:rsidP="00DB1109">
      <w:pPr>
        <w:ind w:firstLineChars="100" w:firstLine="200"/>
        <w:jc w:val="both"/>
        <w:rPr>
          <w:lang w:val="en-US" w:eastAsia="ko-KR"/>
        </w:rPr>
      </w:pPr>
    </w:p>
    <w:p w14:paraId="36A0A5D7" w14:textId="7C373C3F" w:rsidR="00DB1109" w:rsidRDefault="00DB1109" w:rsidP="00DB1109">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DB1109" w14:paraId="65F0DE25" w14:textId="77777777" w:rsidTr="003F12CC">
        <w:tc>
          <w:tcPr>
            <w:tcW w:w="1652" w:type="dxa"/>
            <w:tcBorders>
              <w:top w:val="single" w:sz="4" w:space="0" w:color="auto"/>
              <w:left w:val="single" w:sz="4" w:space="0" w:color="auto"/>
              <w:bottom w:val="single" w:sz="4" w:space="0" w:color="auto"/>
              <w:right w:val="single" w:sz="4" w:space="0" w:color="auto"/>
            </w:tcBorders>
          </w:tcPr>
          <w:p w14:paraId="4C0704D1" w14:textId="77777777" w:rsidR="00DB1109" w:rsidRDefault="00DB1109"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450AC5A" w14:textId="77777777" w:rsidR="00DB1109" w:rsidRDefault="00DB1109" w:rsidP="003F12CC">
            <w:pPr>
              <w:jc w:val="both"/>
              <w:rPr>
                <w:lang w:eastAsia="ko-KR"/>
              </w:rPr>
            </w:pPr>
            <w:r>
              <w:rPr>
                <w:lang w:eastAsia="ko-KR"/>
              </w:rPr>
              <w:t>Views</w:t>
            </w:r>
          </w:p>
        </w:tc>
      </w:tr>
      <w:tr w:rsidR="00DB1109" w14:paraId="6A7BEFB4" w14:textId="77777777" w:rsidTr="003F12CC">
        <w:tc>
          <w:tcPr>
            <w:tcW w:w="1652" w:type="dxa"/>
            <w:tcBorders>
              <w:top w:val="single" w:sz="4" w:space="0" w:color="auto"/>
              <w:left w:val="single" w:sz="4" w:space="0" w:color="auto"/>
              <w:bottom w:val="single" w:sz="4" w:space="0" w:color="auto"/>
              <w:right w:val="single" w:sz="4" w:space="0" w:color="auto"/>
            </w:tcBorders>
          </w:tcPr>
          <w:p w14:paraId="64872F65" w14:textId="0CD43D70" w:rsidR="00DB1109" w:rsidRPr="008273EA" w:rsidRDefault="008273EA" w:rsidP="003F12CC">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8988F5E" w14:textId="6592BB2D" w:rsidR="00DB1109" w:rsidRDefault="008273EA" w:rsidP="003F12CC">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31321C7F" w14:textId="079AE6CB" w:rsidR="008273EA" w:rsidRPr="008273EA" w:rsidRDefault="008273EA" w:rsidP="008273EA">
            <w:pPr>
              <w:jc w:val="both"/>
              <w:rPr>
                <w:rFonts w:eastAsia="SimSun"/>
                <w:lang w:eastAsia="zh-CN"/>
              </w:rPr>
            </w:pPr>
            <w:r>
              <w:rPr>
                <w:rFonts w:eastAsia="SimSun"/>
                <w:lang w:eastAsia="zh-CN"/>
              </w:rPr>
              <w:t>We’d like emphasis that the number of DAI is still quite large, as calculated by Intel, “</w:t>
            </w:r>
            <w:r w:rsidRPr="00DB1109">
              <w:rPr>
                <w:iCs/>
                <w:lang w:val="en-US" w:eastAsia="ko-KR"/>
              </w:rPr>
              <w:t>The size of a DAI is 3 or 4 bits if M equals to 4 or 2. Correspondingly, the DAI overhead can be up to 9 or 12 bits in DL assignment, 12 or 16 bits in UL grant</w:t>
            </w:r>
            <w:r>
              <w:rPr>
                <w:iCs/>
                <w:lang w:val="en-US" w:eastAsia="ko-KR"/>
              </w:rPr>
              <w:t xml:space="preserve">”. Therefore, the impact of DL coverage wouild be still critical. </w:t>
            </w:r>
          </w:p>
        </w:tc>
      </w:tr>
      <w:tr w:rsidR="006248D4" w14:paraId="56712777" w14:textId="77777777" w:rsidTr="0016017F">
        <w:tc>
          <w:tcPr>
            <w:tcW w:w="1652" w:type="dxa"/>
            <w:tcBorders>
              <w:top w:val="single" w:sz="4" w:space="0" w:color="auto"/>
              <w:left w:val="single" w:sz="4" w:space="0" w:color="auto"/>
              <w:bottom w:val="single" w:sz="4" w:space="0" w:color="auto"/>
              <w:right w:val="single" w:sz="4" w:space="0" w:color="auto"/>
            </w:tcBorders>
          </w:tcPr>
          <w:p w14:paraId="78DED94A" w14:textId="77777777" w:rsidR="006248D4" w:rsidRDefault="006248D4" w:rsidP="0016017F">
            <w:pPr>
              <w:jc w:val="both"/>
              <w:rPr>
                <w:lang w:eastAsia="ko-KR"/>
              </w:rPr>
            </w:pPr>
            <w:r>
              <w:rPr>
                <w:rFonts w:hint="eastAsia"/>
                <w:lang w:eastAsia="ko-KR"/>
              </w:rPr>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1842D1A3" w14:textId="77777777" w:rsidR="006248D4" w:rsidRDefault="006248D4" w:rsidP="0016017F">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4D0ECB" w14:paraId="5E243F90" w14:textId="77777777" w:rsidTr="003F12CC">
        <w:tc>
          <w:tcPr>
            <w:tcW w:w="1652" w:type="dxa"/>
            <w:tcBorders>
              <w:top w:val="single" w:sz="4" w:space="0" w:color="auto"/>
              <w:left w:val="single" w:sz="4" w:space="0" w:color="auto"/>
              <w:bottom w:val="single" w:sz="4" w:space="0" w:color="auto"/>
              <w:right w:val="single" w:sz="4" w:space="0" w:color="auto"/>
            </w:tcBorders>
          </w:tcPr>
          <w:p w14:paraId="2FA7B5BE" w14:textId="65F89D9B" w:rsidR="004D0ECB" w:rsidRPr="006248D4" w:rsidRDefault="004D0ECB" w:rsidP="004D0ECB">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FF3FC56" w14:textId="6B40FD6B" w:rsidR="004D0ECB" w:rsidRDefault="004D0ECB" w:rsidP="004D0ECB">
            <w:pPr>
              <w:jc w:val="both"/>
              <w:rPr>
                <w:lang w:eastAsia="ko-KR"/>
              </w:rPr>
            </w:pPr>
            <w:r>
              <w:rPr>
                <w:rFonts w:eastAsia="SimSun"/>
                <w:lang w:eastAsia="zh-CN"/>
              </w:rPr>
              <w:t>W</w:t>
            </w:r>
            <w:r>
              <w:rPr>
                <w:rFonts w:eastAsia="SimSun" w:hint="eastAsia"/>
                <w:lang w:eastAsia="zh-CN"/>
              </w:rPr>
              <w:t xml:space="preserve">e </w:t>
            </w:r>
            <w:r>
              <w:rPr>
                <w:rFonts w:eastAsia="SimSun"/>
                <w:lang w:eastAsia="zh-CN"/>
              </w:rPr>
              <w:t xml:space="preserve">are fine </w:t>
            </w:r>
            <w:r>
              <w:rPr>
                <w:rFonts w:eastAsia="SimSun"/>
                <w:iCs/>
                <w:lang w:val="en-US" w:eastAsia="zh-CN"/>
              </w:rPr>
              <w:t>with the Observation #3a. but we prefer Alt 1 and Alt 2 more than Alt 3.</w:t>
            </w:r>
            <w:r w:rsidR="00630AD6">
              <w:rPr>
                <w:rFonts w:eastAsia="SimSun"/>
                <w:iCs/>
                <w:lang w:val="en-US" w:eastAsia="zh-CN"/>
              </w:rPr>
              <w:t xml:space="preserve"> Alt 3 is just a tradeoff of alt 1 and alt 2.</w:t>
            </w:r>
          </w:p>
        </w:tc>
      </w:tr>
      <w:tr w:rsidR="00036041" w14:paraId="49000D27" w14:textId="77777777" w:rsidTr="003F12CC">
        <w:tc>
          <w:tcPr>
            <w:tcW w:w="1652" w:type="dxa"/>
            <w:tcBorders>
              <w:top w:val="single" w:sz="4" w:space="0" w:color="auto"/>
              <w:left w:val="single" w:sz="4" w:space="0" w:color="auto"/>
              <w:bottom w:val="single" w:sz="4" w:space="0" w:color="auto"/>
              <w:right w:val="single" w:sz="4" w:space="0" w:color="auto"/>
            </w:tcBorders>
          </w:tcPr>
          <w:p w14:paraId="6B31484A" w14:textId="0B3E457A" w:rsidR="00036041" w:rsidRDefault="00036041" w:rsidP="00036041">
            <w:pPr>
              <w:jc w:val="both"/>
              <w:rPr>
                <w:rFonts w:eastAsia="SimSun"/>
                <w:lang w:eastAsia="zh-CN"/>
              </w:rPr>
            </w:pPr>
            <w:r>
              <w:rPr>
                <w:rFonts w:eastAsia="SimSun"/>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6EFC0BBF" w14:textId="77777777" w:rsidR="00036041" w:rsidRDefault="00036041" w:rsidP="00036041">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5CAF37E4" w14:textId="565B8197" w:rsidR="00036041" w:rsidRDefault="00036041" w:rsidP="00036041">
            <w:pPr>
              <w:jc w:val="both"/>
              <w:rPr>
                <w:rFonts w:eastAsia="SimSun"/>
                <w:lang w:eastAsia="zh-CN"/>
              </w:rPr>
            </w:pPr>
            <w:r>
              <w:rPr>
                <w:rFonts w:eastAsia="SimSun"/>
                <w:lang w:eastAsia="zh-CN"/>
              </w:rPr>
              <w:t>But we don’t prefer such a design which is not as straightforward as At 1 or Alt 2.</w:t>
            </w:r>
          </w:p>
        </w:tc>
      </w:tr>
      <w:tr w:rsidR="00173803" w14:paraId="01B932E4" w14:textId="77777777" w:rsidTr="003F12CC">
        <w:tc>
          <w:tcPr>
            <w:tcW w:w="1652" w:type="dxa"/>
            <w:tcBorders>
              <w:top w:val="single" w:sz="4" w:space="0" w:color="auto"/>
              <w:left w:val="single" w:sz="4" w:space="0" w:color="auto"/>
              <w:bottom w:val="single" w:sz="4" w:space="0" w:color="auto"/>
              <w:right w:val="single" w:sz="4" w:space="0" w:color="auto"/>
            </w:tcBorders>
          </w:tcPr>
          <w:p w14:paraId="21B218C1" w14:textId="6428E23E" w:rsidR="00173803" w:rsidRDefault="00173803" w:rsidP="00173803">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F7C4A34" w14:textId="77777777" w:rsidR="00173803" w:rsidRDefault="00173803" w:rsidP="00173803">
            <w:pPr>
              <w:jc w:val="both"/>
              <w:rPr>
                <w:lang w:eastAsia="ko-KR"/>
              </w:rPr>
            </w:pPr>
            <w:r>
              <w:rPr>
                <w:lang w:eastAsia="ko-KR"/>
              </w:rPr>
              <w:t>We support the observation in general. Just some elaborations</w:t>
            </w:r>
          </w:p>
          <w:p w14:paraId="2E377306" w14:textId="77777777" w:rsidR="00173803" w:rsidRDefault="00173803" w:rsidP="00173803">
            <w:pPr>
              <w:jc w:val="both"/>
              <w:rPr>
                <w:lang w:eastAsia="ko-KR"/>
              </w:rPr>
            </w:pPr>
            <w:r>
              <w:rPr>
                <w:lang w:eastAsia="ko-KR"/>
              </w:rPr>
              <w:t>Better to clarify the second sub-bullet</w:t>
            </w:r>
          </w:p>
          <w:p w14:paraId="2044879F" w14:textId="77777777" w:rsidR="00173803" w:rsidRDefault="00173803" w:rsidP="00173803">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Else if M equals to 1, Alt 3 is the same with Alt 2 </w:t>
            </w:r>
            <w:ins w:id="116" w:author="김선욱/책임연구원/미래기술센터 C&amp;M표준(연)5G무선통신표준Task(seonwook.kim@lge.com)" w:date="2021-04-15T11:51:00Z">
              <w:r>
                <w:rPr>
                  <w:rFonts w:ascii="Times New Roman" w:eastAsia="Malgun Gothic" w:hAnsi="Times New Roman"/>
                  <w:lang w:val="en-US"/>
                </w:rPr>
                <w:t>if two sub-codebooks are generated</w:t>
              </w:r>
            </w:ins>
            <w:r>
              <w:rPr>
                <w:rFonts w:ascii="Times New Roman" w:eastAsia="Malgun Gothic" w:hAnsi="Times New Roman"/>
                <w:lang w:val="en-US"/>
              </w:rPr>
              <w:t>.</w:t>
            </w:r>
          </w:p>
          <w:p w14:paraId="486C6706" w14:textId="00139B75" w:rsidR="00173803" w:rsidRDefault="00173803" w:rsidP="00173803">
            <w:pPr>
              <w:jc w:val="both"/>
              <w:rPr>
                <w:rFonts w:eastAsia="SimSun"/>
                <w:lang w:eastAsia="zh-CN"/>
              </w:rPr>
            </w:pPr>
            <w:r>
              <w:rPr>
                <w:rFonts w:ascii="Times New Roman" w:eastAsia="Malgun Gothic" w:hAnsi="Times New Roman"/>
                <w:lang w:val="en-US"/>
              </w:rPr>
              <w:t xml:space="preserve">Better to clarify the size of C-DAI in DCI 1_0 is 2 bits. </w:t>
            </w:r>
          </w:p>
        </w:tc>
      </w:tr>
    </w:tbl>
    <w:p w14:paraId="2FA76CBA" w14:textId="77777777" w:rsidR="00DB1109" w:rsidRDefault="00DB1109" w:rsidP="00DB1109">
      <w:pPr>
        <w:ind w:firstLineChars="100" w:firstLine="200"/>
        <w:jc w:val="both"/>
        <w:rPr>
          <w:lang w:val="en-US" w:eastAsia="ko-KR"/>
        </w:rPr>
      </w:pPr>
    </w:p>
    <w:p w14:paraId="4502E73F" w14:textId="77777777" w:rsidR="00DB1109" w:rsidRDefault="00DB1109" w:rsidP="00DB1109">
      <w:pPr>
        <w:ind w:firstLineChars="100" w:firstLine="200"/>
        <w:jc w:val="both"/>
        <w:rPr>
          <w:lang w:val="en-US" w:eastAsia="ko-KR"/>
        </w:rPr>
      </w:pPr>
    </w:p>
    <w:p w14:paraId="5CE4A027" w14:textId="77777777" w:rsidR="007504E2" w:rsidRDefault="00A16B20">
      <w:pPr>
        <w:pStyle w:val="Heading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306CC2" w14:textId="77777777">
        <w:tc>
          <w:tcPr>
            <w:tcW w:w="1668" w:type="dxa"/>
            <w:shd w:val="clear" w:color="auto" w:fill="auto"/>
          </w:tcPr>
          <w:p w14:paraId="49E0D5E7" w14:textId="77777777" w:rsidR="007504E2" w:rsidRDefault="00A16B20">
            <w:pPr>
              <w:jc w:val="both"/>
              <w:rPr>
                <w:lang w:eastAsia="ko-KR"/>
              </w:rPr>
            </w:pPr>
            <w:r>
              <w:rPr>
                <w:rFonts w:hint="eastAsia"/>
                <w:lang w:eastAsia="ko-KR"/>
              </w:rPr>
              <w:t>Company</w:t>
            </w:r>
          </w:p>
        </w:tc>
        <w:tc>
          <w:tcPr>
            <w:tcW w:w="8171" w:type="dxa"/>
            <w:shd w:val="clear" w:color="auto" w:fill="auto"/>
          </w:tcPr>
          <w:p w14:paraId="517AE1AC" w14:textId="77777777" w:rsidR="007504E2" w:rsidRDefault="00A16B20">
            <w:pPr>
              <w:jc w:val="both"/>
              <w:rPr>
                <w:lang w:eastAsia="ko-KR"/>
              </w:rPr>
            </w:pPr>
            <w:r>
              <w:rPr>
                <w:rFonts w:hint="eastAsia"/>
                <w:lang w:eastAsia="ko-KR"/>
              </w:rPr>
              <w:t>Vi</w:t>
            </w:r>
            <w:r>
              <w:rPr>
                <w:lang w:eastAsia="ko-KR"/>
              </w:rPr>
              <w:t>ews</w:t>
            </w:r>
          </w:p>
        </w:tc>
      </w:tr>
      <w:tr w:rsidR="007504E2" w14:paraId="50D96FFE" w14:textId="77777777">
        <w:tc>
          <w:tcPr>
            <w:tcW w:w="1668" w:type="dxa"/>
            <w:shd w:val="clear" w:color="auto" w:fill="auto"/>
          </w:tcPr>
          <w:p w14:paraId="46C9302F" w14:textId="77777777" w:rsidR="007504E2" w:rsidRDefault="00A16B20">
            <w:pPr>
              <w:jc w:val="both"/>
              <w:rPr>
                <w:lang w:eastAsia="ko-KR"/>
              </w:rPr>
            </w:pPr>
            <w:r>
              <w:rPr>
                <w:rFonts w:hint="eastAsia"/>
                <w:lang w:eastAsia="ko-KR"/>
              </w:rPr>
              <w:t>[2] OPPO</w:t>
            </w:r>
          </w:p>
        </w:tc>
        <w:tc>
          <w:tcPr>
            <w:tcW w:w="8171" w:type="dxa"/>
            <w:shd w:val="clear" w:color="auto" w:fill="auto"/>
          </w:tcPr>
          <w:p w14:paraId="2F4A4F85" w14:textId="77777777" w:rsidR="007504E2" w:rsidRDefault="00A16B20">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7504E2" w14:paraId="7FD1985F" w14:textId="77777777">
        <w:tc>
          <w:tcPr>
            <w:tcW w:w="1668" w:type="dxa"/>
            <w:shd w:val="clear" w:color="auto" w:fill="auto"/>
          </w:tcPr>
          <w:p w14:paraId="40AA3279" w14:textId="77777777" w:rsidR="007504E2" w:rsidRDefault="00A16B20">
            <w:pPr>
              <w:jc w:val="both"/>
              <w:rPr>
                <w:lang w:eastAsia="ko-KR"/>
              </w:rPr>
            </w:pPr>
            <w:r>
              <w:rPr>
                <w:rFonts w:hint="eastAsia"/>
                <w:lang w:eastAsia="ko-KR"/>
              </w:rPr>
              <w:t>[4] vivo</w:t>
            </w:r>
          </w:p>
        </w:tc>
        <w:tc>
          <w:tcPr>
            <w:tcW w:w="8171" w:type="dxa"/>
            <w:shd w:val="clear" w:color="auto" w:fill="auto"/>
          </w:tcPr>
          <w:p w14:paraId="5C5F2592" w14:textId="77777777" w:rsidR="007504E2" w:rsidRDefault="00A16B20">
            <w:pPr>
              <w:jc w:val="both"/>
              <w:rPr>
                <w:bCs/>
                <w:snapToGrid w:val="0"/>
              </w:rPr>
            </w:pPr>
            <w:r>
              <w:rPr>
                <w:bCs/>
                <w:snapToGrid w:val="0"/>
              </w:rPr>
              <w:t>Proposal 15: For multi-PDSCH scheduling, support reporting HARQ-ACK information corresponding to different PDSCHs scheduled by a DCI on different PUCCH(s).</w:t>
            </w:r>
          </w:p>
          <w:p w14:paraId="4931352B" w14:textId="77777777" w:rsidR="007504E2" w:rsidRDefault="00A16B20">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7504E2" w14:paraId="7E858492" w14:textId="77777777">
        <w:tc>
          <w:tcPr>
            <w:tcW w:w="1668" w:type="dxa"/>
            <w:shd w:val="clear" w:color="auto" w:fill="auto"/>
          </w:tcPr>
          <w:p w14:paraId="26CF67FA" w14:textId="77777777" w:rsidR="007504E2" w:rsidRDefault="00A16B20">
            <w:pPr>
              <w:jc w:val="both"/>
              <w:rPr>
                <w:lang w:eastAsia="ko-KR"/>
              </w:rPr>
            </w:pPr>
            <w:r>
              <w:rPr>
                <w:rFonts w:hint="eastAsia"/>
                <w:lang w:eastAsia="ko-KR"/>
              </w:rPr>
              <w:t>[5] Nokia</w:t>
            </w:r>
          </w:p>
        </w:tc>
        <w:tc>
          <w:tcPr>
            <w:tcW w:w="8171" w:type="dxa"/>
            <w:shd w:val="clear" w:color="auto" w:fill="auto"/>
          </w:tcPr>
          <w:p w14:paraId="7DD4B836" w14:textId="77777777" w:rsidR="007504E2" w:rsidRDefault="00A16B20">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64ABDA03" w14:textId="77777777" w:rsidR="007504E2" w:rsidRDefault="00A16B20">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2FD7A299" w14:textId="77777777" w:rsidR="007504E2" w:rsidRDefault="00A16B20">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7504E2" w14:paraId="5B280484" w14:textId="77777777">
        <w:tc>
          <w:tcPr>
            <w:tcW w:w="1668" w:type="dxa"/>
            <w:shd w:val="clear" w:color="auto" w:fill="auto"/>
          </w:tcPr>
          <w:p w14:paraId="633BCFB2" w14:textId="77777777" w:rsidR="007504E2" w:rsidRDefault="00A16B20">
            <w:pPr>
              <w:jc w:val="both"/>
              <w:rPr>
                <w:lang w:eastAsia="ko-KR"/>
              </w:rPr>
            </w:pPr>
            <w:r>
              <w:rPr>
                <w:rFonts w:hint="eastAsia"/>
                <w:lang w:eastAsia="ko-KR"/>
              </w:rPr>
              <w:t>[6] CAICT</w:t>
            </w:r>
          </w:p>
        </w:tc>
        <w:tc>
          <w:tcPr>
            <w:tcW w:w="8171" w:type="dxa"/>
            <w:shd w:val="clear" w:color="auto" w:fill="auto"/>
          </w:tcPr>
          <w:p w14:paraId="089BC6D8" w14:textId="77777777" w:rsidR="007504E2" w:rsidRDefault="00A16B20">
            <w:pPr>
              <w:jc w:val="both"/>
              <w:rPr>
                <w:bCs/>
                <w:snapToGrid w:val="0"/>
              </w:rPr>
            </w:pPr>
            <w:r>
              <w:rPr>
                <w:bCs/>
                <w:snapToGrid w:val="0"/>
              </w:rPr>
              <w:t>Proposal 3: HARQ-ACK information corresponding to different PDSCHs scheduled by the DCI can be carried by different PUCCH(s).</w:t>
            </w:r>
          </w:p>
        </w:tc>
      </w:tr>
      <w:tr w:rsidR="007504E2" w14:paraId="738F67B1" w14:textId="77777777">
        <w:tc>
          <w:tcPr>
            <w:tcW w:w="1668" w:type="dxa"/>
            <w:shd w:val="clear" w:color="auto" w:fill="auto"/>
          </w:tcPr>
          <w:p w14:paraId="294210B3" w14:textId="77777777" w:rsidR="007504E2" w:rsidRDefault="00A16B20">
            <w:pPr>
              <w:jc w:val="both"/>
              <w:rPr>
                <w:lang w:eastAsia="ko-KR"/>
              </w:rPr>
            </w:pPr>
            <w:r>
              <w:rPr>
                <w:rFonts w:hint="eastAsia"/>
                <w:lang w:eastAsia="ko-KR"/>
              </w:rPr>
              <w:t>[10] Ericsson</w:t>
            </w:r>
          </w:p>
        </w:tc>
        <w:tc>
          <w:tcPr>
            <w:tcW w:w="8171" w:type="dxa"/>
            <w:shd w:val="clear" w:color="auto" w:fill="auto"/>
          </w:tcPr>
          <w:p w14:paraId="66876736" w14:textId="77777777" w:rsidR="007504E2" w:rsidRDefault="00A16B20">
            <w:pPr>
              <w:jc w:val="both"/>
              <w:rPr>
                <w:bCs/>
                <w:snapToGrid w:val="0"/>
              </w:rPr>
            </w:pPr>
            <w:r>
              <w:rPr>
                <w:bCs/>
                <w:snapToGrid w:val="0"/>
              </w:rPr>
              <w:t>Proposal 22: Do not support HARQ-ACK information corresponding to different PDSCHs scheduled by the DCI to be carried by different PUCCH occasions.</w:t>
            </w:r>
          </w:p>
        </w:tc>
      </w:tr>
      <w:tr w:rsidR="007504E2" w14:paraId="375B704D" w14:textId="77777777">
        <w:tc>
          <w:tcPr>
            <w:tcW w:w="1668" w:type="dxa"/>
            <w:shd w:val="clear" w:color="auto" w:fill="auto"/>
          </w:tcPr>
          <w:p w14:paraId="5F89F2C6" w14:textId="77777777" w:rsidR="007504E2" w:rsidRDefault="00A16B20">
            <w:pPr>
              <w:jc w:val="both"/>
              <w:rPr>
                <w:lang w:eastAsia="ko-KR"/>
              </w:rPr>
            </w:pPr>
            <w:r>
              <w:rPr>
                <w:rFonts w:hint="eastAsia"/>
                <w:lang w:eastAsia="ko-KR"/>
              </w:rPr>
              <w:lastRenderedPageBreak/>
              <w:t>[11] Xiaomi</w:t>
            </w:r>
          </w:p>
        </w:tc>
        <w:tc>
          <w:tcPr>
            <w:tcW w:w="8171" w:type="dxa"/>
            <w:shd w:val="clear" w:color="auto" w:fill="auto"/>
          </w:tcPr>
          <w:p w14:paraId="4A339156" w14:textId="77777777" w:rsidR="007504E2" w:rsidRDefault="00A16B20">
            <w:pPr>
              <w:jc w:val="both"/>
              <w:rPr>
                <w:bCs/>
                <w:snapToGrid w:val="0"/>
              </w:rPr>
            </w:pPr>
            <w:r>
              <w:rPr>
                <w:bCs/>
                <w:snapToGrid w:val="0"/>
              </w:rPr>
              <w:t>Proposal 10: For latency sensitive service, separate HARQ-ACK PUCCH resources for multiple PDSCHs scheduled by single DCI can be considered.</w:t>
            </w:r>
          </w:p>
        </w:tc>
      </w:tr>
      <w:tr w:rsidR="007504E2" w14:paraId="52E3B6D7" w14:textId="77777777">
        <w:tc>
          <w:tcPr>
            <w:tcW w:w="1668" w:type="dxa"/>
            <w:shd w:val="clear" w:color="auto" w:fill="auto"/>
          </w:tcPr>
          <w:p w14:paraId="49F00E91" w14:textId="77777777" w:rsidR="007504E2" w:rsidRDefault="00A16B20">
            <w:pPr>
              <w:jc w:val="both"/>
              <w:rPr>
                <w:lang w:eastAsia="ko-KR"/>
              </w:rPr>
            </w:pPr>
            <w:r>
              <w:rPr>
                <w:rFonts w:hint="eastAsia"/>
                <w:lang w:eastAsia="ko-KR"/>
              </w:rPr>
              <w:t>[12] Lenovo</w:t>
            </w:r>
          </w:p>
        </w:tc>
        <w:tc>
          <w:tcPr>
            <w:tcW w:w="8171" w:type="dxa"/>
            <w:shd w:val="clear" w:color="auto" w:fill="auto"/>
          </w:tcPr>
          <w:p w14:paraId="196BAD4A" w14:textId="77777777" w:rsidR="007504E2" w:rsidRDefault="00A16B20">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7504E2" w14:paraId="1A94C11E" w14:textId="77777777">
        <w:tc>
          <w:tcPr>
            <w:tcW w:w="1668" w:type="dxa"/>
            <w:shd w:val="clear" w:color="auto" w:fill="auto"/>
          </w:tcPr>
          <w:p w14:paraId="04EA3079" w14:textId="77777777" w:rsidR="007504E2" w:rsidRDefault="00A16B20">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275247AF" w14:textId="77777777" w:rsidR="007504E2" w:rsidRDefault="00A16B20">
            <w:pPr>
              <w:jc w:val="both"/>
              <w:rPr>
                <w:bCs/>
                <w:snapToGrid w:val="0"/>
              </w:rPr>
            </w:pPr>
            <w:r>
              <w:rPr>
                <w:bCs/>
                <w:snapToGrid w:val="0"/>
              </w:rPr>
              <w:t>Proposal 4: RAN1 should not support HARQ-ACK information corresponding to different PDSCHs scheduled by the DCI being carried by different PUCCH(s).</w:t>
            </w:r>
          </w:p>
        </w:tc>
      </w:tr>
      <w:tr w:rsidR="007504E2" w14:paraId="68A7E463" w14:textId="77777777">
        <w:tc>
          <w:tcPr>
            <w:tcW w:w="1668" w:type="dxa"/>
            <w:shd w:val="clear" w:color="auto" w:fill="auto"/>
          </w:tcPr>
          <w:p w14:paraId="57C16CBF" w14:textId="77777777" w:rsidR="007504E2" w:rsidRDefault="00A16B20">
            <w:pPr>
              <w:jc w:val="both"/>
              <w:rPr>
                <w:lang w:eastAsia="ko-KR"/>
              </w:rPr>
            </w:pPr>
            <w:r>
              <w:rPr>
                <w:rFonts w:hint="eastAsia"/>
                <w:lang w:eastAsia="ko-KR"/>
              </w:rPr>
              <w:t>[16] Qualcomm</w:t>
            </w:r>
          </w:p>
        </w:tc>
        <w:tc>
          <w:tcPr>
            <w:tcW w:w="8171" w:type="dxa"/>
            <w:shd w:val="clear" w:color="auto" w:fill="auto"/>
          </w:tcPr>
          <w:p w14:paraId="3275B4DA" w14:textId="77777777" w:rsidR="007504E2" w:rsidRDefault="00A16B20">
            <w:pPr>
              <w:jc w:val="both"/>
              <w:rPr>
                <w:bCs/>
                <w:snapToGrid w:val="0"/>
              </w:rPr>
            </w:pPr>
            <w:r>
              <w:rPr>
                <w:bCs/>
                <w:snapToGrid w:val="0"/>
              </w:rPr>
              <w:t>Proposal 10: All HARQ-ACK information corresponding to different PDSCHs scheduled by the same DCI to be carried by the same PUCCH.</w:t>
            </w:r>
          </w:p>
        </w:tc>
      </w:tr>
      <w:tr w:rsidR="007504E2" w14:paraId="41736434" w14:textId="77777777">
        <w:tc>
          <w:tcPr>
            <w:tcW w:w="1668" w:type="dxa"/>
            <w:shd w:val="clear" w:color="auto" w:fill="auto"/>
          </w:tcPr>
          <w:p w14:paraId="0BF197F7" w14:textId="77777777" w:rsidR="007504E2" w:rsidRDefault="00A16B20">
            <w:pPr>
              <w:jc w:val="both"/>
              <w:rPr>
                <w:lang w:eastAsia="ko-KR"/>
              </w:rPr>
            </w:pPr>
            <w:r>
              <w:rPr>
                <w:rFonts w:hint="eastAsia"/>
                <w:lang w:eastAsia="ko-KR"/>
              </w:rPr>
              <w:t xml:space="preserve">[17] </w:t>
            </w:r>
            <w:r>
              <w:rPr>
                <w:lang w:eastAsia="ko-KR"/>
              </w:rPr>
              <w:t>Samsung</w:t>
            </w:r>
          </w:p>
        </w:tc>
        <w:tc>
          <w:tcPr>
            <w:tcW w:w="8171" w:type="dxa"/>
            <w:shd w:val="clear" w:color="auto" w:fill="auto"/>
          </w:tcPr>
          <w:p w14:paraId="4E5F84B8" w14:textId="77777777" w:rsidR="007504E2" w:rsidRDefault="00A16B20">
            <w:pPr>
              <w:jc w:val="both"/>
              <w:rPr>
                <w:bCs/>
                <w:snapToGrid w:val="0"/>
              </w:rPr>
            </w:pPr>
            <w:r>
              <w:rPr>
                <w:bCs/>
                <w:snapToGrid w:val="0"/>
              </w:rPr>
              <w:t>Proposal 9: HARQ-ACK information corresponding to different PDSCHs scheduled by the DCI carried by different PUCCH(s) should be deprioritized.</w:t>
            </w:r>
          </w:p>
        </w:tc>
      </w:tr>
      <w:tr w:rsidR="007504E2" w14:paraId="54D0ED07" w14:textId="77777777">
        <w:tc>
          <w:tcPr>
            <w:tcW w:w="1668" w:type="dxa"/>
            <w:shd w:val="clear" w:color="auto" w:fill="auto"/>
          </w:tcPr>
          <w:p w14:paraId="02D8052C" w14:textId="77777777" w:rsidR="007504E2" w:rsidRDefault="00A16B20">
            <w:pPr>
              <w:jc w:val="both"/>
              <w:rPr>
                <w:lang w:eastAsia="ko-KR"/>
              </w:rPr>
            </w:pPr>
            <w:r>
              <w:rPr>
                <w:rFonts w:hint="eastAsia"/>
                <w:lang w:eastAsia="ko-KR"/>
              </w:rPr>
              <w:t>[18] Sony</w:t>
            </w:r>
          </w:p>
        </w:tc>
        <w:tc>
          <w:tcPr>
            <w:tcW w:w="8171" w:type="dxa"/>
            <w:shd w:val="clear" w:color="auto" w:fill="auto"/>
          </w:tcPr>
          <w:p w14:paraId="344B1A23" w14:textId="77777777" w:rsidR="007504E2" w:rsidRDefault="00A16B20">
            <w:pPr>
              <w:jc w:val="both"/>
              <w:rPr>
                <w:bCs/>
                <w:snapToGrid w:val="0"/>
              </w:rPr>
            </w:pPr>
            <w:r>
              <w:rPr>
                <w:bCs/>
                <w:snapToGrid w:val="0"/>
              </w:rPr>
              <w:t>Proposal 6: If PDSCH processing time is long, at least one of the following solutions should be considered</w:t>
            </w:r>
          </w:p>
          <w:p w14:paraId="4036908D" w14:textId="77777777" w:rsidR="007504E2" w:rsidRDefault="00A16B20">
            <w:pPr>
              <w:jc w:val="both"/>
              <w:rPr>
                <w:bCs/>
                <w:snapToGrid w:val="0"/>
              </w:rPr>
            </w:pPr>
            <w:r>
              <w:rPr>
                <w:bCs/>
                <w:snapToGrid w:val="0"/>
              </w:rPr>
              <w:t>1. Multiple HARQ feedback timing indication by one DCI</w:t>
            </w:r>
          </w:p>
          <w:p w14:paraId="085447EB" w14:textId="77777777" w:rsidR="007504E2" w:rsidRDefault="00A16B20">
            <w:pPr>
              <w:jc w:val="both"/>
              <w:rPr>
                <w:bCs/>
                <w:snapToGrid w:val="0"/>
              </w:rPr>
            </w:pPr>
            <w:r>
              <w:rPr>
                <w:bCs/>
                <w:snapToGrid w:val="0"/>
              </w:rPr>
              <w:t>2. Multiple DCI in a slot</w:t>
            </w:r>
          </w:p>
          <w:p w14:paraId="2457BBEB" w14:textId="77777777" w:rsidR="007504E2" w:rsidRDefault="00A16B20">
            <w:pPr>
              <w:jc w:val="both"/>
              <w:rPr>
                <w:bCs/>
                <w:snapToGrid w:val="0"/>
              </w:rPr>
            </w:pPr>
            <w:r>
              <w:rPr>
                <w:bCs/>
                <w:snapToGrid w:val="0"/>
              </w:rPr>
              <w:t>3. Increasing the number of HARQ process</w:t>
            </w:r>
          </w:p>
        </w:tc>
      </w:tr>
      <w:tr w:rsidR="007504E2" w14:paraId="2E9E38D3" w14:textId="77777777">
        <w:tc>
          <w:tcPr>
            <w:tcW w:w="1668" w:type="dxa"/>
            <w:shd w:val="clear" w:color="auto" w:fill="auto"/>
          </w:tcPr>
          <w:p w14:paraId="6E220A65" w14:textId="77777777" w:rsidR="007504E2" w:rsidRDefault="00A16B20">
            <w:pPr>
              <w:jc w:val="both"/>
              <w:rPr>
                <w:lang w:eastAsia="ko-KR"/>
              </w:rPr>
            </w:pPr>
            <w:r>
              <w:rPr>
                <w:rFonts w:hint="eastAsia"/>
                <w:lang w:eastAsia="ko-KR"/>
              </w:rPr>
              <w:t>[20] CEWiT</w:t>
            </w:r>
          </w:p>
        </w:tc>
        <w:tc>
          <w:tcPr>
            <w:tcW w:w="8171" w:type="dxa"/>
            <w:shd w:val="clear" w:color="auto" w:fill="auto"/>
          </w:tcPr>
          <w:p w14:paraId="2AF5B144" w14:textId="77777777" w:rsidR="007504E2" w:rsidRDefault="00A16B20">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7504E2" w14:paraId="25EFED0D" w14:textId="77777777">
        <w:tc>
          <w:tcPr>
            <w:tcW w:w="1668" w:type="dxa"/>
            <w:shd w:val="clear" w:color="auto" w:fill="auto"/>
          </w:tcPr>
          <w:p w14:paraId="06F6B632" w14:textId="77777777" w:rsidR="007504E2" w:rsidRDefault="00A16B20">
            <w:pPr>
              <w:jc w:val="both"/>
              <w:rPr>
                <w:lang w:eastAsia="ko-KR"/>
              </w:rPr>
            </w:pPr>
            <w:r>
              <w:rPr>
                <w:rFonts w:hint="eastAsia"/>
                <w:lang w:eastAsia="ko-KR"/>
              </w:rPr>
              <w:t>[22] InterDigital</w:t>
            </w:r>
          </w:p>
        </w:tc>
        <w:tc>
          <w:tcPr>
            <w:tcW w:w="8171" w:type="dxa"/>
            <w:shd w:val="clear" w:color="auto" w:fill="auto"/>
          </w:tcPr>
          <w:p w14:paraId="41B850D7" w14:textId="77777777" w:rsidR="007504E2" w:rsidRDefault="00A16B20">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5702162E" w14:textId="77777777" w:rsidR="007504E2" w:rsidRDefault="00A16B20">
            <w:pPr>
              <w:jc w:val="both"/>
              <w:rPr>
                <w:bCs/>
                <w:snapToGrid w:val="0"/>
              </w:rPr>
            </w:pPr>
            <w:r>
              <w:rPr>
                <w:bCs/>
                <w:snapToGrid w:val="0"/>
              </w:rPr>
              <w:t xml:space="preserve">Proposal 9: When multiple PDSCH are scheduled using single DCI, support multiple PUCCHs each carrying HARQ-ACK information of a group of PDSCHs. </w:t>
            </w:r>
          </w:p>
          <w:p w14:paraId="0619C6E5" w14:textId="77777777" w:rsidR="007504E2" w:rsidRDefault="00A16B20">
            <w:pPr>
              <w:jc w:val="both"/>
              <w:rPr>
                <w:bCs/>
                <w:snapToGrid w:val="0"/>
              </w:rPr>
            </w:pPr>
            <w:r>
              <w:rPr>
                <w:bCs/>
                <w:snapToGrid w:val="0"/>
              </w:rPr>
              <w:t>Proposal 12: Further study type-2 HARQ-ACK codebook generation details focusing on requirements for scheduling multiple PUCCHs with HARQ-ACK.</w:t>
            </w:r>
          </w:p>
        </w:tc>
      </w:tr>
      <w:tr w:rsidR="007504E2" w14:paraId="190811BD" w14:textId="77777777">
        <w:tc>
          <w:tcPr>
            <w:tcW w:w="1668" w:type="dxa"/>
            <w:shd w:val="clear" w:color="auto" w:fill="auto"/>
          </w:tcPr>
          <w:p w14:paraId="0065C57F" w14:textId="77777777" w:rsidR="007504E2" w:rsidRDefault="00A16B20">
            <w:pPr>
              <w:jc w:val="both"/>
              <w:rPr>
                <w:lang w:eastAsia="ko-KR"/>
              </w:rPr>
            </w:pPr>
            <w:r>
              <w:rPr>
                <w:rFonts w:hint="eastAsia"/>
                <w:lang w:eastAsia="ko-KR"/>
              </w:rPr>
              <w:t>[23] Panasonic</w:t>
            </w:r>
          </w:p>
        </w:tc>
        <w:tc>
          <w:tcPr>
            <w:tcW w:w="8171" w:type="dxa"/>
            <w:shd w:val="clear" w:color="auto" w:fill="auto"/>
          </w:tcPr>
          <w:p w14:paraId="5B564E56" w14:textId="77777777" w:rsidR="007504E2" w:rsidRDefault="00A16B20">
            <w:pPr>
              <w:jc w:val="both"/>
              <w:rPr>
                <w:bCs/>
                <w:snapToGrid w:val="0"/>
              </w:rPr>
            </w:pPr>
            <w:r>
              <w:rPr>
                <w:bCs/>
                <w:snapToGrid w:val="0"/>
              </w:rPr>
              <w:t>Proposal 10: Support HARQ-ACK information corresponding to different PDSCHs scheduled by the DCI can be carried by different PUCCH(s).</w:t>
            </w:r>
          </w:p>
        </w:tc>
      </w:tr>
      <w:tr w:rsidR="007504E2" w14:paraId="36A65822" w14:textId="77777777">
        <w:tc>
          <w:tcPr>
            <w:tcW w:w="1668" w:type="dxa"/>
            <w:shd w:val="clear" w:color="auto" w:fill="auto"/>
          </w:tcPr>
          <w:p w14:paraId="659D2F03" w14:textId="77777777" w:rsidR="007504E2" w:rsidRDefault="00A16B20">
            <w:pPr>
              <w:jc w:val="both"/>
              <w:rPr>
                <w:lang w:eastAsia="ko-KR"/>
              </w:rPr>
            </w:pPr>
            <w:r>
              <w:rPr>
                <w:rFonts w:hint="eastAsia"/>
                <w:lang w:eastAsia="ko-KR"/>
              </w:rPr>
              <w:t>[24] ZTE</w:t>
            </w:r>
          </w:p>
        </w:tc>
        <w:tc>
          <w:tcPr>
            <w:tcW w:w="8171" w:type="dxa"/>
            <w:shd w:val="clear" w:color="auto" w:fill="auto"/>
          </w:tcPr>
          <w:p w14:paraId="5A217E80" w14:textId="77777777" w:rsidR="007504E2" w:rsidRDefault="00A16B20">
            <w:pPr>
              <w:jc w:val="both"/>
              <w:rPr>
                <w:bCs/>
                <w:snapToGrid w:val="0"/>
              </w:rPr>
            </w:pPr>
            <w:r>
              <w:rPr>
                <w:bCs/>
                <w:snapToGrid w:val="0"/>
              </w:rPr>
              <w:t>Observation 2: HARQ-ACK information corresponding to different PDSCHs scheduled by the DCI can be carried by different PUCCH(s) considering HARQ-ACK feedback delay.</w:t>
            </w:r>
          </w:p>
          <w:p w14:paraId="51FECA5E" w14:textId="77777777" w:rsidR="007504E2" w:rsidRDefault="00A16B20">
            <w:pPr>
              <w:jc w:val="both"/>
              <w:rPr>
                <w:bCs/>
                <w:snapToGrid w:val="0"/>
              </w:rPr>
            </w:pPr>
            <w:r>
              <w:rPr>
                <w:bCs/>
                <w:snapToGrid w:val="0"/>
              </w:rPr>
              <w:t>Proposal 5: Further enhancement on enhanced dynamic HARQ-ACK codebook construction should be considered.</w:t>
            </w:r>
          </w:p>
        </w:tc>
      </w:tr>
      <w:tr w:rsidR="007504E2" w14:paraId="55732E2B" w14:textId="77777777">
        <w:tc>
          <w:tcPr>
            <w:tcW w:w="1668" w:type="dxa"/>
            <w:shd w:val="clear" w:color="auto" w:fill="auto"/>
          </w:tcPr>
          <w:p w14:paraId="268FDDFB" w14:textId="77777777" w:rsidR="007504E2" w:rsidRDefault="00A16B20">
            <w:pPr>
              <w:jc w:val="both"/>
              <w:rPr>
                <w:lang w:eastAsia="ko-KR"/>
              </w:rPr>
            </w:pPr>
            <w:r>
              <w:rPr>
                <w:rFonts w:hint="eastAsia"/>
                <w:lang w:eastAsia="ko-KR"/>
              </w:rPr>
              <w:t>[25] NEC</w:t>
            </w:r>
          </w:p>
        </w:tc>
        <w:tc>
          <w:tcPr>
            <w:tcW w:w="8171" w:type="dxa"/>
            <w:shd w:val="clear" w:color="auto" w:fill="auto"/>
          </w:tcPr>
          <w:p w14:paraId="7843A08D" w14:textId="77777777" w:rsidR="007504E2" w:rsidRDefault="00A16B20">
            <w:pPr>
              <w:jc w:val="both"/>
              <w:rPr>
                <w:bCs/>
                <w:snapToGrid w:val="0"/>
              </w:rPr>
            </w:pPr>
            <w:r>
              <w:rPr>
                <w:bCs/>
                <w:snapToGrid w:val="0"/>
              </w:rPr>
              <w:t>Proposal 2: HARQ-ACK information corresponding to the PDSCHs scheduled by a single DCI can be carried in an uplink slot or at most 2 uplink slots.</w:t>
            </w:r>
          </w:p>
        </w:tc>
      </w:tr>
      <w:tr w:rsidR="007504E2" w14:paraId="2251FA67" w14:textId="77777777">
        <w:tc>
          <w:tcPr>
            <w:tcW w:w="1668" w:type="dxa"/>
            <w:shd w:val="clear" w:color="auto" w:fill="auto"/>
          </w:tcPr>
          <w:p w14:paraId="3EBF05A8" w14:textId="77777777" w:rsidR="007504E2" w:rsidRDefault="00A16B20">
            <w:pPr>
              <w:jc w:val="both"/>
              <w:rPr>
                <w:lang w:eastAsia="ko-KR"/>
              </w:rPr>
            </w:pPr>
            <w:r>
              <w:rPr>
                <w:rFonts w:hint="eastAsia"/>
                <w:lang w:eastAsia="ko-KR"/>
              </w:rPr>
              <w:t>[26] NTT</w:t>
            </w:r>
          </w:p>
        </w:tc>
        <w:tc>
          <w:tcPr>
            <w:tcW w:w="8171" w:type="dxa"/>
            <w:shd w:val="clear" w:color="auto" w:fill="auto"/>
          </w:tcPr>
          <w:p w14:paraId="4148D64C" w14:textId="77777777" w:rsidR="007504E2" w:rsidRDefault="00A16B20">
            <w:pPr>
              <w:jc w:val="both"/>
              <w:rPr>
                <w:bCs/>
                <w:snapToGrid w:val="0"/>
              </w:rPr>
            </w:pPr>
            <w:r>
              <w:rPr>
                <w:bCs/>
                <w:snapToGrid w:val="0"/>
              </w:rPr>
              <w:t>Proposal 6: Further study transmitting HARQ-ACKs for multiple PDSCHs scheduled by one DCI on different PUCCHs.</w:t>
            </w:r>
          </w:p>
        </w:tc>
      </w:tr>
    </w:tbl>
    <w:p w14:paraId="3DFFFE43" w14:textId="77777777" w:rsidR="007504E2" w:rsidRDefault="007504E2">
      <w:pPr>
        <w:ind w:firstLineChars="100" w:firstLine="200"/>
        <w:jc w:val="both"/>
        <w:rPr>
          <w:lang w:val="en-US" w:eastAsia="ko-KR"/>
        </w:rPr>
      </w:pPr>
    </w:p>
    <w:p w14:paraId="20CA16B3" w14:textId="77777777" w:rsidR="007504E2" w:rsidRDefault="00A16B20">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03D59A03" w14:textId="77777777" w:rsidR="007504E2" w:rsidRDefault="00A16B20">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3482156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Supported by OPPO, vivo, Nokia, CAICT, Xiaomi, Lenovo, Sony, CEWiT, InterDigital, Panasonic, ZTE, NEC, NTT DOCOMO?</w:t>
      </w:r>
    </w:p>
    <w:p w14:paraId="7D7C89C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Objected by Ericsson, Apple, Qualcomm, Samsung</w:t>
      </w:r>
    </w:p>
    <w:p w14:paraId="2DBE8451" w14:textId="77777777" w:rsidR="007504E2" w:rsidRDefault="007504E2">
      <w:pPr>
        <w:tabs>
          <w:tab w:val="left" w:pos="2861"/>
        </w:tabs>
        <w:ind w:firstLineChars="100" w:firstLine="200"/>
        <w:jc w:val="both"/>
        <w:rPr>
          <w:lang w:val="en-US" w:eastAsia="ko-KR"/>
        </w:rPr>
      </w:pPr>
    </w:p>
    <w:p w14:paraId="00E6D5FF" w14:textId="77777777" w:rsidR="007504E2" w:rsidRDefault="00A16B20">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32AC3E73" w14:textId="77777777" w:rsidR="007504E2" w:rsidRDefault="007504E2">
      <w:pPr>
        <w:ind w:firstLineChars="100" w:firstLine="200"/>
        <w:jc w:val="both"/>
        <w:rPr>
          <w:lang w:val="en-US" w:eastAsia="ko-KR"/>
        </w:rPr>
      </w:pPr>
    </w:p>
    <w:p w14:paraId="14E49F11" w14:textId="77777777" w:rsidR="007504E2" w:rsidRDefault="00A16B20">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21B713A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778A50D" w14:textId="77777777" w:rsidR="007504E2" w:rsidRDefault="007504E2">
      <w:pPr>
        <w:ind w:firstLineChars="100" w:firstLine="200"/>
        <w:jc w:val="both"/>
        <w:rPr>
          <w:lang w:val="en-US" w:eastAsia="ko-KR"/>
        </w:rPr>
      </w:pPr>
    </w:p>
    <w:p w14:paraId="3A609D3B"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7504E2" w14:paraId="3CB9AFDB" w14:textId="77777777">
        <w:tc>
          <w:tcPr>
            <w:tcW w:w="1650" w:type="dxa"/>
            <w:tcBorders>
              <w:top w:val="single" w:sz="4" w:space="0" w:color="auto"/>
              <w:left w:val="single" w:sz="4" w:space="0" w:color="auto"/>
              <w:bottom w:val="single" w:sz="4" w:space="0" w:color="auto"/>
              <w:right w:val="single" w:sz="4" w:space="0" w:color="auto"/>
            </w:tcBorders>
          </w:tcPr>
          <w:p w14:paraId="277CB6CA" w14:textId="77777777" w:rsidR="007504E2" w:rsidRDefault="00A16B20">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767D3726" w14:textId="77777777" w:rsidR="007504E2" w:rsidRDefault="00A16B20">
            <w:pPr>
              <w:jc w:val="both"/>
              <w:rPr>
                <w:lang w:eastAsia="ko-KR"/>
              </w:rPr>
            </w:pPr>
            <w:r>
              <w:rPr>
                <w:lang w:eastAsia="ko-KR"/>
              </w:rPr>
              <w:t>Views</w:t>
            </w:r>
          </w:p>
        </w:tc>
      </w:tr>
      <w:tr w:rsidR="007504E2" w14:paraId="31377E3C" w14:textId="77777777">
        <w:tc>
          <w:tcPr>
            <w:tcW w:w="1650" w:type="dxa"/>
            <w:tcBorders>
              <w:top w:val="single" w:sz="4" w:space="0" w:color="auto"/>
              <w:left w:val="single" w:sz="4" w:space="0" w:color="auto"/>
              <w:bottom w:val="single" w:sz="4" w:space="0" w:color="auto"/>
              <w:right w:val="single" w:sz="4" w:space="0" w:color="auto"/>
            </w:tcBorders>
          </w:tcPr>
          <w:p w14:paraId="3A9C328F" w14:textId="77777777" w:rsidR="007504E2" w:rsidRDefault="00A16B20">
            <w:pPr>
              <w:jc w:val="both"/>
              <w:rPr>
                <w:lang w:eastAsia="ko-KR"/>
              </w:rPr>
            </w:pPr>
            <w:r>
              <w:rPr>
                <w:rFonts w:hint="eastAsia"/>
                <w:lang w:eastAsia="ko-KR"/>
              </w:rPr>
              <w:lastRenderedPageBreak/>
              <w:t>Huawei, HiSilicon</w:t>
            </w:r>
          </w:p>
        </w:tc>
        <w:tc>
          <w:tcPr>
            <w:tcW w:w="7981" w:type="dxa"/>
            <w:tcBorders>
              <w:top w:val="single" w:sz="4" w:space="0" w:color="auto"/>
              <w:left w:val="single" w:sz="4" w:space="0" w:color="auto"/>
              <w:bottom w:val="single" w:sz="4" w:space="0" w:color="auto"/>
              <w:right w:val="single" w:sz="4" w:space="0" w:color="auto"/>
            </w:tcBorders>
          </w:tcPr>
          <w:p w14:paraId="154C752A" w14:textId="77777777" w:rsidR="007504E2" w:rsidRDefault="00A16B20">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7504E2" w14:paraId="7E0B5637" w14:textId="77777777">
        <w:tc>
          <w:tcPr>
            <w:tcW w:w="1650" w:type="dxa"/>
            <w:tcBorders>
              <w:top w:val="single" w:sz="4" w:space="0" w:color="auto"/>
              <w:left w:val="single" w:sz="4" w:space="0" w:color="auto"/>
              <w:bottom w:val="single" w:sz="4" w:space="0" w:color="auto"/>
              <w:right w:val="single" w:sz="4" w:space="0" w:color="auto"/>
            </w:tcBorders>
          </w:tcPr>
          <w:p w14:paraId="38F2A38E" w14:textId="77777777" w:rsidR="007504E2" w:rsidRDefault="00A16B20">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F795DAB" w14:textId="77777777" w:rsidR="007504E2" w:rsidRDefault="00A16B20">
            <w:pPr>
              <w:jc w:val="both"/>
              <w:rPr>
                <w:iCs/>
                <w:lang w:val="en-US" w:eastAsia="ko-KR"/>
              </w:rPr>
            </w:pPr>
            <w:r>
              <w:rPr>
                <w:iCs/>
                <w:lang w:val="en-US" w:eastAsia="ko-KR"/>
              </w:rPr>
              <w:t>Agree</w:t>
            </w:r>
          </w:p>
        </w:tc>
      </w:tr>
      <w:tr w:rsidR="007504E2" w14:paraId="21171E64" w14:textId="77777777">
        <w:tc>
          <w:tcPr>
            <w:tcW w:w="1650" w:type="dxa"/>
            <w:tcBorders>
              <w:top w:val="single" w:sz="4" w:space="0" w:color="auto"/>
              <w:left w:val="single" w:sz="4" w:space="0" w:color="auto"/>
              <w:bottom w:val="single" w:sz="4" w:space="0" w:color="auto"/>
              <w:right w:val="single" w:sz="4" w:space="0" w:color="auto"/>
            </w:tcBorders>
          </w:tcPr>
          <w:p w14:paraId="13F767CE" w14:textId="77777777" w:rsidR="007504E2" w:rsidRDefault="00A16B20">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15560C00" w14:textId="77777777" w:rsidR="007504E2" w:rsidRDefault="00A16B20">
            <w:pPr>
              <w:jc w:val="both"/>
              <w:rPr>
                <w:iCs/>
                <w:lang w:val="en-US" w:eastAsia="ko-KR"/>
              </w:rPr>
            </w:pPr>
            <w:r>
              <w:rPr>
                <w:rFonts w:eastAsia="SimSun" w:hint="eastAsia"/>
                <w:iCs/>
                <w:lang w:val="en-US" w:eastAsia="zh-CN"/>
              </w:rPr>
              <w:t xml:space="preserve">In </w:t>
            </w:r>
            <w:r>
              <w:rPr>
                <w:rFonts w:eastAsia="SimSun"/>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7504E2" w14:paraId="09983156" w14:textId="77777777">
        <w:tc>
          <w:tcPr>
            <w:tcW w:w="1650" w:type="dxa"/>
            <w:tcBorders>
              <w:top w:val="single" w:sz="4" w:space="0" w:color="auto"/>
              <w:left w:val="single" w:sz="4" w:space="0" w:color="auto"/>
              <w:bottom w:val="single" w:sz="4" w:space="0" w:color="auto"/>
              <w:right w:val="single" w:sz="4" w:space="0" w:color="auto"/>
            </w:tcBorders>
          </w:tcPr>
          <w:p w14:paraId="0EF59342" w14:textId="77777777" w:rsidR="007504E2" w:rsidRDefault="00A16B20">
            <w:pPr>
              <w:jc w:val="both"/>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7E1F15E7" w14:textId="77777777" w:rsidR="007504E2" w:rsidRDefault="00A16B20">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7504E2" w14:paraId="50DBE94A" w14:textId="77777777">
        <w:tc>
          <w:tcPr>
            <w:tcW w:w="1650" w:type="dxa"/>
            <w:tcBorders>
              <w:top w:val="single" w:sz="4" w:space="0" w:color="auto"/>
              <w:left w:val="single" w:sz="4" w:space="0" w:color="auto"/>
              <w:bottom w:val="single" w:sz="4" w:space="0" w:color="auto"/>
              <w:right w:val="single" w:sz="4" w:space="0" w:color="auto"/>
            </w:tcBorders>
          </w:tcPr>
          <w:p w14:paraId="2EA971CE"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357FC334"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017073CB"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5216D450" w14:textId="77777777" w:rsidR="007504E2" w:rsidRDefault="00A16B20">
            <w:pPr>
              <w:jc w:val="both"/>
              <w:rPr>
                <w:rFonts w:eastAsia="SimSun"/>
                <w:iCs/>
                <w:kern w:val="2"/>
                <w:lang w:val="en-US" w:eastAsia="zh-CN"/>
              </w:rPr>
            </w:pPr>
            <w:r>
              <w:rPr>
                <w:rFonts w:eastAsia="SimSun"/>
                <w:iCs/>
                <w:lang w:val="en-US" w:eastAsia="zh-CN"/>
              </w:rPr>
              <w:t>If supported, we think at least K1 and DAI indication can be further discussed.</w:t>
            </w:r>
          </w:p>
        </w:tc>
      </w:tr>
      <w:tr w:rsidR="007504E2" w14:paraId="4F336A50" w14:textId="77777777">
        <w:tc>
          <w:tcPr>
            <w:tcW w:w="1650" w:type="dxa"/>
            <w:tcBorders>
              <w:top w:val="single" w:sz="4" w:space="0" w:color="auto"/>
              <w:left w:val="single" w:sz="4" w:space="0" w:color="auto"/>
              <w:bottom w:val="single" w:sz="4" w:space="0" w:color="auto"/>
              <w:right w:val="single" w:sz="4" w:space="0" w:color="auto"/>
            </w:tcBorders>
          </w:tcPr>
          <w:p w14:paraId="1F91943A"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2EF02E77" w14:textId="77777777" w:rsidR="007504E2" w:rsidRDefault="00A16B20">
            <w:pPr>
              <w:jc w:val="both"/>
              <w:rPr>
                <w:rFonts w:eastAsia="SimSun"/>
                <w:iCs/>
                <w:lang w:val="en-US" w:eastAsia="zh-CN"/>
              </w:rPr>
            </w:pPr>
            <w:r>
              <w:rPr>
                <w:rFonts w:eastAsia="SimSun"/>
                <w:iCs/>
                <w:kern w:val="2"/>
                <w:lang w:val="en-US" w:eastAsia="zh-CN"/>
              </w:rPr>
              <w:t>We support the proposal</w:t>
            </w:r>
          </w:p>
        </w:tc>
      </w:tr>
      <w:tr w:rsidR="007504E2" w14:paraId="15D83327" w14:textId="77777777">
        <w:tc>
          <w:tcPr>
            <w:tcW w:w="1650" w:type="dxa"/>
            <w:tcBorders>
              <w:top w:val="single" w:sz="4" w:space="0" w:color="auto"/>
              <w:left w:val="single" w:sz="4" w:space="0" w:color="auto"/>
              <w:bottom w:val="single" w:sz="4" w:space="0" w:color="auto"/>
              <w:right w:val="single" w:sz="4" w:space="0" w:color="auto"/>
            </w:tcBorders>
          </w:tcPr>
          <w:p w14:paraId="02826C2A" w14:textId="77777777" w:rsidR="007504E2" w:rsidRDefault="00A16B20">
            <w:pPr>
              <w:jc w:val="both"/>
              <w:rPr>
                <w:rFonts w:eastAsia="SimSun"/>
                <w:lang w:val="en-US" w:eastAsia="zh-CN"/>
              </w:rPr>
            </w:pPr>
            <w:r>
              <w:rPr>
                <w:rFonts w:eastAsia="SimSun"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607C265A" w14:textId="77777777" w:rsidR="007504E2" w:rsidRDefault="00A16B20">
            <w:pPr>
              <w:jc w:val="both"/>
              <w:rPr>
                <w:rFonts w:eastAsia="SimSun"/>
                <w:iCs/>
                <w:kern w:val="2"/>
                <w:lang w:val="en-US" w:eastAsia="zh-CN"/>
              </w:rPr>
            </w:pPr>
            <w:r>
              <w:rPr>
                <w:rFonts w:eastAsia="SimSun" w:hint="eastAsia"/>
                <w:iCs/>
                <w:kern w:val="2"/>
                <w:lang w:val="en-US" w:eastAsia="zh-CN"/>
              </w:rPr>
              <w:t>We are fine with the proposal. In our opinion, transmitting HARQ-ACK in different PDCCHs would be benefitial from the perspective of latency.</w:t>
            </w:r>
          </w:p>
        </w:tc>
      </w:tr>
      <w:tr w:rsidR="007013CF" w14:paraId="6A6E0E3F" w14:textId="77777777">
        <w:tc>
          <w:tcPr>
            <w:tcW w:w="1650" w:type="dxa"/>
            <w:tcBorders>
              <w:top w:val="single" w:sz="4" w:space="0" w:color="auto"/>
              <w:left w:val="single" w:sz="4" w:space="0" w:color="auto"/>
              <w:bottom w:val="single" w:sz="4" w:space="0" w:color="auto"/>
              <w:right w:val="single" w:sz="4" w:space="0" w:color="auto"/>
            </w:tcBorders>
          </w:tcPr>
          <w:p w14:paraId="222F0B3A"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01CE826C" w14:textId="77777777" w:rsidR="007013CF" w:rsidRDefault="007013CF" w:rsidP="007013CF">
            <w:pPr>
              <w:jc w:val="both"/>
              <w:rPr>
                <w:rFonts w:eastAsia="SimSun"/>
                <w:iCs/>
                <w:kern w:val="2"/>
                <w:lang w:val="en-US" w:eastAsia="zh-CN"/>
              </w:rPr>
            </w:pPr>
            <w:r>
              <w:rPr>
                <w:rFonts w:eastAsia="SimSun"/>
                <w:iCs/>
                <w:kern w:val="2"/>
                <w:lang w:val="en-US" w:eastAsia="zh-CN"/>
              </w:rPr>
              <w:t>We support the proposal.</w:t>
            </w:r>
          </w:p>
        </w:tc>
      </w:tr>
      <w:tr w:rsidR="008D0657" w14:paraId="79227A4C" w14:textId="77777777">
        <w:tc>
          <w:tcPr>
            <w:tcW w:w="1650" w:type="dxa"/>
            <w:tcBorders>
              <w:top w:val="single" w:sz="4" w:space="0" w:color="auto"/>
              <w:left w:val="single" w:sz="4" w:space="0" w:color="auto"/>
              <w:bottom w:val="single" w:sz="4" w:space="0" w:color="auto"/>
              <w:right w:val="single" w:sz="4" w:space="0" w:color="auto"/>
            </w:tcBorders>
          </w:tcPr>
          <w:p w14:paraId="2E8069B2" w14:textId="6826A907" w:rsidR="008D0657" w:rsidRDefault="008D0657" w:rsidP="008D0657">
            <w:pPr>
              <w:jc w:val="both"/>
              <w:rPr>
                <w:rFonts w:eastAsia="SimSun"/>
                <w:lang w:eastAsia="zh-CN"/>
              </w:rPr>
            </w:pPr>
            <w:r>
              <w:rPr>
                <w:rFonts w:eastAsia="SimSun"/>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0F638CF0" w14:textId="2E2F63BC" w:rsidR="008D0657" w:rsidRDefault="008D0657" w:rsidP="008D0657">
            <w:pPr>
              <w:jc w:val="both"/>
              <w:rPr>
                <w:rFonts w:eastAsia="SimSun"/>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C05A2A" w14:paraId="5B574632" w14:textId="77777777">
        <w:tc>
          <w:tcPr>
            <w:tcW w:w="1650" w:type="dxa"/>
            <w:tcBorders>
              <w:top w:val="single" w:sz="4" w:space="0" w:color="auto"/>
              <w:left w:val="single" w:sz="4" w:space="0" w:color="auto"/>
              <w:bottom w:val="single" w:sz="4" w:space="0" w:color="auto"/>
              <w:right w:val="single" w:sz="4" w:space="0" w:color="auto"/>
            </w:tcBorders>
          </w:tcPr>
          <w:p w14:paraId="2382C15E" w14:textId="6E030B92" w:rsidR="00C05A2A" w:rsidRDefault="00C05A2A" w:rsidP="00C05A2A">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6A410485" w14:textId="05DFDCB9" w:rsidR="00C05A2A" w:rsidRDefault="00C05A2A" w:rsidP="00C05A2A">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02003B" w14:paraId="716E7E37" w14:textId="77777777">
        <w:tc>
          <w:tcPr>
            <w:tcW w:w="1650" w:type="dxa"/>
            <w:tcBorders>
              <w:top w:val="single" w:sz="4" w:space="0" w:color="auto"/>
              <w:left w:val="single" w:sz="4" w:space="0" w:color="auto"/>
              <w:bottom w:val="single" w:sz="4" w:space="0" w:color="auto"/>
              <w:right w:val="single" w:sz="4" w:space="0" w:color="auto"/>
            </w:tcBorders>
          </w:tcPr>
          <w:p w14:paraId="683E0F7A" w14:textId="7A4421A3" w:rsidR="0002003B" w:rsidRDefault="0002003B" w:rsidP="0002003B">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2FE4A3D9" w14:textId="4AFF2134" w:rsidR="0002003B" w:rsidRDefault="0002003B" w:rsidP="0002003B">
            <w:pPr>
              <w:jc w:val="both"/>
              <w:rPr>
                <w:iCs/>
                <w:lang w:val="en-US" w:eastAsia="ko-KR"/>
              </w:rPr>
            </w:pPr>
            <w:r>
              <w:rPr>
                <w:rFonts w:eastAsia="SimSun" w:hint="eastAsia"/>
                <w:iCs/>
                <w:kern w:val="2"/>
                <w:lang w:val="en-US" w:eastAsia="zh-CN"/>
              </w:rPr>
              <w:t xml:space="preserve">In our opinion, </w:t>
            </w:r>
            <w:r w:rsidR="00440781">
              <w:rPr>
                <w:bCs/>
                <w:snapToGrid w:val="0"/>
              </w:rPr>
              <w:t>multiple PUCCHs each carrying HARQ-ACK information of a group of PDSCHs would be beneficial for reducing latency</w:t>
            </w:r>
            <w:r w:rsidR="00221410">
              <w:rPr>
                <w:bCs/>
                <w:snapToGrid w:val="0"/>
              </w:rPr>
              <w:t xml:space="preserve">. </w:t>
            </w:r>
            <w:r w:rsidR="00A6332C">
              <w:rPr>
                <w:bCs/>
                <w:snapToGrid w:val="0"/>
              </w:rPr>
              <w:t xml:space="preserve">The number of PUCCHs carrying HARQ-ACK information of the PDSCHs scheduled by the same DCI should be determined after agreeing on the maximum number of PDSCHs can be scheduled. </w:t>
            </w:r>
          </w:p>
        </w:tc>
      </w:tr>
      <w:tr w:rsidR="001D03F5" w:rsidRPr="001D03F5" w14:paraId="70D67CAC" w14:textId="77777777">
        <w:tc>
          <w:tcPr>
            <w:tcW w:w="1650" w:type="dxa"/>
            <w:tcBorders>
              <w:top w:val="single" w:sz="4" w:space="0" w:color="auto"/>
              <w:left w:val="single" w:sz="4" w:space="0" w:color="auto"/>
              <w:bottom w:val="single" w:sz="4" w:space="0" w:color="auto"/>
              <w:right w:val="single" w:sz="4" w:space="0" w:color="auto"/>
            </w:tcBorders>
          </w:tcPr>
          <w:p w14:paraId="6F86B2D5" w14:textId="658FC0E5" w:rsidR="001D03F5" w:rsidRPr="001D03F5" w:rsidRDefault="001D03F5" w:rsidP="001D03F5">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1D87766A" w14:textId="56E7EC75" w:rsidR="001D03F5" w:rsidRPr="001D03F5" w:rsidRDefault="001D03F5" w:rsidP="001D03F5">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03057F" w:rsidRPr="001D03F5" w14:paraId="2A31DB0C" w14:textId="77777777">
        <w:tc>
          <w:tcPr>
            <w:tcW w:w="1650" w:type="dxa"/>
            <w:tcBorders>
              <w:top w:val="single" w:sz="4" w:space="0" w:color="auto"/>
              <w:left w:val="single" w:sz="4" w:space="0" w:color="auto"/>
              <w:bottom w:val="single" w:sz="4" w:space="0" w:color="auto"/>
              <w:right w:val="single" w:sz="4" w:space="0" w:color="auto"/>
            </w:tcBorders>
          </w:tcPr>
          <w:p w14:paraId="39E96DD1" w14:textId="767B6AFE" w:rsidR="0003057F" w:rsidRDefault="0003057F" w:rsidP="0003057F">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4B26CA76" w14:textId="77C48D87" w:rsidR="0003057F" w:rsidRDefault="0003057F" w:rsidP="0003057F">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F31BFD" w:rsidRPr="001D03F5" w14:paraId="3587FA2C" w14:textId="77777777">
        <w:tc>
          <w:tcPr>
            <w:tcW w:w="1650" w:type="dxa"/>
            <w:tcBorders>
              <w:top w:val="single" w:sz="4" w:space="0" w:color="auto"/>
              <w:left w:val="single" w:sz="4" w:space="0" w:color="auto"/>
              <w:bottom w:val="single" w:sz="4" w:space="0" w:color="auto"/>
              <w:right w:val="single" w:sz="4" w:space="0" w:color="auto"/>
            </w:tcBorders>
          </w:tcPr>
          <w:p w14:paraId="108122D2" w14:textId="717EC7E0" w:rsidR="00F31BFD" w:rsidRDefault="00F31BFD" w:rsidP="00F31BF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45219CC5" w14:textId="27C6E1D3" w:rsidR="00F31BFD" w:rsidRDefault="00F31BFD" w:rsidP="00F31BF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4C6779" w:rsidRPr="001D03F5" w14:paraId="561C830F" w14:textId="77777777">
        <w:tc>
          <w:tcPr>
            <w:tcW w:w="1650" w:type="dxa"/>
            <w:tcBorders>
              <w:top w:val="single" w:sz="4" w:space="0" w:color="auto"/>
              <w:left w:val="single" w:sz="4" w:space="0" w:color="auto"/>
              <w:bottom w:val="single" w:sz="4" w:space="0" w:color="auto"/>
              <w:right w:val="single" w:sz="4" w:space="0" w:color="auto"/>
            </w:tcBorders>
          </w:tcPr>
          <w:p w14:paraId="53F4D5AE" w14:textId="37FEC489"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72B64907" w14:textId="43C69888" w:rsidR="004C6779" w:rsidRDefault="004C6779" w:rsidP="004C6779">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A7EF0" w:rsidRPr="001D03F5" w14:paraId="41192825" w14:textId="77777777">
        <w:tc>
          <w:tcPr>
            <w:tcW w:w="1650" w:type="dxa"/>
            <w:tcBorders>
              <w:top w:val="single" w:sz="4" w:space="0" w:color="auto"/>
              <w:left w:val="single" w:sz="4" w:space="0" w:color="auto"/>
              <w:bottom w:val="single" w:sz="4" w:space="0" w:color="auto"/>
              <w:right w:val="single" w:sz="4" w:space="0" w:color="auto"/>
            </w:tcBorders>
          </w:tcPr>
          <w:p w14:paraId="4F4B8BBA" w14:textId="6F2E2B7F" w:rsidR="00BA7EF0" w:rsidRDefault="00BA7EF0" w:rsidP="00BA7EF0">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203C3710" w14:textId="5947ACCF" w:rsidR="00BA7EF0" w:rsidRDefault="00BA7EF0" w:rsidP="00BA7EF0">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C178A1" w:rsidRPr="001D03F5" w14:paraId="49310956" w14:textId="77777777">
        <w:tc>
          <w:tcPr>
            <w:tcW w:w="1650" w:type="dxa"/>
            <w:tcBorders>
              <w:top w:val="single" w:sz="4" w:space="0" w:color="auto"/>
              <w:left w:val="single" w:sz="4" w:space="0" w:color="auto"/>
              <w:bottom w:val="single" w:sz="4" w:space="0" w:color="auto"/>
              <w:right w:val="single" w:sz="4" w:space="0" w:color="auto"/>
            </w:tcBorders>
          </w:tcPr>
          <w:p w14:paraId="011AEF3E" w14:textId="03CF3BA9"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0158DD5E" w14:textId="40306A68" w:rsidR="00C178A1" w:rsidRDefault="00C178A1" w:rsidP="00C178A1">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r w:rsidR="00B62288" w:rsidRPr="001D03F5" w14:paraId="472BD13C" w14:textId="77777777">
        <w:tc>
          <w:tcPr>
            <w:tcW w:w="1650" w:type="dxa"/>
            <w:tcBorders>
              <w:top w:val="single" w:sz="4" w:space="0" w:color="auto"/>
              <w:left w:val="single" w:sz="4" w:space="0" w:color="auto"/>
              <w:bottom w:val="single" w:sz="4" w:space="0" w:color="auto"/>
              <w:right w:val="single" w:sz="4" w:space="0" w:color="auto"/>
            </w:tcBorders>
          </w:tcPr>
          <w:p w14:paraId="2DE24AE5" w14:textId="65A0B6B2" w:rsidR="00B62288" w:rsidRDefault="00B62288" w:rsidP="00B62288">
            <w:pPr>
              <w:jc w:val="both"/>
              <w:rPr>
                <w:rFonts w:eastAsia="SimSun"/>
                <w:lang w:eastAsia="zh-CN"/>
              </w:rPr>
            </w:pPr>
            <w:r>
              <w:rPr>
                <w:rFonts w:eastAsia="SimSun"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D6001A4" w14:textId="618DCA7D" w:rsidR="00B62288" w:rsidRDefault="00B62288" w:rsidP="00B62288">
            <w:pPr>
              <w:jc w:val="both"/>
              <w:rPr>
                <w:rFonts w:eastAsia="SimSun"/>
                <w:iCs/>
                <w:lang w:val="en-US" w:eastAsia="zh-CN"/>
              </w:rPr>
            </w:pPr>
            <w:r>
              <w:rPr>
                <w:rFonts w:eastAsia="SimSun"/>
                <w:iCs/>
                <w:lang w:val="en-US" w:eastAsia="zh-CN"/>
              </w:rPr>
              <w:t>S</w:t>
            </w:r>
            <w:r>
              <w:rPr>
                <w:rFonts w:eastAsia="SimSun" w:hint="eastAsia"/>
                <w:iCs/>
                <w:lang w:val="en-US" w:eastAsia="zh-CN"/>
              </w:rPr>
              <w:t xml:space="preserve">upport </w:t>
            </w:r>
            <w:r>
              <w:rPr>
                <w:rFonts w:eastAsia="SimSun"/>
                <w:iCs/>
                <w:lang w:val="en-US" w:eastAsia="zh-CN"/>
              </w:rPr>
              <w:t>the proposal #7</w:t>
            </w:r>
          </w:p>
        </w:tc>
      </w:tr>
      <w:tr w:rsidR="006F3908" w:rsidRPr="001D03F5" w14:paraId="0BFB859C" w14:textId="77777777">
        <w:tc>
          <w:tcPr>
            <w:tcW w:w="1650" w:type="dxa"/>
            <w:tcBorders>
              <w:top w:val="single" w:sz="4" w:space="0" w:color="auto"/>
              <w:left w:val="single" w:sz="4" w:space="0" w:color="auto"/>
              <w:bottom w:val="single" w:sz="4" w:space="0" w:color="auto"/>
              <w:right w:val="single" w:sz="4" w:space="0" w:color="auto"/>
            </w:tcBorders>
          </w:tcPr>
          <w:p w14:paraId="7B27B0D9" w14:textId="01938DB2" w:rsidR="006F3908" w:rsidRDefault="006F3908" w:rsidP="00B62288">
            <w:pPr>
              <w:jc w:val="both"/>
              <w:rPr>
                <w:rFonts w:eastAsia="SimSun"/>
                <w:lang w:eastAsia="zh-CN"/>
              </w:rPr>
            </w:pPr>
            <w:r>
              <w:rPr>
                <w:rFonts w:eastAsia="SimSun"/>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3CB878B5" w14:textId="353A52F0" w:rsidR="006F3908" w:rsidRDefault="006F3908" w:rsidP="00B62288">
            <w:pPr>
              <w:jc w:val="both"/>
              <w:rPr>
                <w:rFonts w:eastAsia="SimSun"/>
                <w:iCs/>
                <w:lang w:val="en-US" w:eastAsia="zh-CN"/>
              </w:rPr>
            </w:pPr>
            <w:r>
              <w:rPr>
                <w:rFonts w:eastAsia="SimSun"/>
                <w:iCs/>
                <w:lang w:val="en-US" w:eastAsia="zh-CN"/>
              </w:rPr>
              <w:t xml:space="preserve">We are fine with the proposal. </w:t>
            </w:r>
          </w:p>
        </w:tc>
      </w:tr>
    </w:tbl>
    <w:p w14:paraId="1B257CC1" w14:textId="77777777" w:rsidR="007504E2" w:rsidRDefault="007504E2">
      <w:pPr>
        <w:ind w:firstLineChars="100" w:firstLine="200"/>
        <w:jc w:val="both"/>
        <w:rPr>
          <w:lang w:val="en-US" w:eastAsia="ko-KR"/>
        </w:rPr>
      </w:pPr>
    </w:p>
    <w:p w14:paraId="082FB7E2" w14:textId="77777777" w:rsidR="007504E2" w:rsidRDefault="007504E2">
      <w:pPr>
        <w:ind w:firstLineChars="100" w:firstLine="200"/>
        <w:jc w:val="both"/>
        <w:rPr>
          <w:lang w:val="en-US" w:eastAsia="ko-KR"/>
        </w:rPr>
      </w:pPr>
    </w:p>
    <w:p w14:paraId="29ADFC52" w14:textId="77777777" w:rsidR="007504E2" w:rsidRDefault="00A16B20">
      <w:pPr>
        <w:pStyle w:val="Heading2"/>
        <w:jc w:val="both"/>
      </w:pPr>
      <w:r>
        <w:lastRenderedPageBreak/>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22B31E7E" w14:textId="77777777">
        <w:tc>
          <w:tcPr>
            <w:tcW w:w="1668" w:type="dxa"/>
            <w:shd w:val="clear" w:color="auto" w:fill="auto"/>
          </w:tcPr>
          <w:p w14:paraId="12B59781" w14:textId="77777777" w:rsidR="007504E2" w:rsidRDefault="00A16B20">
            <w:pPr>
              <w:jc w:val="both"/>
              <w:rPr>
                <w:lang w:eastAsia="ko-KR"/>
              </w:rPr>
            </w:pPr>
            <w:r>
              <w:rPr>
                <w:rFonts w:hint="eastAsia"/>
                <w:lang w:eastAsia="ko-KR"/>
              </w:rPr>
              <w:t>Company</w:t>
            </w:r>
          </w:p>
        </w:tc>
        <w:tc>
          <w:tcPr>
            <w:tcW w:w="8171" w:type="dxa"/>
            <w:shd w:val="clear" w:color="auto" w:fill="auto"/>
          </w:tcPr>
          <w:p w14:paraId="5B81EECD" w14:textId="77777777" w:rsidR="007504E2" w:rsidRDefault="00A16B20">
            <w:pPr>
              <w:jc w:val="both"/>
              <w:rPr>
                <w:lang w:eastAsia="ko-KR"/>
              </w:rPr>
            </w:pPr>
            <w:r>
              <w:rPr>
                <w:rFonts w:hint="eastAsia"/>
                <w:lang w:eastAsia="ko-KR"/>
              </w:rPr>
              <w:t>Vi</w:t>
            </w:r>
            <w:r>
              <w:rPr>
                <w:lang w:eastAsia="ko-KR"/>
              </w:rPr>
              <w:t>ews</w:t>
            </w:r>
          </w:p>
        </w:tc>
      </w:tr>
      <w:tr w:rsidR="007504E2" w14:paraId="4C57A12E" w14:textId="77777777">
        <w:tc>
          <w:tcPr>
            <w:tcW w:w="1668" w:type="dxa"/>
            <w:shd w:val="clear" w:color="auto" w:fill="auto"/>
          </w:tcPr>
          <w:p w14:paraId="4CA59074" w14:textId="77777777" w:rsidR="007504E2" w:rsidRDefault="00A16B20">
            <w:pPr>
              <w:jc w:val="both"/>
              <w:rPr>
                <w:lang w:eastAsia="ko-KR"/>
              </w:rPr>
            </w:pPr>
            <w:r>
              <w:rPr>
                <w:rFonts w:hint="eastAsia"/>
                <w:lang w:eastAsia="ko-KR"/>
              </w:rPr>
              <w:t>[10] Ericsson</w:t>
            </w:r>
          </w:p>
        </w:tc>
        <w:tc>
          <w:tcPr>
            <w:tcW w:w="8171" w:type="dxa"/>
            <w:shd w:val="clear" w:color="auto" w:fill="auto"/>
          </w:tcPr>
          <w:p w14:paraId="06A39354" w14:textId="77777777" w:rsidR="007504E2" w:rsidRDefault="00A16B20">
            <w:pPr>
              <w:jc w:val="both"/>
              <w:rPr>
                <w:lang w:val="en-US" w:eastAsia="zh-CN"/>
              </w:rPr>
            </w:pPr>
            <w:r>
              <w:rPr>
                <w:lang w:val="en-US" w:eastAsia="zh-CN"/>
              </w:rPr>
              <w:t>Proposal 3: Increase maximum number of DL and UL HARQ processes in Rel-17 from 16 to 32.</w:t>
            </w:r>
          </w:p>
        </w:tc>
      </w:tr>
      <w:tr w:rsidR="007504E2" w14:paraId="679E05C6" w14:textId="77777777">
        <w:tc>
          <w:tcPr>
            <w:tcW w:w="1668" w:type="dxa"/>
            <w:shd w:val="clear" w:color="auto" w:fill="auto"/>
          </w:tcPr>
          <w:p w14:paraId="58CF4D3B" w14:textId="77777777" w:rsidR="007504E2" w:rsidRDefault="00A16B20">
            <w:pPr>
              <w:jc w:val="both"/>
              <w:rPr>
                <w:lang w:eastAsia="ko-KR"/>
              </w:rPr>
            </w:pPr>
            <w:r>
              <w:rPr>
                <w:rFonts w:hint="eastAsia"/>
                <w:lang w:eastAsia="ko-KR"/>
              </w:rPr>
              <w:t>[11] Xiaomi</w:t>
            </w:r>
          </w:p>
        </w:tc>
        <w:tc>
          <w:tcPr>
            <w:tcW w:w="8171" w:type="dxa"/>
            <w:shd w:val="clear" w:color="auto" w:fill="auto"/>
          </w:tcPr>
          <w:p w14:paraId="23D2C360" w14:textId="77777777" w:rsidR="007504E2" w:rsidRDefault="00A16B20">
            <w:pPr>
              <w:jc w:val="both"/>
              <w:rPr>
                <w:bCs/>
                <w:snapToGrid w:val="0"/>
              </w:rPr>
            </w:pPr>
            <w:r>
              <w:rPr>
                <w:bCs/>
                <w:snapToGrid w:val="0"/>
              </w:rPr>
              <w:t>Proposal 11: Tx/Rx HARQ buffer capacity will need to be enhanced if HARQ process number increases for SCS 480/960 kHz.</w:t>
            </w:r>
          </w:p>
        </w:tc>
      </w:tr>
      <w:tr w:rsidR="007504E2" w14:paraId="4A0D5076" w14:textId="77777777">
        <w:tc>
          <w:tcPr>
            <w:tcW w:w="1668" w:type="dxa"/>
            <w:shd w:val="clear" w:color="auto" w:fill="auto"/>
          </w:tcPr>
          <w:p w14:paraId="34507D35" w14:textId="77777777" w:rsidR="007504E2" w:rsidRDefault="00A16B20">
            <w:pPr>
              <w:jc w:val="both"/>
              <w:rPr>
                <w:lang w:eastAsia="ko-KR"/>
              </w:rPr>
            </w:pPr>
            <w:r>
              <w:rPr>
                <w:rFonts w:hint="eastAsia"/>
                <w:lang w:eastAsia="ko-KR"/>
              </w:rPr>
              <w:t>[20] CEWiT</w:t>
            </w:r>
          </w:p>
        </w:tc>
        <w:tc>
          <w:tcPr>
            <w:tcW w:w="8171" w:type="dxa"/>
            <w:shd w:val="clear" w:color="auto" w:fill="auto"/>
          </w:tcPr>
          <w:p w14:paraId="0EE032E6" w14:textId="77777777" w:rsidR="007504E2" w:rsidRDefault="00A16B20">
            <w:pPr>
              <w:jc w:val="both"/>
              <w:rPr>
                <w:bCs/>
                <w:snapToGrid w:val="0"/>
              </w:rPr>
            </w:pPr>
            <w:r>
              <w:rPr>
                <w:bCs/>
                <w:snapToGrid w:val="0"/>
              </w:rPr>
              <w:t>Proposal 4: Support for increment in the maximum number of HARQ processes from 16 to 32 in UL and DL.</w:t>
            </w:r>
          </w:p>
        </w:tc>
      </w:tr>
      <w:tr w:rsidR="007504E2" w14:paraId="5F470863" w14:textId="77777777">
        <w:tc>
          <w:tcPr>
            <w:tcW w:w="1668" w:type="dxa"/>
            <w:shd w:val="clear" w:color="auto" w:fill="auto"/>
          </w:tcPr>
          <w:p w14:paraId="7BD48D77" w14:textId="77777777" w:rsidR="007504E2" w:rsidRDefault="00A16B20">
            <w:pPr>
              <w:jc w:val="both"/>
              <w:rPr>
                <w:lang w:eastAsia="ko-KR"/>
              </w:rPr>
            </w:pPr>
            <w:r>
              <w:rPr>
                <w:rFonts w:hint="eastAsia"/>
                <w:lang w:eastAsia="ko-KR"/>
              </w:rPr>
              <w:t xml:space="preserve">[21] </w:t>
            </w:r>
            <w:r>
              <w:rPr>
                <w:lang w:eastAsia="ko-KR"/>
              </w:rPr>
              <w:t>Convida</w:t>
            </w:r>
          </w:p>
        </w:tc>
        <w:tc>
          <w:tcPr>
            <w:tcW w:w="8171" w:type="dxa"/>
            <w:shd w:val="clear" w:color="auto" w:fill="auto"/>
          </w:tcPr>
          <w:p w14:paraId="2443FCD4" w14:textId="77777777" w:rsidR="007504E2" w:rsidRDefault="00A16B20">
            <w:pPr>
              <w:jc w:val="both"/>
              <w:rPr>
                <w:bCs/>
                <w:snapToGrid w:val="0"/>
              </w:rPr>
            </w:pPr>
            <w:r>
              <w:rPr>
                <w:bCs/>
                <w:snapToGrid w:val="0"/>
              </w:rPr>
              <w:t>Proposal 3. Multi-TB transmitted on a single HARQ process can be considered for single DCI scheduling multi-PDSCH.</w:t>
            </w:r>
          </w:p>
        </w:tc>
      </w:tr>
      <w:tr w:rsidR="007504E2" w14:paraId="756D0C9A" w14:textId="77777777">
        <w:tc>
          <w:tcPr>
            <w:tcW w:w="1668" w:type="dxa"/>
            <w:shd w:val="clear" w:color="auto" w:fill="auto"/>
          </w:tcPr>
          <w:p w14:paraId="4319A0B8" w14:textId="77777777" w:rsidR="007504E2" w:rsidRDefault="00A16B20">
            <w:pPr>
              <w:jc w:val="both"/>
              <w:rPr>
                <w:lang w:eastAsia="ko-KR"/>
              </w:rPr>
            </w:pPr>
            <w:r>
              <w:rPr>
                <w:rFonts w:hint="eastAsia"/>
                <w:lang w:eastAsia="ko-KR"/>
              </w:rPr>
              <w:t>[2</w:t>
            </w:r>
            <w:r>
              <w:rPr>
                <w:lang w:eastAsia="ko-KR"/>
              </w:rPr>
              <w:t>3] Panasonic</w:t>
            </w:r>
          </w:p>
        </w:tc>
        <w:tc>
          <w:tcPr>
            <w:tcW w:w="8171" w:type="dxa"/>
            <w:shd w:val="clear" w:color="auto" w:fill="auto"/>
          </w:tcPr>
          <w:p w14:paraId="49379C1E" w14:textId="77777777" w:rsidR="007504E2" w:rsidRDefault="00A16B20">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73896AC0" w14:textId="77777777" w:rsidR="007504E2" w:rsidRDefault="007504E2">
      <w:pPr>
        <w:ind w:firstLineChars="100" w:firstLine="200"/>
        <w:jc w:val="both"/>
        <w:rPr>
          <w:lang w:val="en-US" w:eastAsia="ko-KR"/>
        </w:rPr>
      </w:pPr>
    </w:p>
    <w:p w14:paraId="79D13CDC" w14:textId="77777777" w:rsidR="007504E2" w:rsidRDefault="00A16B20">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6B18C08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F9ED79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7BC12F30" w14:textId="77777777" w:rsidR="007504E2" w:rsidRDefault="007504E2">
      <w:pPr>
        <w:ind w:firstLineChars="100" w:firstLine="200"/>
        <w:jc w:val="both"/>
        <w:rPr>
          <w:lang w:val="en-US" w:eastAsia="ko-KR"/>
        </w:rPr>
      </w:pPr>
    </w:p>
    <w:p w14:paraId="3D3C504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E81604" w14:textId="77777777">
        <w:tc>
          <w:tcPr>
            <w:tcW w:w="1651" w:type="dxa"/>
            <w:tcBorders>
              <w:top w:val="single" w:sz="4" w:space="0" w:color="auto"/>
              <w:left w:val="single" w:sz="4" w:space="0" w:color="auto"/>
              <w:bottom w:val="single" w:sz="4" w:space="0" w:color="auto"/>
              <w:right w:val="single" w:sz="4" w:space="0" w:color="auto"/>
            </w:tcBorders>
          </w:tcPr>
          <w:p w14:paraId="4DDFA55B"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17D76270" w14:textId="77777777" w:rsidR="007504E2" w:rsidRDefault="00A16B20">
            <w:pPr>
              <w:jc w:val="both"/>
              <w:rPr>
                <w:lang w:eastAsia="ko-KR"/>
              </w:rPr>
            </w:pPr>
            <w:r>
              <w:rPr>
                <w:lang w:eastAsia="ko-KR"/>
              </w:rPr>
              <w:t>Views</w:t>
            </w:r>
          </w:p>
        </w:tc>
      </w:tr>
      <w:tr w:rsidR="007504E2" w14:paraId="77B79E65" w14:textId="77777777">
        <w:tc>
          <w:tcPr>
            <w:tcW w:w="1651" w:type="dxa"/>
            <w:tcBorders>
              <w:top w:val="single" w:sz="4" w:space="0" w:color="auto"/>
              <w:left w:val="single" w:sz="4" w:space="0" w:color="auto"/>
              <w:bottom w:val="single" w:sz="4" w:space="0" w:color="auto"/>
              <w:right w:val="single" w:sz="4" w:space="0" w:color="auto"/>
            </w:tcBorders>
          </w:tcPr>
          <w:p w14:paraId="2EA15B31" w14:textId="77777777" w:rsidR="007504E2" w:rsidRDefault="00A16B20">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7F342211" w14:textId="77777777" w:rsidR="007504E2" w:rsidRDefault="00A16B20">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0E0BDA05" w14:textId="77777777" w:rsidR="007504E2" w:rsidRDefault="007504E2">
            <w:pPr>
              <w:jc w:val="both"/>
              <w:rPr>
                <w:iCs/>
                <w:lang w:val="en-US" w:eastAsia="ko-KR"/>
              </w:rPr>
            </w:pPr>
          </w:p>
        </w:tc>
      </w:tr>
      <w:tr w:rsidR="007504E2" w14:paraId="374FFB27" w14:textId="77777777">
        <w:tc>
          <w:tcPr>
            <w:tcW w:w="1651" w:type="dxa"/>
            <w:tcBorders>
              <w:top w:val="single" w:sz="4" w:space="0" w:color="auto"/>
              <w:left w:val="single" w:sz="4" w:space="0" w:color="auto"/>
              <w:bottom w:val="single" w:sz="4" w:space="0" w:color="auto"/>
              <w:right w:val="single" w:sz="4" w:space="0" w:color="auto"/>
            </w:tcBorders>
          </w:tcPr>
          <w:p w14:paraId="5A448BD1" w14:textId="77777777" w:rsidR="007504E2" w:rsidRDefault="00A16B20">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12B4A5F9" w14:textId="77777777" w:rsidR="007504E2" w:rsidRDefault="00A16B20">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7504E2" w14:paraId="08D2BD1A" w14:textId="77777777">
        <w:tc>
          <w:tcPr>
            <w:tcW w:w="1651" w:type="dxa"/>
            <w:tcBorders>
              <w:top w:val="single" w:sz="4" w:space="0" w:color="auto"/>
              <w:left w:val="single" w:sz="4" w:space="0" w:color="auto"/>
              <w:bottom w:val="single" w:sz="4" w:space="0" w:color="auto"/>
              <w:right w:val="single" w:sz="4" w:space="0" w:color="auto"/>
            </w:tcBorders>
          </w:tcPr>
          <w:p w14:paraId="1262DBC4"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95A473" w14:textId="1838E20F"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17" w:author="Prasanna Herath" w:date="2021-04-14T15:34:00Z">
              <w:r w:rsidDel="00440781">
                <w:rPr>
                  <w:rFonts w:eastAsia="MS Mincho"/>
                  <w:iCs/>
                  <w:lang w:val="en-US" w:eastAsia="ja-JP"/>
                </w:rPr>
                <w:delText>'</w:delText>
              </w:r>
            </w:del>
            <w:ins w:id="118" w:author="Prasanna Herath" w:date="2021-04-14T15:34:00Z">
              <w:r w:rsidR="00440781">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7504E2" w14:paraId="13CFDA4D" w14:textId="77777777">
        <w:tc>
          <w:tcPr>
            <w:tcW w:w="1651" w:type="dxa"/>
            <w:tcBorders>
              <w:top w:val="single" w:sz="4" w:space="0" w:color="auto"/>
              <w:left w:val="single" w:sz="4" w:space="0" w:color="auto"/>
              <w:bottom w:val="single" w:sz="4" w:space="0" w:color="auto"/>
              <w:right w:val="single" w:sz="4" w:space="0" w:color="auto"/>
            </w:tcBorders>
          </w:tcPr>
          <w:p w14:paraId="17AD4286"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CDDCB5F" w14:textId="77777777" w:rsidR="007504E2" w:rsidRDefault="00A16B20">
            <w:pPr>
              <w:jc w:val="both"/>
              <w:rPr>
                <w:rFonts w:eastAsia="MS Mincho"/>
                <w:iCs/>
                <w:lang w:val="en-US" w:eastAsia="ja-JP"/>
              </w:rPr>
            </w:pPr>
            <w:r>
              <w:rPr>
                <w:rFonts w:eastAsia="MS Mincho"/>
                <w:iCs/>
                <w:lang w:val="en-US" w:eastAsia="ja-JP"/>
              </w:rPr>
              <w:t xml:space="preserve">Agree with Qualcomm’s views that this is part of UE capability. </w:t>
            </w:r>
          </w:p>
        </w:tc>
      </w:tr>
      <w:tr w:rsidR="007504E2" w14:paraId="710BCDA1" w14:textId="77777777">
        <w:tc>
          <w:tcPr>
            <w:tcW w:w="1651" w:type="dxa"/>
            <w:tcBorders>
              <w:top w:val="single" w:sz="4" w:space="0" w:color="auto"/>
              <w:left w:val="single" w:sz="4" w:space="0" w:color="auto"/>
              <w:bottom w:val="single" w:sz="4" w:space="0" w:color="auto"/>
              <w:right w:val="single" w:sz="4" w:space="0" w:color="auto"/>
            </w:tcBorders>
          </w:tcPr>
          <w:p w14:paraId="27F666E9" w14:textId="77777777" w:rsidR="007504E2" w:rsidRDefault="00A16B20">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D6AF32" w14:textId="77777777" w:rsidR="007504E2" w:rsidRDefault="00A16B20">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7504E2" w14:paraId="0BFF8AF4" w14:textId="77777777">
        <w:tc>
          <w:tcPr>
            <w:tcW w:w="1651" w:type="dxa"/>
            <w:tcBorders>
              <w:top w:val="single" w:sz="4" w:space="0" w:color="auto"/>
              <w:left w:val="single" w:sz="4" w:space="0" w:color="auto"/>
              <w:bottom w:val="single" w:sz="4" w:space="0" w:color="auto"/>
              <w:right w:val="single" w:sz="4" w:space="0" w:color="auto"/>
            </w:tcBorders>
          </w:tcPr>
          <w:p w14:paraId="6CDC89BA" w14:textId="4C15CEDA" w:rsidR="007504E2" w:rsidRDefault="00440781">
            <w:pPr>
              <w:jc w:val="both"/>
              <w:rPr>
                <w:rFonts w:eastAsia="SimSun"/>
                <w:lang w:eastAsia="zh-CN"/>
              </w:rPr>
            </w:pPr>
            <w:r>
              <w:rPr>
                <w:rFonts w:eastAsia="SimSun"/>
                <w:kern w:val="2"/>
                <w:lang w:eastAsia="zh-CN"/>
              </w:rPr>
              <w:t>V</w:t>
            </w:r>
            <w:r w:rsidR="00A16B20">
              <w:rPr>
                <w:rFonts w:eastAsia="SimSun"/>
                <w:kern w:val="2"/>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39CA8AB" w14:textId="77777777" w:rsidR="007504E2" w:rsidRDefault="00A16B20">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7504E2" w14:paraId="613A8DBC" w14:textId="77777777">
        <w:tc>
          <w:tcPr>
            <w:tcW w:w="1651" w:type="dxa"/>
            <w:tcBorders>
              <w:top w:val="single" w:sz="4" w:space="0" w:color="auto"/>
              <w:left w:val="single" w:sz="4" w:space="0" w:color="auto"/>
              <w:bottom w:val="single" w:sz="4" w:space="0" w:color="auto"/>
              <w:right w:val="single" w:sz="4" w:space="0" w:color="auto"/>
            </w:tcBorders>
          </w:tcPr>
          <w:p w14:paraId="65827C85"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9EFD7E7" w14:textId="77777777" w:rsidR="007504E2" w:rsidRDefault="00A16B20">
            <w:pPr>
              <w:jc w:val="both"/>
              <w:rPr>
                <w:rFonts w:eastAsia="SimSun"/>
                <w:iCs/>
                <w:kern w:val="2"/>
                <w:lang w:val="en-US" w:eastAsia="zh-CN"/>
              </w:rPr>
            </w:pPr>
            <w:r>
              <w:rPr>
                <w:rFonts w:eastAsia="SimSun"/>
                <w:iCs/>
                <w:lang w:val="en-US" w:eastAsia="zh-CN"/>
              </w:rPr>
              <w:t>We agree with Huawei’s comments.</w:t>
            </w:r>
          </w:p>
        </w:tc>
      </w:tr>
      <w:tr w:rsidR="007013CF" w14:paraId="2FE6ABCE" w14:textId="77777777">
        <w:tc>
          <w:tcPr>
            <w:tcW w:w="1651" w:type="dxa"/>
            <w:tcBorders>
              <w:top w:val="single" w:sz="4" w:space="0" w:color="auto"/>
              <w:left w:val="single" w:sz="4" w:space="0" w:color="auto"/>
              <w:bottom w:val="single" w:sz="4" w:space="0" w:color="auto"/>
              <w:right w:val="single" w:sz="4" w:space="0" w:color="auto"/>
            </w:tcBorders>
          </w:tcPr>
          <w:p w14:paraId="1E5C56D1"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577B4A85" w14:textId="77777777" w:rsidR="007013CF" w:rsidRDefault="007013CF" w:rsidP="007013CF">
            <w:pPr>
              <w:jc w:val="both"/>
              <w:rPr>
                <w:rFonts w:eastAsia="SimSun"/>
                <w:iCs/>
                <w:lang w:val="en-US" w:eastAsia="zh-CN"/>
              </w:rPr>
            </w:pPr>
            <w:r>
              <w:rPr>
                <w:rFonts w:eastAsia="SimSun"/>
                <w:iCs/>
                <w:lang w:val="en-US" w:eastAsia="zh-CN"/>
              </w:rPr>
              <w:t>We share the same view with Qualcomm and Huawei.</w:t>
            </w:r>
          </w:p>
        </w:tc>
      </w:tr>
      <w:tr w:rsidR="008D0657" w14:paraId="64E26A7E" w14:textId="77777777">
        <w:tc>
          <w:tcPr>
            <w:tcW w:w="1651" w:type="dxa"/>
            <w:tcBorders>
              <w:top w:val="single" w:sz="4" w:space="0" w:color="auto"/>
              <w:left w:val="single" w:sz="4" w:space="0" w:color="auto"/>
              <w:bottom w:val="single" w:sz="4" w:space="0" w:color="auto"/>
              <w:right w:val="single" w:sz="4" w:space="0" w:color="auto"/>
            </w:tcBorders>
          </w:tcPr>
          <w:p w14:paraId="773CD130" w14:textId="34CFE487" w:rsidR="008D0657" w:rsidRDefault="008D0657" w:rsidP="008D0657">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73321F29" w14:textId="267ED8ED" w:rsidR="008D0657" w:rsidRDefault="008D0657" w:rsidP="008D0657">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C05A2A" w14:paraId="52DDDB64" w14:textId="77777777">
        <w:tc>
          <w:tcPr>
            <w:tcW w:w="1651" w:type="dxa"/>
            <w:tcBorders>
              <w:top w:val="single" w:sz="4" w:space="0" w:color="auto"/>
              <w:left w:val="single" w:sz="4" w:space="0" w:color="auto"/>
              <w:bottom w:val="single" w:sz="4" w:space="0" w:color="auto"/>
              <w:right w:val="single" w:sz="4" w:space="0" w:color="auto"/>
            </w:tcBorders>
          </w:tcPr>
          <w:p w14:paraId="143D5729" w14:textId="40CF751C" w:rsidR="00C05A2A" w:rsidRDefault="00C05A2A" w:rsidP="00C05A2A">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10456FC7" w14:textId="71CC88E3" w:rsidR="00C05A2A" w:rsidRDefault="00C05A2A" w:rsidP="00C05A2A">
            <w:pPr>
              <w:jc w:val="both"/>
              <w:rPr>
                <w:iCs/>
                <w:lang w:val="en-US" w:eastAsia="ko-KR"/>
              </w:rPr>
            </w:pPr>
            <w:r>
              <w:rPr>
                <w:rFonts w:eastAsia="SimSun"/>
                <w:iCs/>
                <w:lang w:val="en-US" w:eastAsia="zh-CN"/>
              </w:rPr>
              <w:t xml:space="preserve">Support Moderator’s proposal. </w:t>
            </w:r>
          </w:p>
        </w:tc>
      </w:tr>
      <w:tr w:rsidR="00440781" w14:paraId="24DB07EA" w14:textId="77777777">
        <w:tc>
          <w:tcPr>
            <w:tcW w:w="1651" w:type="dxa"/>
            <w:tcBorders>
              <w:top w:val="single" w:sz="4" w:space="0" w:color="auto"/>
              <w:left w:val="single" w:sz="4" w:space="0" w:color="auto"/>
              <w:bottom w:val="single" w:sz="4" w:space="0" w:color="auto"/>
              <w:right w:val="single" w:sz="4" w:space="0" w:color="auto"/>
            </w:tcBorders>
          </w:tcPr>
          <w:p w14:paraId="0ABADB5B" w14:textId="1D09C553" w:rsidR="00440781" w:rsidRDefault="00440781" w:rsidP="00C05A2A">
            <w:pPr>
              <w:jc w:val="both"/>
              <w:rPr>
                <w:rFonts w:eastAsia="SimSun"/>
                <w:lang w:eastAsia="zh-CN"/>
              </w:rPr>
            </w:pPr>
            <w:r>
              <w:rPr>
                <w:rFonts w:eastAsia="SimSun"/>
                <w:lang w:eastAsia="zh-CN"/>
              </w:rPr>
              <w:t>Inte</w:t>
            </w:r>
            <w:r w:rsidR="003B7B0F">
              <w:rPr>
                <w:rFonts w:eastAsia="SimSun"/>
                <w:lang w:eastAsia="zh-CN"/>
              </w:rPr>
              <w:t>rDigial</w:t>
            </w:r>
          </w:p>
        </w:tc>
        <w:tc>
          <w:tcPr>
            <w:tcW w:w="7980" w:type="dxa"/>
            <w:tcBorders>
              <w:top w:val="single" w:sz="4" w:space="0" w:color="auto"/>
              <w:left w:val="single" w:sz="4" w:space="0" w:color="auto"/>
              <w:bottom w:val="single" w:sz="4" w:space="0" w:color="auto"/>
              <w:right w:val="single" w:sz="4" w:space="0" w:color="auto"/>
            </w:tcBorders>
          </w:tcPr>
          <w:p w14:paraId="3D7DF98A" w14:textId="6002D4E6" w:rsidR="00440781" w:rsidRDefault="003B7B0F" w:rsidP="00C05A2A">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NTN WI</w:t>
            </w:r>
            <w:r w:rsidR="00221410">
              <w:rPr>
                <w:lang w:val="en-US"/>
              </w:rPr>
              <w:t xml:space="preserve"> will give more flexibility. </w:t>
            </w:r>
          </w:p>
        </w:tc>
      </w:tr>
      <w:tr w:rsidR="001D03F5" w:rsidRPr="001D03F5" w14:paraId="59F659E5" w14:textId="77777777">
        <w:tc>
          <w:tcPr>
            <w:tcW w:w="1651" w:type="dxa"/>
            <w:tcBorders>
              <w:top w:val="single" w:sz="4" w:space="0" w:color="auto"/>
              <w:left w:val="single" w:sz="4" w:space="0" w:color="auto"/>
              <w:bottom w:val="single" w:sz="4" w:space="0" w:color="auto"/>
              <w:right w:val="single" w:sz="4" w:space="0" w:color="auto"/>
            </w:tcBorders>
          </w:tcPr>
          <w:p w14:paraId="797B9AB0" w14:textId="0A7215F3" w:rsidR="001D03F5" w:rsidRPr="001D03F5" w:rsidRDefault="001D03F5" w:rsidP="001D03F5">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55C0D348" w14:textId="155B2574" w:rsidR="001D03F5" w:rsidRDefault="001D03F5" w:rsidP="001D03F5">
            <w:pPr>
              <w:jc w:val="both"/>
              <w:rPr>
                <w:rFonts w:eastAsia="SimSun"/>
                <w:iCs/>
                <w:lang w:val="en-US" w:eastAsia="zh-CN"/>
              </w:rPr>
            </w:pPr>
            <w:r>
              <w:rPr>
                <w:rFonts w:eastAsia="SimSun"/>
                <w:iCs/>
                <w:lang w:val="en-US" w:eastAsia="zh-CN"/>
              </w:rPr>
              <w:t>Support Moderator's proposal.</w:t>
            </w:r>
          </w:p>
          <w:p w14:paraId="64B894ED" w14:textId="77777777" w:rsidR="001D03F5" w:rsidRDefault="001D03F5" w:rsidP="001D03F5">
            <w:pPr>
              <w:jc w:val="both"/>
              <w:rPr>
                <w:rFonts w:eastAsia="SimSun"/>
                <w:iCs/>
                <w:lang w:val="en-US" w:eastAsia="zh-CN"/>
              </w:rPr>
            </w:pPr>
          </w:p>
          <w:p w14:paraId="15EA561D" w14:textId="61766059" w:rsidR="001D03F5" w:rsidRPr="001D03F5" w:rsidRDefault="001D03F5" w:rsidP="001D03F5">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03057F" w:rsidRPr="001D03F5" w14:paraId="59077DC2" w14:textId="77777777">
        <w:tc>
          <w:tcPr>
            <w:tcW w:w="1651" w:type="dxa"/>
            <w:tcBorders>
              <w:top w:val="single" w:sz="4" w:space="0" w:color="auto"/>
              <w:left w:val="single" w:sz="4" w:space="0" w:color="auto"/>
              <w:bottom w:val="single" w:sz="4" w:space="0" w:color="auto"/>
              <w:right w:val="single" w:sz="4" w:space="0" w:color="auto"/>
            </w:tcBorders>
          </w:tcPr>
          <w:p w14:paraId="06B4458E" w14:textId="11244FC3" w:rsidR="0003057F" w:rsidRDefault="0003057F" w:rsidP="0003057F">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CDD18A6" w14:textId="77BAB5C3" w:rsidR="0003057F" w:rsidRDefault="0003057F" w:rsidP="0003057F">
            <w:pPr>
              <w:jc w:val="both"/>
              <w:rPr>
                <w:rFonts w:eastAsia="SimSun"/>
                <w:iCs/>
                <w:lang w:val="en-US" w:eastAsia="zh-CN"/>
              </w:rPr>
            </w:pPr>
            <w:r>
              <w:rPr>
                <w:iCs/>
                <w:lang w:val="en-US" w:eastAsia="ko-KR"/>
              </w:rPr>
              <w:t>We agree there may be a need to increase the maximum # of HARQ processes, but this can be</w:t>
            </w:r>
            <w:r w:rsidR="00F26718">
              <w:rPr>
                <w:iCs/>
                <w:lang w:val="en-US" w:eastAsia="ko-KR"/>
              </w:rPr>
              <w:t xml:space="preserve"> set as</w:t>
            </w:r>
            <w:r>
              <w:rPr>
                <w:iCs/>
                <w:lang w:val="en-US" w:eastAsia="ko-KR"/>
              </w:rPr>
              <w:t xml:space="preserve"> a UE capability.</w:t>
            </w:r>
          </w:p>
        </w:tc>
      </w:tr>
      <w:tr w:rsidR="00F31BFD" w:rsidRPr="001D03F5" w14:paraId="3968FB00" w14:textId="77777777">
        <w:tc>
          <w:tcPr>
            <w:tcW w:w="1651" w:type="dxa"/>
            <w:tcBorders>
              <w:top w:val="single" w:sz="4" w:space="0" w:color="auto"/>
              <w:left w:val="single" w:sz="4" w:space="0" w:color="auto"/>
              <w:bottom w:val="single" w:sz="4" w:space="0" w:color="auto"/>
              <w:right w:val="single" w:sz="4" w:space="0" w:color="auto"/>
            </w:tcBorders>
          </w:tcPr>
          <w:p w14:paraId="7DFC4A84" w14:textId="54F484DC" w:rsidR="00F31BFD" w:rsidRDefault="00F31BFD" w:rsidP="00F31BF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52C3B7A4" w14:textId="4399D126" w:rsidR="00F31BFD" w:rsidRDefault="00F31BFD" w:rsidP="00F31BFD">
            <w:pPr>
              <w:jc w:val="both"/>
              <w:rPr>
                <w:iCs/>
                <w:lang w:val="en-US" w:eastAsia="ko-KR"/>
              </w:rPr>
            </w:pPr>
            <w:r>
              <w:rPr>
                <w:rFonts w:eastAsia="SimSun"/>
                <w:iCs/>
                <w:lang w:val="en-US" w:eastAsia="zh-CN"/>
              </w:rPr>
              <w:t>We are open to discuss this as an optional UE capability</w:t>
            </w:r>
          </w:p>
        </w:tc>
      </w:tr>
      <w:tr w:rsidR="004C6779" w:rsidRPr="001D03F5" w14:paraId="14ADE713" w14:textId="77777777">
        <w:tc>
          <w:tcPr>
            <w:tcW w:w="1651" w:type="dxa"/>
            <w:tcBorders>
              <w:top w:val="single" w:sz="4" w:space="0" w:color="auto"/>
              <w:left w:val="single" w:sz="4" w:space="0" w:color="auto"/>
              <w:bottom w:val="single" w:sz="4" w:space="0" w:color="auto"/>
              <w:right w:val="single" w:sz="4" w:space="0" w:color="auto"/>
            </w:tcBorders>
          </w:tcPr>
          <w:p w14:paraId="4758A2DB" w14:textId="45B7F4C4" w:rsidR="004C6779" w:rsidRDefault="004C6779" w:rsidP="004C6779">
            <w:pPr>
              <w:jc w:val="both"/>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2E6C8819" w14:textId="3D35EA01" w:rsidR="004C6779" w:rsidRDefault="004C6779" w:rsidP="004C6779">
            <w:pPr>
              <w:jc w:val="both"/>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C178A1" w:rsidRPr="001D03F5" w14:paraId="7C3C15D2" w14:textId="77777777">
        <w:tc>
          <w:tcPr>
            <w:tcW w:w="1651" w:type="dxa"/>
            <w:tcBorders>
              <w:top w:val="single" w:sz="4" w:space="0" w:color="auto"/>
              <w:left w:val="single" w:sz="4" w:space="0" w:color="auto"/>
              <w:bottom w:val="single" w:sz="4" w:space="0" w:color="auto"/>
              <w:right w:val="single" w:sz="4" w:space="0" w:color="auto"/>
            </w:tcBorders>
          </w:tcPr>
          <w:p w14:paraId="5C6B5076" w14:textId="6ABF7F8C" w:rsidR="00C178A1" w:rsidRDefault="00C178A1" w:rsidP="00C178A1">
            <w:pPr>
              <w:jc w:val="both"/>
              <w:rPr>
                <w:rFonts w:eastAsia="MS Mincho"/>
                <w:lang w:eastAsia="ja-JP"/>
              </w:rPr>
            </w:pPr>
            <w:r>
              <w:rPr>
                <w:rFonts w:eastAsia="SimSun" w:hint="eastAsia"/>
                <w:lang w:eastAsia="zh-CN"/>
              </w:rPr>
              <w:lastRenderedPageBreak/>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1BFAB69B" w14:textId="7234AF96" w:rsidR="00C178A1" w:rsidRDefault="00C178A1" w:rsidP="00C178A1">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F56DFC" w:rsidRPr="001D03F5" w14:paraId="7D976FB1" w14:textId="77777777">
        <w:tc>
          <w:tcPr>
            <w:tcW w:w="1651" w:type="dxa"/>
            <w:tcBorders>
              <w:top w:val="single" w:sz="4" w:space="0" w:color="auto"/>
              <w:left w:val="single" w:sz="4" w:space="0" w:color="auto"/>
              <w:bottom w:val="single" w:sz="4" w:space="0" w:color="auto"/>
              <w:right w:val="single" w:sz="4" w:space="0" w:color="auto"/>
            </w:tcBorders>
          </w:tcPr>
          <w:p w14:paraId="137B9A36" w14:textId="35A4E68B" w:rsidR="00F56DFC" w:rsidRDefault="00F56DFC" w:rsidP="00C178A1">
            <w:pPr>
              <w:jc w:val="both"/>
              <w:rPr>
                <w:rFonts w:eastAsia="SimSun"/>
                <w:lang w:eastAsia="zh-CN"/>
              </w:rPr>
            </w:pPr>
            <w:r>
              <w:rPr>
                <w:rFonts w:eastAsia="SimSun"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07D7D1C7" w14:textId="2AD51BEC" w:rsidR="00F56DFC" w:rsidRPr="00A87D32" w:rsidRDefault="00A87D32" w:rsidP="00C178A1">
            <w:pPr>
              <w:jc w:val="both"/>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are open to discuss it.</w:t>
            </w:r>
          </w:p>
        </w:tc>
      </w:tr>
      <w:tr w:rsidR="00EE59F3" w:rsidRPr="001D03F5" w14:paraId="4B30C46A" w14:textId="77777777">
        <w:tc>
          <w:tcPr>
            <w:tcW w:w="1651" w:type="dxa"/>
            <w:tcBorders>
              <w:top w:val="single" w:sz="4" w:space="0" w:color="auto"/>
              <w:left w:val="single" w:sz="4" w:space="0" w:color="auto"/>
              <w:bottom w:val="single" w:sz="4" w:space="0" w:color="auto"/>
              <w:right w:val="single" w:sz="4" w:space="0" w:color="auto"/>
            </w:tcBorders>
          </w:tcPr>
          <w:p w14:paraId="3BE99F7D" w14:textId="0C776254" w:rsidR="00EE59F3" w:rsidRDefault="00EE59F3" w:rsidP="00C178A1">
            <w:pPr>
              <w:jc w:val="both"/>
              <w:rPr>
                <w:rFonts w:eastAsia="SimSun" w:hint="eastAsia"/>
                <w:lang w:eastAsia="zh-CN"/>
              </w:rPr>
            </w:pPr>
            <w:r>
              <w:rPr>
                <w:rFonts w:eastAsia="SimSun"/>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0C98563B" w14:textId="44C30ECE" w:rsidR="00EE59F3" w:rsidRDefault="00EE59F3" w:rsidP="00C178A1">
            <w:pPr>
              <w:jc w:val="both"/>
              <w:rPr>
                <w:rFonts w:eastAsia="SimSun"/>
                <w:iCs/>
                <w:lang w:eastAsia="zh-CN"/>
              </w:rPr>
            </w:pPr>
            <w:r>
              <w:rPr>
                <w:rFonts w:eastAsia="SimSun"/>
                <w:iCs/>
                <w:lang w:val="en-US" w:eastAsia="zh-CN"/>
              </w:rPr>
              <w:t>We are open to discuss this as an optional UE capability</w:t>
            </w:r>
            <w:r>
              <w:rPr>
                <w:rFonts w:eastAsia="SimSun"/>
                <w:iCs/>
                <w:lang w:eastAsia="zh-CN"/>
              </w:rPr>
              <w:t xml:space="preserve"> </w:t>
            </w:r>
          </w:p>
        </w:tc>
      </w:tr>
    </w:tbl>
    <w:p w14:paraId="3F59CF5C" w14:textId="77777777" w:rsidR="007504E2" w:rsidRDefault="007504E2">
      <w:pPr>
        <w:ind w:firstLineChars="100" w:firstLine="200"/>
        <w:jc w:val="both"/>
        <w:rPr>
          <w:lang w:val="en-US" w:eastAsia="ko-KR"/>
        </w:rPr>
      </w:pPr>
    </w:p>
    <w:p w14:paraId="7374C7DF" w14:textId="77777777" w:rsidR="007504E2" w:rsidRDefault="007504E2">
      <w:pPr>
        <w:ind w:firstLineChars="100" w:firstLine="200"/>
        <w:jc w:val="both"/>
        <w:rPr>
          <w:lang w:val="en-US" w:eastAsia="ko-KR"/>
        </w:rPr>
      </w:pPr>
    </w:p>
    <w:p w14:paraId="6224B2D7" w14:textId="77777777" w:rsidR="007504E2" w:rsidRDefault="00A16B20">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7504E2" w14:paraId="7AB77D54" w14:textId="77777777">
        <w:tc>
          <w:tcPr>
            <w:tcW w:w="1668" w:type="dxa"/>
            <w:shd w:val="clear" w:color="auto" w:fill="auto"/>
          </w:tcPr>
          <w:p w14:paraId="34EDD39F" w14:textId="77777777" w:rsidR="007504E2" w:rsidRDefault="00A16B20">
            <w:pPr>
              <w:jc w:val="both"/>
              <w:rPr>
                <w:lang w:eastAsia="ko-KR"/>
              </w:rPr>
            </w:pPr>
            <w:r>
              <w:rPr>
                <w:rFonts w:hint="eastAsia"/>
                <w:lang w:eastAsia="ko-KR"/>
              </w:rPr>
              <w:t>Company</w:t>
            </w:r>
          </w:p>
        </w:tc>
        <w:tc>
          <w:tcPr>
            <w:tcW w:w="8171" w:type="dxa"/>
            <w:shd w:val="clear" w:color="auto" w:fill="auto"/>
          </w:tcPr>
          <w:p w14:paraId="22DC5BB9" w14:textId="77777777" w:rsidR="007504E2" w:rsidRDefault="00A16B20">
            <w:pPr>
              <w:jc w:val="both"/>
              <w:rPr>
                <w:lang w:eastAsia="ko-KR"/>
              </w:rPr>
            </w:pPr>
            <w:r>
              <w:rPr>
                <w:rFonts w:hint="eastAsia"/>
                <w:lang w:eastAsia="ko-KR"/>
              </w:rPr>
              <w:t>Vi</w:t>
            </w:r>
            <w:r>
              <w:rPr>
                <w:lang w:eastAsia="ko-KR"/>
              </w:rPr>
              <w:t>ews</w:t>
            </w:r>
          </w:p>
        </w:tc>
      </w:tr>
      <w:tr w:rsidR="007504E2" w14:paraId="6A19138E" w14:textId="77777777">
        <w:tc>
          <w:tcPr>
            <w:tcW w:w="1668" w:type="dxa"/>
            <w:shd w:val="clear" w:color="auto" w:fill="auto"/>
          </w:tcPr>
          <w:p w14:paraId="6C4FF766" w14:textId="77777777" w:rsidR="007504E2" w:rsidRDefault="00A16B20">
            <w:pPr>
              <w:jc w:val="both"/>
              <w:rPr>
                <w:lang w:eastAsia="ko-KR"/>
              </w:rPr>
            </w:pPr>
            <w:r>
              <w:rPr>
                <w:lang w:eastAsia="ko-KR"/>
              </w:rPr>
              <w:t>[18] Sony</w:t>
            </w:r>
          </w:p>
        </w:tc>
        <w:tc>
          <w:tcPr>
            <w:tcW w:w="8171" w:type="dxa"/>
            <w:shd w:val="clear" w:color="auto" w:fill="auto"/>
          </w:tcPr>
          <w:p w14:paraId="52D2F5DF" w14:textId="77777777" w:rsidR="007504E2" w:rsidRDefault="00A16B20">
            <w:pPr>
              <w:jc w:val="both"/>
              <w:rPr>
                <w:lang w:val="en-US" w:eastAsia="zh-CN"/>
              </w:rPr>
            </w:pPr>
            <w:r>
              <w:rPr>
                <w:lang w:val="en-US" w:eastAsia="zh-CN"/>
              </w:rPr>
              <w:t>Proposal 8: Support NR-U HARQ enhancement features (Non-numerical K1, enhanced Type-2 HARQ CB, and Type-3 HARQ CB) for multi-PDSCH scheduling.</w:t>
            </w:r>
          </w:p>
          <w:p w14:paraId="022F428F" w14:textId="77777777" w:rsidR="007504E2" w:rsidRDefault="00A16B20">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1023D9" w14:textId="77777777" w:rsidR="007504E2" w:rsidRDefault="007504E2">
      <w:pPr>
        <w:ind w:firstLineChars="100" w:firstLine="200"/>
        <w:jc w:val="both"/>
        <w:rPr>
          <w:lang w:eastAsia="ko-KR"/>
        </w:rPr>
      </w:pPr>
    </w:p>
    <w:p w14:paraId="093C36F1" w14:textId="77777777" w:rsidR="007504E2" w:rsidRDefault="007504E2">
      <w:pPr>
        <w:ind w:firstLineChars="100" w:firstLine="200"/>
        <w:jc w:val="both"/>
        <w:rPr>
          <w:lang w:val="en-US" w:eastAsia="ko-KR"/>
        </w:rPr>
      </w:pPr>
    </w:p>
    <w:p w14:paraId="66147FBC" w14:textId="77777777" w:rsidR="007504E2" w:rsidRDefault="00A16B20">
      <w:pPr>
        <w:pStyle w:val="Heading1"/>
        <w:jc w:val="both"/>
      </w:pPr>
      <w:r>
        <w:rPr>
          <w:lang w:eastAsia="ko-KR"/>
        </w:rPr>
        <w:t>Reference</w:t>
      </w:r>
    </w:p>
    <w:p w14:paraId="3B753460" w14:textId="77777777" w:rsidR="007504E2" w:rsidRDefault="00A16B20">
      <w:pPr>
        <w:pStyle w:val="ListParagraph"/>
        <w:numPr>
          <w:ilvl w:val="0"/>
          <w:numId w:val="5"/>
        </w:numPr>
        <w:ind w:leftChars="0"/>
      </w:pPr>
      <w:r>
        <w:t>R1-2102331</w:t>
      </w:r>
      <w:r>
        <w:tab/>
        <w:t>PDSCH/PUSCH enhancements for 52-71GHz spectrum</w:t>
      </w:r>
      <w:r>
        <w:tab/>
        <w:t>Huawei, HiSilicon</w:t>
      </w:r>
    </w:p>
    <w:p w14:paraId="1A6721FE" w14:textId="77777777" w:rsidR="007504E2" w:rsidRDefault="00A16B20">
      <w:pPr>
        <w:pStyle w:val="ListParagraph"/>
        <w:numPr>
          <w:ilvl w:val="0"/>
          <w:numId w:val="5"/>
        </w:numPr>
        <w:ind w:leftChars="0"/>
      </w:pPr>
      <w:r>
        <w:t>R1-2102389</w:t>
      </w:r>
      <w:r>
        <w:tab/>
        <w:t>Discussion on PDSCH/PUSCH enhancements</w:t>
      </w:r>
      <w:r>
        <w:tab/>
        <w:t>OPPO</w:t>
      </w:r>
    </w:p>
    <w:p w14:paraId="018FBBF5" w14:textId="77777777" w:rsidR="007504E2" w:rsidRDefault="00A16B20">
      <w:pPr>
        <w:pStyle w:val="ListParagraph"/>
        <w:numPr>
          <w:ilvl w:val="0"/>
          <w:numId w:val="5"/>
        </w:numPr>
        <w:ind w:leftChars="0"/>
      </w:pPr>
      <w:r>
        <w:t>R1-2102452</w:t>
      </w:r>
      <w:r>
        <w:tab/>
        <w:t>Discussion on PDSCH and PUSCH enhancements for above 52.6GHz</w:t>
      </w:r>
      <w:r>
        <w:tab/>
        <w:t>Spreadtrum Communications</w:t>
      </w:r>
    </w:p>
    <w:p w14:paraId="022A5FB4" w14:textId="77777777" w:rsidR="007504E2" w:rsidRDefault="00A16B20">
      <w:pPr>
        <w:pStyle w:val="ListParagraph"/>
        <w:numPr>
          <w:ilvl w:val="0"/>
          <w:numId w:val="5"/>
        </w:numPr>
        <w:ind w:leftChars="0"/>
      </w:pPr>
      <w:r>
        <w:t>R1-2102518</w:t>
      </w:r>
      <w:r>
        <w:tab/>
        <w:t>Discussions on PDSCH/PUSCH enhancements for NR operation from 52.6GHz to 71GHz</w:t>
      </w:r>
      <w:r>
        <w:tab/>
      </w:r>
      <w:r>
        <w:tab/>
      </w:r>
      <w:r>
        <w:tab/>
        <w:t>vivo</w:t>
      </w:r>
    </w:p>
    <w:p w14:paraId="2EA62AA0" w14:textId="77777777" w:rsidR="007504E2" w:rsidRDefault="00A16B20">
      <w:pPr>
        <w:pStyle w:val="ListParagraph"/>
        <w:numPr>
          <w:ilvl w:val="0"/>
          <w:numId w:val="5"/>
        </w:numPr>
        <w:ind w:leftChars="0"/>
      </w:pPr>
      <w:r>
        <w:t>R1-2102562</w:t>
      </w:r>
      <w:r>
        <w:tab/>
        <w:t>PDSCH/PUSCH enhancements</w:t>
      </w:r>
      <w:r>
        <w:tab/>
        <w:t>Nokia, Nokia Shanghai Bell</w:t>
      </w:r>
    </w:p>
    <w:p w14:paraId="37BDFDE0" w14:textId="77777777" w:rsidR="007504E2" w:rsidRDefault="00A16B20">
      <w:pPr>
        <w:pStyle w:val="ListParagraph"/>
        <w:numPr>
          <w:ilvl w:val="0"/>
          <w:numId w:val="5"/>
        </w:numPr>
        <w:ind w:leftChars="0"/>
      </w:pPr>
      <w:r>
        <w:t>R1-2102569</w:t>
      </w:r>
      <w:r>
        <w:tab/>
        <w:t>Discussions on scheduling enhancements for PDSCH and PUSCH</w:t>
      </w:r>
      <w:r>
        <w:tab/>
        <w:t>CAICT</w:t>
      </w:r>
    </w:p>
    <w:p w14:paraId="0EC138FB" w14:textId="77777777" w:rsidR="007504E2" w:rsidRDefault="00A16B20">
      <w:pPr>
        <w:pStyle w:val="ListParagraph"/>
        <w:numPr>
          <w:ilvl w:val="0"/>
          <w:numId w:val="5"/>
        </w:numPr>
        <w:ind w:leftChars="0"/>
      </w:pPr>
      <w:r>
        <w:t>R1-2102625</w:t>
      </w:r>
      <w:r>
        <w:tab/>
        <w:t>PDSCH/PUSCH enhancements for up to 71GHz operation</w:t>
      </w:r>
      <w:r>
        <w:tab/>
        <w:t>CATT</w:t>
      </w:r>
    </w:p>
    <w:p w14:paraId="25B3B2A0" w14:textId="77777777" w:rsidR="007504E2" w:rsidRDefault="00A16B20">
      <w:pPr>
        <w:pStyle w:val="ListParagraph"/>
        <w:numPr>
          <w:ilvl w:val="0"/>
          <w:numId w:val="5"/>
        </w:numPr>
        <w:ind w:leftChars="0"/>
      </w:pPr>
      <w:r>
        <w:t>R1-2102716</w:t>
      </w:r>
      <w:r>
        <w:tab/>
        <w:t>Considerations on multi-PDSCH/PUSCH with a single DCI and HARQ for NR from 52.6GHz to 71 GHz</w:t>
      </w:r>
      <w:r>
        <w:tab/>
        <w:t>Fujitsu</w:t>
      </w:r>
    </w:p>
    <w:p w14:paraId="79D87BDD" w14:textId="77777777" w:rsidR="007504E2" w:rsidRDefault="00A16B20">
      <w:pPr>
        <w:pStyle w:val="ListParagraph"/>
        <w:numPr>
          <w:ilvl w:val="0"/>
          <w:numId w:val="5"/>
        </w:numPr>
        <w:ind w:leftChars="0"/>
      </w:pPr>
      <w:r>
        <w:t>R1-2102776</w:t>
      </w:r>
      <w:r>
        <w:tab/>
        <w:t>Considerations on PDSCH/PUSCH enhancements</w:t>
      </w:r>
      <w:r>
        <w:tab/>
        <w:t>FUTUREWEI</w:t>
      </w:r>
    </w:p>
    <w:p w14:paraId="0114C207" w14:textId="77777777" w:rsidR="007504E2" w:rsidRDefault="00A16B20">
      <w:pPr>
        <w:pStyle w:val="ListParagraph"/>
        <w:numPr>
          <w:ilvl w:val="0"/>
          <w:numId w:val="5"/>
        </w:numPr>
        <w:ind w:leftChars="0"/>
      </w:pPr>
      <w:r>
        <w:t>R1-2102792</w:t>
      </w:r>
      <w:r>
        <w:tab/>
        <w:t>PDSCH-PUSCH Enhancements</w:t>
      </w:r>
      <w:r>
        <w:tab/>
        <w:t>Ericsson</w:t>
      </w:r>
    </w:p>
    <w:p w14:paraId="14643A06" w14:textId="77777777" w:rsidR="007504E2" w:rsidRDefault="00A16B20">
      <w:pPr>
        <w:pStyle w:val="ListParagraph"/>
        <w:numPr>
          <w:ilvl w:val="0"/>
          <w:numId w:val="5"/>
        </w:numPr>
        <w:ind w:leftChars="0"/>
      </w:pPr>
      <w:r>
        <w:t>R1-2102980</w:t>
      </w:r>
      <w:r>
        <w:tab/>
        <w:t>PDSCH and PUSCH enhancements for NR 52.6-71GHz</w:t>
      </w:r>
      <w:r>
        <w:tab/>
        <w:t>Xiaomi</w:t>
      </w:r>
    </w:p>
    <w:p w14:paraId="6412A37D" w14:textId="77777777" w:rsidR="007504E2" w:rsidRDefault="00A16B20">
      <w:pPr>
        <w:pStyle w:val="ListParagraph"/>
        <w:numPr>
          <w:ilvl w:val="0"/>
          <w:numId w:val="5"/>
        </w:numPr>
        <w:ind w:leftChars="0"/>
      </w:pPr>
      <w:r>
        <w:t>R1-2103000</w:t>
      </w:r>
      <w:r>
        <w:tab/>
        <w:t>PDSCH/PUSCH scheduling enhancements for NR from 52.6 GHz to 71GHz</w:t>
      </w:r>
      <w:r>
        <w:tab/>
        <w:t>Lenovo, Motorola Mobility</w:t>
      </w:r>
    </w:p>
    <w:p w14:paraId="3A16D74D" w14:textId="77777777" w:rsidR="007504E2" w:rsidRDefault="00A16B20">
      <w:pPr>
        <w:pStyle w:val="ListParagraph"/>
        <w:numPr>
          <w:ilvl w:val="0"/>
          <w:numId w:val="5"/>
        </w:numPr>
        <w:ind w:leftChars="0"/>
      </w:pPr>
      <w:r>
        <w:t>R1-2103012</w:t>
      </w:r>
      <w:r>
        <w:tab/>
        <w:t>PT-RS enhancements for NR from 52.6GHz to 71GHz</w:t>
      </w:r>
      <w:r>
        <w:tab/>
        <w:t>Mitsubishi Electric RCE</w:t>
      </w:r>
    </w:p>
    <w:p w14:paraId="194E81E3" w14:textId="77777777" w:rsidR="007504E2" w:rsidRDefault="00A16B20">
      <w:pPr>
        <w:pStyle w:val="ListParagraph"/>
        <w:numPr>
          <w:ilvl w:val="0"/>
          <w:numId w:val="5"/>
        </w:numPr>
        <w:ind w:leftChars="0"/>
      </w:pPr>
      <w:r>
        <w:t>R1-2103025</w:t>
      </w:r>
      <w:r>
        <w:tab/>
        <w:t>Discussion on PDSCH/PUSCH enhancements for extending NR up to 71 GHz</w:t>
      </w:r>
      <w:r>
        <w:tab/>
        <w:t>Intel Corporation</w:t>
      </w:r>
    </w:p>
    <w:p w14:paraId="73D99DEE" w14:textId="77777777" w:rsidR="007504E2" w:rsidRDefault="00A16B20">
      <w:pPr>
        <w:pStyle w:val="ListParagraph"/>
        <w:numPr>
          <w:ilvl w:val="0"/>
          <w:numId w:val="5"/>
        </w:numPr>
        <w:ind w:leftChars="0"/>
      </w:pPr>
      <w:r>
        <w:t>R1-2103100</w:t>
      </w:r>
      <w:r>
        <w:tab/>
        <w:t>Discussion on PDSCH/PUSCH enhancements for above 52.6 GHz</w:t>
      </w:r>
      <w:r>
        <w:tab/>
        <w:t>Apple</w:t>
      </w:r>
    </w:p>
    <w:p w14:paraId="7E8CA3B3" w14:textId="77777777" w:rsidR="007504E2" w:rsidRDefault="00A16B20">
      <w:pPr>
        <w:pStyle w:val="ListParagraph"/>
        <w:numPr>
          <w:ilvl w:val="0"/>
          <w:numId w:val="5"/>
        </w:numPr>
        <w:ind w:leftChars="0"/>
      </w:pPr>
      <w:r>
        <w:t>R1-2103161</w:t>
      </w:r>
      <w:r>
        <w:tab/>
        <w:t>PDSCH/PUSCH enhancements for NR in 52.6 to 71GHz band</w:t>
      </w:r>
      <w:r>
        <w:tab/>
        <w:t>Qualcomm Incorporated</w:t>
      </w:r>
    </w:p>
    <w:p w14:paraId="74710E20" w14:textId="77777777" w:rsidR="007504E2" w:rsidRDefault="00A16B20">
      <w:pPr>
        <w:pStyle w:val="ListParagraph"/>
        <w:numPr>
          <w:ilvl w:val="0"/>
          <w:numId w:val="5"/>
        </w:numPr>
        <w:ind w:leftChars="0"/>
      </w:pPr>
      <w:r>
        <w:t>R1-2103233</w:t>
      </w:r>
      <w:r>
        <w:tab/>
        <w:t>PDSCH/PUSCH enhancements for NR from 52.6 GHz to 71 GHz</w:t>
      </w:r>
      <w:r>
        <w:tab/>
        <w:t>Samsung</w:t>
      </w:r>
    </w:p>
    <w:p w14:paraId="3037C475" w14:textId="77777777" w:rsidR="007504E2" w:rsidRDefault="00A16B20">
      <w:pPr>
        <w:pStyle w:val="ListParagraph"/>
        <w:numPr>
          <w:ilvl w:val="0"/>
          <w:numId w:val="5"/>
        </w:numPr>
        <w:ind w:leftChars="0"/>
      </w:pPr>
      <w:r>
        <w:t>R1-2103298</w:t>
      </w:r>
      <w:r>
        <w:tab/>
        <w:t>PDSCH/PUSCH enhancements for NR from 52.6 GHz to 71 GHz</w:t>
      </w:r>
      <w:r>
        <w:tab/>
        <w:t>Sony</w:t>
      </w:r>
    </w:p>
    <w:p w14:paraId="66788675" w14:textId="77777777" w:rsidR="007504E2" w:rsidRDefault="00A16B20">
      <w:pPr>
        <w:pStyle w:val="ListParagraph"/>
        <w:numPr>
          <w:ilvl w:val="0"/>
          <w:numId w:val="5"/>
        </w:numPr>
        <w:ind w:leftChars="0"/>
      </w:pPr>
      <w:r>
        <w:t>R1-2103343</w:t>
      </w:r>
      <w:r>
        <w:tab/>
        <w:t>PDSCH/PUSCH enhancements to support NR above 52.6 GHz</w:t>
      </w:r>
      <w:r>
        <w:tab/>
        <w:t>LG Electronics</w:t>
      </w:r>
    </w:p>
    <w:p w14:paraId="38CB1B0F" w14:textId="77777777" w:rsidR="007504E2" w:rsidRDefault="00A16B20">
      <w:pPr>
        <w:pStyle w:val="ListParagraph"/>
        <w:numPr>
          <w:ilvl w:val="0"/>
          <w:numId w:val="5"/>
        </w:numPr>
        <w:ind w:leftChars="0"/>
      </w:pPr>
      <w:r>
        <w:t>R1-2103407</w:t>
      </w:r>
      <w:r>
        <w:tab/>
        <w:t>Discussion on PDSCH and PUSCH enhancements for 52.6GHz – 71GHZ band</w:t>
      </w:r>
      <w:r>
        <w:tab/>
        <w:t>CEWiT</w:t>
      </w:r>
    </w:p>
    <w:p w14:paraId="62D9DF25" w14:textId="77777777" w:rsidR="007504E2" w:rsidRDefault="00A16B20">
      <w:pPr>
        <w:pStyle w:val="ListParagraph"/>
        <w:numPr>
          <w:ilvl w:val="0"/>
          <w:numId w:val="5"/>
        </w:numPr>
        <w:ind w:leftChars="0"/>
      </w:pPr>
      <w:r>
        <w:t>R1-2103414</w:t>
      </w:r>
      <w:r>
        <w:tab/>
        <w:t>PDSCH Considerations for Supporting NR from 52.6 GHz to 71 GHz</w:t>
      </w:r>
      <w:r>
        <w:tab/>
        <w:t>Convida Wireless</w:t>
      </w:r>
    </w:p>
    <w:p w14:paraId="5B528055" w14:textId="77777777" w:rsidR="007504E2" w:rsidRDefault="00A16B20">
      <w:pPr>
        <w:pStyle w:val="ListParagraph"/>
        <w:numPr>
          <w:ilvl w:val="0"/>
          <w:numId w:val="5"/>
        </w:numPr>
        <w:ind w:leftChars="0"/>
      </w:pPr>
      <w:r>
        <w:t>R1-2103452</w:t>
      </w:r>
      <w:r>
        <w:tab/>
        <w:t>Discussions on PDSCH/PUSCH enhancements for 52.6 GHz to 71 GHz Band</w:t>
      </w:r>
      <w:r>
        <w:tab/>
        <w:t>InterDigital, Inc.</w:t>
      </w:r>
    </w:p>
    <w:p w14:paraId="07121A51" w14:textId="77777777" w:rsidR="007504E2" w:rsidRDefault="00A16B20">
      <w:pPr>
        <w:pStyle w:val="ListParagraph"/>
        <w:numPr>
          <w:ilvl w:val="0"/>
          <w:numId w:val="5"/>
        </w:numPr>
        <w:ind w:leftChars="0"/>
      </w:pPr>
      <w:r>
        <w:t>R1-2103463</w:t>
      </w:r>
      <w:r>
        <w:tab/>
        <w:t>Discussion on multi-PDSCH/PUSCH scheduling for NR 52.6-71 GHz</w:t>
      </w:r>
      <w:r>
        <w:tab/>
        <w:t>Panasonic Corporation</w:t>
      </w:r>
    </w:p>
    <w:p w14:paraId="5C885C4E" w14:textId="77777777" w:rsidR="007504E2" w:rsidRDefault="00A16B20">
      <w:pPr>
        <w:pStyle w:val="ListParagraph"/>
        <w:numPr>
          <w:ilvl w:val="0"/>
          <w:numId w:val="5"/>
        </w:numPr>
        <w:ind w:leftChars="0"/>
      </w:pPr>
      <w:r>
        <w:t>R1-2103491</w:t>
      </w:r>
      <w:r>
        <w:tab/>
        <w:t>Discussion on the data channel enhancements for 52.6 to 71GHz</w:t>
      </w:r>
      <w:r>
        <w:tab/>
        <w:t>ZTE, Sanechips</w:t>
      </w:r>
    </w:p>
    <w:p w14:paraId="764A1617" w14:textId="77777777" w:rsidR="007504E2" w:rsidRDefault="00A16B20">
      <w:pPr>
        <w:pStyle w:val="ListParagraph"/>
        <w:numPr>
          <w:ilvl w:val="0"/>
          <w:numId w:val="5"/>
        </w:numPr>
        <w:ind w:leftChars="0"/>
      </w:pPr>
      <w:r>
        <w:t>R1-2103513</w:t>
      </w:r>
      <w:r>
        <w:tab/>
        <w:t>Discussion on PDSCH enhancements supporting NR from 52.6GHz to 71 GHz</w:t>
      </w:r>
      <w:r>
        <w:tab/>
        <w:t>NEC</w:t>
      </w:r>
    </w:p>
    <w:p w14:paraId="133E76EE" w14:textId="77777777" w:rsidR="007504E2" w:rsidRDefault="00A16B20">
      <w:pPr>
        <w:pStyle w:val="ListParagraph"/>
        <w:numPr>
          <w:ilvl w:val="0"/>
          <w:numId w:val="5"/>
        </w:numPr>
        <w:ind w:leftChars="0"/>
      </w:pPr>
      <w:r>
        <w:t>R1-2103571</w:t>
      </w:r>
      <w:r>
        <w:tab/>
        <w:t>PDSCH/PUSCH enhancements for NR from 52.6 to 71 GHz</w:t>
      </w:r>
      <w:r>
        <w:tab/>
        <w:t>NTT DOCOMO, INC.</w:t>
      </w:r>
    </w:p>
    <w:p w14:paraId="5E6544A0" w14:textId="77777777" w:rsidR="007504E2" w:rsidRDefault="00A16B20">
      <w:pPr>
        <w:pStyle w:val="ListParagraph"/>
        <w:numPr>
          <w:ilvl w:val="0"/>
          <w:numId w:val="5"/>
        </w:numPr>
        <w:ind w:leftChars="0"/>
      </w:pPr>
      <w:r>
        <w:t>R1-2103693</w:t>
      </w:r>
      <w:r>
        <w:tab/>
        <w:t>Discussion on multi-PDSCH/PUSCH scheduling for NR from 52.6GHz to 71GHz</w:t>
      </w:r>
      <w:r>
        <w:tab/>
        <w:t>WILUS Inc.</w:t>
      </w:r>
    </w:p>
    <w:p w14:paraId="6E06A8DB" w14:textId="77777777" w:rsidR="007504E2" w:rsidRDefault="00A16B20">
      <w:pPr>
        <w:pStyle w:val="ListParagraph"/>
        <w:numPr>
          <w:ilvl w:val="0"/>
          <w:numId w:val="5"/>
        </w:numPr>
        <w:ind w:leftChars="0"/>
      </w:pPr>
      <w:r>
        <w:t>R1-2103726</w:t>
      </w:r>
      <w:r>
        <w:tab/>
        <w:t>PDSCH-PUSCH Enhancement Aspects for NR beyond 52.6 GHz</w:t>
      </w:r>
      <w:r>
        <w:tab/>
        <w:t>Charter Communications</w:t>
      </w:r>
    </w:p>
    <w:p w14:paraId="1088C7A2" w14:textId="77777777" w:rsidR="007504E2" w:rsidRDefault="007504E2">
      <w:pPr>
        <w:ind w:firstLineChars="100" w:firstLine="200"/>
        <w:jc w:val="both"/>
        <w:rPr>
          <w:lang w:val="en-US" w:eastAsia="ko-KR"/>
        </w:rPr>
      </w:pPr>
    </w:p>
    <w:p w14:paraId="6A5F3EE2" w14:textId="77777777" w:rsidR="007504E2" w:rsidRDefault="007504E2">
      <w:pPr>
        <w:ind w:firstLineChars="100" w:firstLine="200"/>
        <w:jc w:val="both"/>
        <w:rPr>
          <w:lang w:val="en-US" w:eastAsia="ko-KR"/>
        </w:rPr>
      </w:pPr>
    </w:p>
    <w:p w14:paraId="62FC444F" w14:textId="77777777" w:rsidR="007504E2" w:rsidRDefault="00A16B20">
      <w:pPr>
        <w:pStyle w:val="Heading1"/>
        <w:numPr>
          <w:ilvl w:val="0"/>
          <w:numId w:val="0"/>
        </w:numPr>
        <w:ind w:left="864" w:hanging="864"/>
        <w:jc w:val="both"/>
      </w:pPr>
      <w:r>
        <w:rPr>
          <w:lang w:eastAsia="ko-KR"/>
        </w:rPr>
        <w:lastRenderedPageBreak/>
        <w:t>Appendix: Previous agreements</w:t>
      </w:r>
    </w:p>
    <w:p w14:paraId="02D56D3C" w14:textId="77777777" w:rsidR="007504E2" w:rsidRDefault="007504E2">
      <w:pPr>
        <w:ind w:firstLineChars="100" w:firstLine="200"/>
        <w:jc w:val="both"/>
        <w:rPr>
          <w:lang w:val="en-US" w:eastAsia="ko-KR"/>
        </w:rPr>
      </w:pPr>
    </w:p>
    <w:p w14:paraId="50CC44CD" w14:textId="77777777" w:rsidR="007504E2" w:rsidRDefault="00A16B20">
      <w:pPr>
        <w:rPr>
          <w:lang w:eastAsia="zh-CN"/>
        </w:rPr>
      </w:pPr>
      <w:r>
        <w:rPr>
          <w:highlight w:val="green"/>
          <w:lang w:eastAsia="zh-CN"/>
        </w:rPr>
        <w:t>Agreement:</w:t>
      </w:r>
      <w:r>
        <w:rPr>
          <w:lang w:eastAsia="zh-CN"/>
        </w:rPr>
        <w:t xml:space="preserve"> (RAN1#104-e)</w:t>
      </w:r>
    </w:p>
    <w:p w14:paraId="47785A8B" w14:textId="77777777" w:rsidR="007504E2" w:rsidRDefault="00A16B20">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6F3670D1" w14:textId="77777777" w:rsidR="007504E2" w:rsidRDefault="00A16B20">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1692F877" w14:textId="77777777" w:rsidR="007504E2" w:rsidRDefault="00A16B20">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1F52AE7F" w14:textId="77777777" w:rsidR="007504E2" w:rsidRDefault="00A16B20">
      <w:pPr>
        <w:numPr>
          <w:ilvl w:val="1"/>
          <w:numId w:val="3"/>
        </w:numPr>
        <w:rPr>
          <w:lang w:val="en-US" w:eastAsia="zh-CN"/>
        </w:rPr>
      </w:pPr>
      <w:r>
        <w:rPr>
          <w:lang w:val="en-US" w:eastAsia="zh-CN"/>
        </w:rPr>
        <w:t>FFS: Whether multiple PDSCH scheduling applies to 120 kHz in addition to 480 and 960 kHz</w:t>
      </w:r>
    </w:p>
    <w:p w14:paraId="41FCF9A1" w14:textId="77777777" w:rsidR="007504E2" w:rsidRDefault="00A16B20">
      <w:pPr>
        <w:numPr>
          <w:ilvl w:val="1"/>
          <w:numId w:val="3"/>
        </w:numPr>
        <w:rPr>
          <w:lang w:val="en-US" w:eastAsia="zh-CN"/>
        </w:rPr>
      </w:pPr>
      <w:r>
        <w:rPr>
          <w:lang w:val="en-US" w:eastAsia="zh-CN"/>
        </w:rPr>
        <w:t>At least for 120 kHz SCS, single-slot scheduling with slot-based monitoring will still be supported as specified in Rel-15/Rel-16</w:t>
      </w:r>
    </w:p>
    <w:p w14:paraId="210177DF" w14:textId="77777777" w:rsidR="007504E2" w:rsidRDefault="00A16B20">
      <w:pPr>
        <w:numPr>
          <w:ilvl w:val="0"/>
          <w:numId w:val="3"/>
        </w:numPr>
        <w:rPr>
          <w:lang w:val="en-US" w:eastAsia="zh-CN"/>
        </w:rPr>
      </w:pPr>
      <w:r>
        <w:rPr>
          <w:lang w:val="en-US" w:eastAsia="zh-CN"/>
        </w:rPr>
        <w:t>The followings will not be considered in this WI.</w:t>
      </w:r>
    </w:p>
    <w:p w14:paraId="50606C72" w14:textId="77777777" w:rsidR="007504E2" w:rsidRDefault="00A16B20">
      <w:pPr>
        <w:numPr>
          <w:ilvl w:val="1"/>
          <w:numId w:val="3"/>
        </w:numPr>
        <w:rPr>
          <w:lang w:val="en-US" w:eastAsia="zh-CN"/>
        </w:rPr>
      </w:pPr>
      <w:r>
        <w:rPr>
          <w:lang w:val="en-US" w:eastAsia="zh-CN"/>
        </w:rPr>
        <w:t>Single DCI to schedule both PDSCH(s) and PUSCH(s)</w:t>
      </w:r>
    </w:p>
    <w:p w14:paraId="1E2D215D" w14:textId="77777777" w:rsidR="007504E2" w:rsidRDefault="00A16B20">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465BF5B" w14:textId="77777777" w:rsidR="007504E2" w:rsidRDefault="00A16B20">
      <w:pPr>
        <w:numPr>
          <w:ilvl w:val="1"/>
          <w:numId w:val="3"/>
        </w:numPr>
        <w:rPr>
          <w:lang w:val="en-US" w:eastAsia="zh-CN"/>
        </w:rPr>
      </w:pPr>
      <w:r>
        <w:rPr>
          <w:lang w:val="en-US" w:eastAsia="zh-CN"/>
        </w:rPr>
        <w:t>Single DCI to schedule N TBs (N&gt;1) where a TB can be repeated over multiple slots (or mini-slots)</w:t>
      </w:r>
    </w:p>
    <w:p w14:paraId="0E6AE658" w14:textId="77777777" w:rsidR="007504E2" w:rsidRDefault="00A16B20">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3613811B" w14:textId="77777777" w:rsidR="007504E2" w:rsidRDefault="007504E2">
      <w:pPr>
        <w:rPr>
          <w:lang w:eastAsia="zh-CN"/>
        </w:rPr>
      </w:pPr>
    </w:p>
    <w:p w14:paraId="254CB90F" w14:textId="77777777" w:rsidR="007504E2" w:rsidRDefault="00A16B20">
      <w:pPr>
        <w:rPr>
          <w:lang w:eastAsia="zh-CN"/>
        </w:rPr>
      </w:pPr>
      <w:r>
        <w:rPr>
          <w:highlight w:val="green"/>
          <w:lang w:eastAsia="zh-CN"/>
        </w:rPr>
        <w:t>Agreement:</w:t>
      </w:r>
      <w:r>
        <w:rPr>
          <w:lang w:eastAsia="zh-CN"/>
        </w:rPr>
        <w:t xml:space="preserve"> (RAN1#104-e)</w:t>
      </w:r>
    </w:p>
    <w:p w14:paraId="0B643C89" w14:textId="77777777" w:rsidR="007504E2" w:rsidRDefault="00A16B20">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1F72FD35" w14:textId="77777777" w:rsidR="007504E2" w:rsidRDefault="00A16B20">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9689EE4" w14:textId="77777777" w:rsidR="007504E2" w:rsidRDefault="00A16B20">
      <w:pPr>
        <w:numPr>
          <w:ilvl w:val="2"/>
          <w:numId w:val="3"/>
        </w:numPr>
        <w:rPr>
          <w:lang w:eastAsia="zh-CN"/>
        </w:rPr>
      </w:pPr>
      <w:r>
        <w:rPr>
          <w:rFonts w:hint="eastAsia"/>
          <w:lang w:eastAsia="zh-CN"/>
        </w:rPr>
        <w:t xml:space="preserve">It is noted that granularity of K1 </w:t>
      </w:r>
      <w:r>
        <w:rPr>
          <w:lang w:eastAsia="zh-CN"/>
        </w:rPr>
        <w:t>can be separately discussed.</w:t>
      </w:r>
    </w:p>
    <w:p w14:paraId="5DA452FD" w14:textId="77777777" w:rsidR="007504E2" w:rsidRDefault="00A16B20">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04109CAA" w14:textId="77777777" w:rsidR="007504E2" w:rsidRDefault="007504E2">
      <w:pPr>
        <w:rPr>
          <w:lang w:eastAsia="zh-CN"/>
        </w:rPr>
      </w:pPr>
    </w:p>
    <w:p w14:paraId="0C56D6B1" w14:textId="77777777" w:rsidR="007504E2" w:rsidRDefault="00A16B20">
      <w:pPr>
        <w:rPr>
          <w:lang w:eastAsia="zh-CN"/>
        </w:rPr>
      </w:pPr>
      <w:r>
        <w:rPr>
          <w:highlight w:val="green"/>
          <w:lang w:eastAsia="zh-CN"/>
        </w:rPr>
        <w:t>Agreement:</w:t>
      </w:r>
      <w:r>
        <w:rPr>
          <w:lang w:eastAsia="zh-CN"/>
        </w:rPr>
        <w:t xml:space="preserve"> (RAN1#104-e)</w:t>
      </w:r>
    </w:p>
    <w:p w14:paraId="7A76E8DD" w14:textId="77777777" w:rsidR="007504E2" w:rsidRDefault="00A16B20">
      <w:pPr>
        <w:pStyle w:val="ListParagraph"/>
        <w:spacing w:after="160"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3ED058B3"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59E7B2F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28C91202"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44C4A8A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4785CA0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2A5634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4DDFC0F0" w14:textId="77777777" w:rsidR="007504E2" w:rsidRDefault="00A16B20">
      <w:pPr>
        <w:rPr>
          <w:lang w:eastAsia="zh-CN"/>
        </w:rPr>
      </w:pPr>
      <w:r>
        <w:rPr>
          <w:highlight w:val="green"/>
          <w:lang w:eastAsia="zh-CN"/>
        </w:rPr>
        <w:t>Agreement:</w:t>
      </w:r>
      <w:r>
        <w:rPr>
          <w:lang w:eastAsia="zh-CN"/>
        </w:rPr>
        <w:t xml:space="preserve"> (RAN1#104-e)</w:t>
      </w:r>
    </w:p>
    <w:p w14:paraId="1BF99F1E" w14:textId="77777777" w:rsidR="007504E2" w:rsidRDefault="00A16B20">
      <w:pPr>
        <w:rPr>
          <w:lang w:val="en-US" w:eastAsia="zh-CN"/>
        </w:rPr>
      </w:pPr>
      <w:r>
        <w:rPr>
          <w:lang w:val="en-US" w:eastAsia="zh-CN"/>
        </w:rPr>
        <w:t>The multi-PUSCH scheduling defined in Rel-16 NR-U is the baseline for multi-PUSCH scheduling in Rel-17.</w:t>
      </w:r>
    </w:p>
    <w:p w14:paraId="5259F2E7" w14:textId="77777777" w:rsidR="007504E2" w:rsidRDefault="00A16B20">
      <w:pPr>
        <w:numPr>
          <w:ilvl w:val="0"/>
          <w:numId w:val="3"/>
        </w:numPr>
        <w:rPr>
          <w:lang w:val="en-US" w:eastAsia="zh-CN"/>
        </w:rPr>
      </w:pPr>
      <w:r>
        <w:rPr>
          <w:lang w:val="en-US" w:eastAsia="zh-CN"/>
        </w:rPr>
        <w:t xml:space="preserve">FFS: Applicability to multi-PDSCH scheduling. </w:t>
      </w:r>
    </w:p>
    <w:p w14:paraId="5FC859D0" w14:textId="77777777" w:rsidR="007504E2" w:rsidRDefault="007504E2">
      <w:pPr>
        <w:rPr>
          <w:lang w:eastAsia="zh-CN"/>
        </w:rPr>
      </w:pPr>
    </w:p>
    <w:p w14:paraId="242A6EDC" w14:textId="77777777" w:rsidR="007504E2" w:rsidRDefault="00A16B20">
      <w:pPr>
        <w:rPr>
          <w:lang w:eastAsia="zh-CN"/>
        </w:rPr>
      </w:pPr>
      <w:r>
        <w:rPr>
          <w:highlight w:val="green"/>
          <w:lang w:eastAsia="zh-CN"/>
        </w:rPr>
        <w:t>Agreement:</w:t>
      </w:r>
      <w:r>
        <w:rPr>
          <w:lang w:eastAsia="zh-CN"/>
        </w:rPr>
        <w:t xml:space="preserve"> (RAN1#104-e)</w:t>
      </w:r>
    </w:p>
    <w:p w14:paraId="0AEBAFCA" w14:textId="77777777" w:rsidR="007504E2" w:rsidRDefault="00A16B20">
      <w:pPr>
        <w:numPr>
          <w:ilvl w:val="0"/>
          <w:numId w:val="3"/>
        </w:numPr>
        <w:rPr>
          <w:lang w:val="en-US" w:eastAsia="zh-CN"/>
        </w:rPr>
      </w:pPr>
      <w:r>
        <w:rPr>
          <w:lang w:val="en-US" w:eastAsia="zh-CN"/>
        </w:rPr>
        <w:t>For the multi-PUSCH scheduling in Rel-17, study the enhancement of the following in addition to Rel-16 multi-PUSCH scheduling.</w:t>
      </w:r>
    </w:p>
    <w:p w14:paraId="0EC37EE6" w14:textId="77777777" w:rsidR="007504E2" w:rsidRDefault="00A16B20">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CE7FEF7" w14:textId="77777777" w:rsidR="007504E2" w:rsidRDefault="00A16B20">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6B2D3985" w14:textId="77777777" w:rsidR="007504E2" w:rsidRDefault="00A16B20">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4104A3D2" w14:textId="77777777" w:rsidR="007504E2" w:rsidRDefault="00A16B20">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6A0D768B" w14:textId="77777777" w:rsidR="007504E2" w:rsidRDefault="00A16B20">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2189A8BC" w14:textId="77777777" w:rsidR="007504E2" w:rsidRDefault="00A16B20">
      <w:pPr>
        <w:numPr>
          <w:ilvl w:val="2"/>
          <w:numId w:val="3"/>
        </w:numPr>
        <w:rPr>
          <w:lang w:val="en-US" w:eastAsia="zh-CN"/>
        </w:rPr>
      </w:pPr>
      <w:r>
        <w:rPr>
          <w:lang w:eastAsia="zh-CN"/>
        </w:rPr>
        <w:lastRenderedPageBreak/>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91AFFE6" w14:textId="77777777" w:rsidR="007504E2" w:rsidRDefault="00A16B20">
      <w:pPr>
        <w:numPr>
          <w:ilvl w:val="1"/>
          <w:numId w:val="3"/>
        </w:numPr>
        <w:rPr>
          <w:lang w:val="en-US" w:eastAsia="zh-CN"/>
        </w:rPr>
      </w:pPr>
      <w:r>
        <w:rPr>
          <w:lang w:eastAsia="zh-CN"/>
        </w:rPr>
        <w:t>FDRA: Whether/how to enhance FDRA e.g., by increasing RBG size or changing allocation granularity</w:t>
      </w:r>
    </w:p>
    <w:p w14:paraId="5BD7FEF5" w14:textId="77777777" w:rsidR="007504E2" w:rsidRDefault="00A16B20">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085CE622" w14:textId="77777777" w:rsidR="007504E2" w:rsidRDefault="00A16B20">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6EF553C1" w14:textId="77777777" w:rsidR="007504E2" w:rsidRDefault="00A16B20">
      <w:pPr>
        <w:numPr>
          <w:ilvl w:val="1"/>
          <w:numId w:val="3"/>
        </w:numPr>
        <w:rPr>
          <w:lang w:val="en-US" w:eastAsia="zh-CN"/>
        </w:rPr>
      </w:pPr>
      <w:r>
        <w:rPr>
          <w:lang w:val="en-US" w:eastAsia="zh-CN"/>
        </w:rPr>
        <w:t xml:space="preserve">Applicability to multi-PDSCH scheduling in Rel-17. </w:t>
      </w:r>
    </w:p>
    <w:p w14:paraId="549B1629" w14:textId="77777777" w:rsidR="007504E2" w:rsidRDefault="00A16B20">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CAE1742" w14:textId="77777777" w:rsidR="007504E2" w:rsidRDefault="007504E2">
      <w:pPr>
        <w:ind w:firstLineChars="100" w:firstLine="200"/>
        <w:jc w:val="both"/>
        <w:rPr>
          <w:lang w:val="en-US" w:eastAsia="ko-KR"/>
        </w:rPr>
      </w:pPr>
    </w:p>
    <w:p w14:paraId="1DBF1C31" w14:textId="77777777" w:rsidR="007504E2" w:rsidRDefault="007504E2">
      <w:pPr>
        <w:ind w:firstLineChars="100" w:firstLine="200"/>
        <w:jc w:val="both"/>
        <w:rPr>
          <w:lang w:val="en-US" w:eastAsia="ko-KR"/>
        </w:rPr>
      </w:pPr>
    </w:p>
    <w:sectPr w:rsidR="007504E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48F78" w14:textId="77777777" w:rsidR="00F018DC" w:rsidRDefault="00F018DC" w:rsidP="00160B7B">
      <w:r>
        <w:separator/>
      </w:r>
    </w:p>
  </w:endnote>
  <w:endnote w:type="continuationSeparator" w:id="0">
    <w:p w14:paraId="3BAFA9F7" w14:textId="77777777" w:rsidR="00F018DC" w:rsidRDefault="00F018DC" w:rsidP="0016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C29A2" w14:textId="77777777" w:rsidR="00F018DC" w:rsidRDefault="00F018DC" w:rsidP="00160B7B">
      <w:r>
        <w:separator/>
      </w:r>
    </w:p>
  </w:footnote>
  <w:footnote w:type="continuationSeparator" w:id="0">
    <w:p w14:paraId="30D537A1" w14:textId="77777777" w:rsidR="00F018DC" w:rsidRDefault="00F018DC" w:rsidP="0016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hybridMultilevel"/>
    <w:tmpl w:val="4398A4E4"/>
    <w:lvl w:ilvl="0" w:tplc="BB32E3B2">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5F5CC3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FD5A16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hybridMultilevel"/>
    <w:tmpl w:val="4EBA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5F5CC3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AEB7A9C"/>
    <w:multiLevelType w:val="hybridMultilevel"/>
    <w:tmpl w:val="FB6E540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1"/>
  </w:num>
  <w:num w:numId="5">
    <w:abstractNumId w:val="5"/>
    <w:lvlOverride w:ilvl="0">
      <w:startOverride w:val="1"/>
    </w:lvlOverride>
  </w:num>
  <w:num w:numId="6">
    <w:abstractNumId w:val="6"/>
  </w:num>
  <w:num w:numId="7">
    <w:abstractNumId w:val="0"/>
  </w:num>
  <w:num w:numId="8">
    <w:abstractNumId w:val="3"/>
  </w:num>
  <w:num w:numId="9">
    <w:abstractNumId w:val="8"/>
  </w:num>
  <w:num w:numId="10">
    <w:abstractNumId w:val="8"/>
  </w:num>
  <w:num w:numId="11">
    <w:abstractNumId w:val="11"/>
  </w:num>
  <w:num w:numId="12">
    <w:abstractNumId w:val="2"/>
  </w:num>
  <w:num w:numId="13">
    <w:abstractNumId w:val="4"/>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93548"/>
    <w:rsid w:val="000A378D"/>
    <w:rsid w:val="000A40FE"/>
    <w:rsid w:val="000A4D5C"/>
    <w:rsid w:val="000B0AEC"/>
    <w:rsid w:val="000B161A"/>
    <w:rsid w:val="000B381B"/>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6BFD"/>
    <w:rsid w:val="002B0C50"/>
    <w:rsid w:val="002B1E18"/>
    <w:rsid w:val="002B2F61"/>
    <w:rsid w:val="002B3EB9"/>
    <w:rsid w:val="002B428A"/>
    <w:rsid w:val="002C69A7"/>
    <w:rsid w:val="002D0F1A"/>
    <w:rsid w:val="002E1CF1"/>
    <w:rsid w:val="002F0F74"/>
    <w:rsid w:val="002F2057"/>
    <w:rsid w:val="002F2E53"/>
    <w:rsid w:val="002F3FE7"/>
    <w:rsid w:val="002F5531"/>
    <w:rsid w:val="0030327E"/>
    <w:rsid w:val="00304A42"/>
    <w:rsid w:val="00313FFD"/>
    <w:rsid w:val="0031500A"/>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6DE4"/>
    <w:rsid w:val="003931A1"/>
    <w:rsid w:val="00394A1B"/>
    <w:rsid w:val="00394A35"/>
    <w:rsid w:val="00397F07"/>
    <w:rsid w:val="003A3ECB"/>
    <w:rsid w:val="003A5A89"/>
    <w:rsid w:val="003B2A7B"/>
    <w:rsid w:val="003B699D"/>
    <w:rsid w:val="003B7B0F"/>
    <w:rsid w:val="003C60EC"/>
    <w:rsid w:val="003D3184"/>
    <w:rsid w:val="003D6C13"/>
    <w:rsid w:val="003E3957"/>
    <w:rsid w:val="003F0209"/>
    <w:rsid w:val="003F12CC"/>
    <w:rsid w:val="003F4E13"/>
    <w:rsid w:val="004066EC"/>
    <w:rsid w:val="00406B65"/>
    <w:rsid w:val="00407055"/>
    <w:rsid w:val="00410A54"/>
    <w:rsid w:val="0041276D"/>
    <w:rsid w:val="0041564B"/>
    <w:rsid w:val="00424CA9"/>
    <w:rsid w:val="00436611"/>
    <w:rsid w:val="00440781"/>
    <w:rsid w:val="00441AE5"/>
    <w:rsid w:val="00460B5E"/>
    <w:rsid w:val="00461E28"/>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F0563"/>
    <w:rsid w:val="004F15A7"/>
    <w:rsid w:val="004F21BE"/>
    <w:rsid w:val="004F5D72"/>
    <w:rsid w:val="0050340B"/>
    <w:rsid w:val="00504F9D"/>
    <w:rsid w:val="005052E1"/>
    <w:rsid w:val="00505D3C"/>
    <w:rsid w:val="0051531E"/>
    <w:rsid w:val="00523868"/>
    <w:rsid w:val="00532950"/>
    <w:rsid w:val="0054096B"/>
    <w:rsid w:val="00543AC4"/>
    <w:rsid w:val="00544D3E"/>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7442"/>
    <w:rsid w:val="00650173"/>
    <w:rsid w:val="00651303"/>
    <w:rsid w:val="0065642E"/>
    <w:rsid w:val="00656C0E"/>
    <w:rsid w:val="00666186"/>
    <w:rsid w:val="0068012F"/>
    <w:rsid w:val="0068420E"/>
    <w:rsid w:val="00684ACB"/>
    <w:rsid w:val="00684CE6"/>
    <w:rsid w:val="0069020C"/>
    <w:rsid w:val="0069632E"/>
    <w:rsid w:val="006A13CD"/>
    <w:rsid w:val="006C250D"/>
    <w:rsid w:val="006F34DE"/>
    <w:rsid w:val="006F3908"/>
    <w:rsid w:val="00700F91"/>
    <w:rsid w:val="00701352"/>
    <w:rsid w:val="007013CF"/>
    <w:rsid w:val="00703BDF"/>
    <w:rsid w:val="007040DD"/>
    <w:rsid w:val="00704EDA"/>
    <w:rsid w:val="007062BF"/>
    <w:rsid w:val="00710F0A"/>
    <w:rsid w:val="007211DE"/>
    <w:rsid w:val="007222C6"/>
    <w:rsid w:val="00743B07"/>
    <w:rsid w:val="007504E2"/>
    <w:rsid w:val="0075278D"/>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6491"/>
    <w:rsid w:val="0081740B"/>
    <w:rsid w:val="008273EA"/>
    <w:rsid w:val="008453B9"/>
    <w:rsid w:val="00846A85"/>
    <w:rsid w:val="008475FE"/>
    <w:rsid w:val="008600EF"/>
    <w:rsid w:val="00862456"/>
    <w:rsid w:val="008725C9"/>
    <w:rsid w:val="0087636F"/>
    <w:rsid w:val="008770B0"/>
    <w:rsid w:val="0087772C"/>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6C07"/>
    <w:rsid w:val="009C3D7C"/>
    <w:rsid w:val="009C3F7E"/>
    <w:rsid w:val="009C560A"/>
    <w:rsid w:val="009D3137"/>
    <w:rsid w:val="009D4594"/>
    <w:rsid w:val="009E3A83"/>
    <w:rsid w:val="009F26BD"/>
    <w:rsid w:val="009F32F8"/>
    <w:rsid w:val="009F443E"/>
    <w:rsid w:val="009F6B60"/>
    <w:rsid w:val="00A03D60"/>
    <w:rsid w:val="00A143D4"/>
    <w:rsid w:val="00A14573"/>
    <w:rsid w:val="00A16B20"/>
    <w:rsid w:val="00A24786"/>
    <w:rsid w:val="00A33315"/>
    <w:rsid w:val="00A37F71"/>
    <w:rsid w:val="00A42088"/>
    <w:rsid w:val="00A50DAD"/>
    <w:rsid w:val="00A516B9"/>
    <w:rsid w:val="00A54B28"/>
    <w:rsid w:val="00A565EE"/>
    <w:rsid w:val="00A6332C"/>
    <w:rsid w:val="00A6417E"/>
    <w:rsid w:val="00A66E1A"/>
    <w:rsid w:val="00A7196C"/>
    <w:rsid w:val="00A83957"/>
    <w:rsid w:val="00A85569"/>
    <w:rsid w:val="00A864DD"/>
    <w:rsid w:val="00A87D32"/>
    <w:rsid w:val="00AA2FF8"/>
    <w:rsid w:val="00AC6271"/>
    <w:rsid w:val="00AF2298"/>
    <w:rsid w:val="00B0116C"/>
    <w:rsid w:val="00B01F96"/>
    <w:rsid w:val="00B138E8"/>
    <w:rsid w:val="00B13F1C"/>
    <w:rsid w:val="00B164CE"/>
    <w:rsid w:val="00B24093"/>
    <w:rsid w:val="00B30B46"/>
    <w:rsid w:val="00B35783"/>
    <w:rsid w:val="00B36C5C"/>
    <w:rsid w:val="00B37F05"/>
    <w:rsid w:val="00B40B62"/>
    <w:rsid w:val="00B417DD"/>
    <w:rsid w:val="00B4188A"/>
    <w:rsid w:val="00B44696"/>
    <w:rsid w:val="00B56AB1"/>
    <w:rsid w:val="00B62288"/>
    <w:rsid w:val="00B720AC"/>
    <w:rsid w:val="00B81263"/>
    <w:rsid w:val="00B8201E"/>
    <w:rsid w:val="00B8317B"/>
    <w:rsid w:val="00B90B7C"/>
    <w:rsid w:val="00B95062"/>
    <w:rsid w:val="00BA00ED"/>
    <w:rsid w:val="00BA4014"/>
    <w:rsid w:val="00BA7EF0"/>
    <w:rsid w:val="00BC299F"/>
    <w:rsid w:val="00BC47B2"/>
    <w:rsid w:val="00BE41FD"/>
    <w:rsid w:val="00BE64FD"/>
    <w:rsid w:val="00BF314E"/>
    <w:rsid w:val="00C05A2A"/>
    <w:rsid w:val="00C12F30"/>
    <w:rsid w:val="00C148FE"/>
    <w:rsid w:val="00C166C5"/>
    <w:rsid w:val="00C16CC7"/>
    <w:rsid w:val="00C178A1"/>
    <w:rsid w:val="00C255A0"/>
    <w:rsid w:val="00C35FEA"/>
    <w:rsid w:val="00C37B67"/>
    <w:rsid w:val="00C433EC"/>
    <w:rsid w:val="00C46B83"/>
    <w:rsid w:val="00C5346D"/>
    <w:rsid w:val="00C64840"/>
    <w:rsid w:val="00C75FD6"/>
    <w:rsid w:val="00C84D23"/>
    <w:rsid w:val="00C90451"/>
    <w:rsid w:val="00CA04D4"/>
    <w:rsid w:val="00CA5B16"/>
    <w:rsid w:val="00CA7446"/>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83C83"/>
    <w:rsid w:val="00D91FA9"/>
    <w:rsid w:val="00D93A40"/>
    <w:rsid w:val="00DB044B"/>
    <w:rsid w:val="00DB1109"/>
    <w:rsid w:val="00DB43FD"/>
    <w:rsid w:val="00DB4428"/>
    <w:rsid w:val="00DB54A2"/>
    <w:rsid w:val="00DB6304"/>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59F3"/>
    <w:rsid w:val="00EF3223"/>
    <w:rsid w:val="00EF4784"/>
    <w:rsid w:val="00EF5C0A"/>
    <w:rsid w:val="00F018DC"/>
    <w:rsid w:val="00F07289"/>
    <w:rsid w:val="00F07904"/>
    <w:rsid w:val="00F17868"/>
    <w:rsid w:val="00F23D95"/>
    <w:rsid w:val="00F26718"/>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733B"/>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983EF"/>
  <w15:docId w15:val="{27E444FF-56F7-4B1F-A0C4-913023F6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ListBullet">
    <w:name w:val="List Bullet"/>
    <w:basedOn w:val="List"/>
    <w:qFormat/>
    <w:pPr>
      <w:numPr>
        <w:numId w:val="2"/>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List">
    <w:name w:val="List"/>
    <w:basedOn w:val="Normal"/>
    <w:uiPriority w:val="99"/>
    <w:semiHidden/>
    <w:unhideWhenUsed/>
    <w:qFormat/>
    <w:pPr>
      <w:ind w:leftChars="200" w:left="100" w:hangingChars="200" w:hanging="200"/>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spacing w:after="120" w:line="259" w:lineRule="auto"/>
      <w:jc w:val="both"/>
    </w:pPr>
    <w:rPr>
      <w:rFonts w:ascii="Arial" w:eastAsiaTheme="minorHAnsi" w:hAnsi="Arial" w:cstheme="minorBidi"/>
      <w:szCs w:val="22"/>
      <w:lang w:val="en-US" w:eastAsia="zh-CN"/>
    </w:r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表段落"/>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BodyTextChar">
    <w:name w:val="Body Text Char"/>
    <w:basedOn w:val="DefaultParagraphFont"/>
    <w:link w:val="BodyText"/>
    <w:qFormat/>
    <w:rPr>
      <w:rFonts w:ascii="Arial" w:eastAsiaTheme="minorHAnsi" w:hAnsi="Arial"/>
      <w:kern w:val="0"/>
      <w:lang w:eastAsia="zh-CN"/>
    </w:rPr>
  </w:style>
  <w:style w:type="character" w:customStyle="1" w:styleId="CommentTextChar">
    <w:name w:val="Comment Text Char"/>
    <w:basedOn w:val="DefaultParagraphFont"/>
    <w:link w:val="CommentText"/>
    <w:uiPriority w:val="99"/>
    <w:semiHidden/>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3.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5.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B5849B95-4A2D-4313-8B4E-62A646A9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42</Pages>
  <Words>22054</Words>
  <Characters>125710</Characters>
  <Application>Microsoft Office Word</Application>
  <DocSecurity>0</DocSecurity>
  <Lines>1047</Lines>
  <Paragraphs>294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Xiong, Gang</cp:lastModifiedBy>
  <cp:revision>21</cp:revision>
  <dcterms:created xsi:type="dcterms:W3CDTF">2021-04-15T13:23:00Z</dcterms:created>
  <dcterms:modified xsi:type="dcterms:W3CDTF">2021-04-15T18:51:00Z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