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98FD" w14:textId="77777777"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R1-21xxxxx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77777777"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#1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ghlight w:val="cyan"/>
          <w:lang w:val="en-US" w:eastAsia="ko-KR"/>
        </w:rPr>
        <w:t>High priority</w:t>
      </w:r>
    </w:p>
    <w:p w14:paraId="6EB62E3A"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hint="eastAsia"/>
          <w:lang w:val="en-US" w:eastAsia="ko-KR"/>
        </w:rPr>
        <w:t xml:space="preserve">Proposal #1 </w:t>
      </w:r>
      <w:r w:rsidRPr="00704EDA">
        <w:rPr>
          <w:rFonts w:ascii="Times New Roman" w:eastAsia="맑은 고딕" w:hAnsi="Times New Roman"/>
          <w:lang w:val="en-US" w:eastAsia="ko-KR"/>
        </w:rPr>
        <w:t>in Section 2.1 for</w:t>
      </w:r>
      <w:r w:rsidRPr="00704EDA">
        <w:rPr>
          <w:rFonts w:ascii="Times New Roman" w:eastAsia="맑은 고딕" w:hAnsi="Times New Roman" w:hint="eastAsia"/>
          <w:lang w:val="en-US" w:eastAsia="ko-KR"/>
        </w:rPr>
        <w:t xml:space="preserve"> the </w:t>
      </w:r>
      <w:r w:rsidRPr="00704EDA">
        <w:rPr>
          <w:rFonts w:ascii="Times New Roman" w:eastAsia="맑은 고딕" w:hAnsi="Times New Roman"/>
          <w:lang w:val="en-US" w:eastAsia="ko-KR"/>
        </w:rPr>
        <w:t>maximum number of scheduled PDSCHs/PUSCHs</w:t>
      </w:r>
    </w:p>
    <w:p w14:paraId="5E1856C9"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hint="eastAsia"/>
          <w:lang w:val="en-US" w:eastAsia="ko-KR"/>
        </w:rPr>
        <w:t xml:space="preserve">Proposal #3 in Section 2.2 for </w:t>
      </w:r>
      <w:r w:rsidRPr="00704EDA">
        <w:rPr>
          <w:rFonts w:ascii="Times New Roman" w:eastAsia="맑은 고딕" w:hAnsi="Times New Roman"/>
          <w:lang w:val="en-US" w:eastAsia="ko-KR"/>
        </w:rPr>
        <w:t>TDRA field of multi-PUSCH scheduling DCI</w:t>
      </w:r>
    </w:p>
    <w:p w14:paraId="66C656A0"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lang w:val="en-US" w:eastAsia="ko-KR"/>
        </w:rPr>
        <w:t>Proposal #5 in Section 2.3 for details of multi-PDSCH scheduling DCI</w:t>
      </w:r>
    </w:p>
    <w:p w14:paraId="61F630C2"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lang w:val="en-US" w:eastAsia="ko-KR"/>
        </w:rPr>
        <w:t>Proposal #6 in Section 3.1 for semi-static HARQ-ACK codebook</w:t>
      </w:r>
    </w:p>
    <w:p w14:paraId="3CB96D40" w14:textId="77777777" w:rsidR="007504E2" w:rsidRPr="00704EDA"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sidRPr="00704EDA">
        <w:rPr>
          <w:rFonts w:ascii="Times New Roman" w:eastAsia="맑은 고딕" w:hAnsi="Times New Roman"/>
          <w:lang w:val="en-US" w:eastAsia="ko-KR"/>
        </w:rPr>
        <w:t>Observations #1/2-1/2-2/3 in Section 3.2 for dynamic HARQ-ACK codebook</w:t>
      </w:r>
    </w:p>
    <w:p w14:paraId="30A103D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ghlight w:val="yellow"/>
          <w:lang w:val="en-US" w:eastAsia="ko-KR"/>
        </w:rPr>
        <w:t>Low priority</w:t>
      </w:r>
    </w:p>
    <w:p w14:paraId="2C1E50C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Proposal #2 in Section 2.1 for </w:t>
      </w:r>
      <w:r>
        <w:rPr>
          <w:rFonts w:ascii="Times New Roman" w:eastAsia="맑은 고딕" w:hAnsi="Times New Roman"/>
          <w:lang w:val="en-US" w:eastAsia="ko-KR"/>
        </w:rPr>
        <w:t>DCI format of multi-PDSCH/PUSCH scheduling DCI</w:t>
      </w:r>
    </w:p>
    <w:p w14:paraId="220D1F02"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Proposed conclusion #1 in Section 2.2</w:t>
      </w:r>
      <w:r>
        <w:rPr>
          <w:rFonts w:ascii="Times New Roman" w:eastAsia="맑은 고딕" w:hAnsi="Times New Roman"/>
          <w:lang w:val="en-US" w:eastAsia="ko-KR"/>
        </w:rPr>
        <w:t xml:space="preserve"> for CSI-request field of multi-PUSCH scheduling DCI</w:t>
      </w:r>
    </w:p>
    <w:p w14:paraId="6C6B6538"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Proposal #</w:t>
      </w:r>
      <w:r>
        <w:rPr>
          <w:rFonts w:ascii="Times New Roman" w:eastAsia="맑은 고딕" w:hAnsi="Times New Roman"/>
          <w:lang w:val="en-US" w:eastAsia="ko-KR"/>
        </w:rPr>
        <w:t>4</w:t>
      </w:r>
      <w:r>
        <w:rPr>
          <w:rFonts w:ascii="Times New Roman" w:eastAsia="맑은 고딕" w:hAnsi="Times New Roman" w:hint="eastAsia"/>
          <w:lang w:val="en-US" w:eastAsia="ko-KR"/>
        </w:rPr>
        <w:t xml:space="preserve"> in Section 2.2 for </w:t>
      </w:r>
      <w:r>
        <w:rPr>
          <w:rFonts w:ascii="Times New Roman" w:eastAsia="맑은 고딕" w:hAnsi="Times New Roman"/>
          <w:lang w:val="en-US" w:eastAsia="ko-KR"/>
        </w:rPr>
        <w:t>URLLC related field of multi-PUSCH scheduling DCI</w:t>
      </w:r>
    </w:p>
    <w:p w14:paraId="6F16F8D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#7 in Section 3.3 for multiple PUCCHs corresponding to multiple PDSCHs</w:t>
      </w:r>
    </w:p>
    <w:p w14:paraId="5F557F1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1"/>
        <w:ind w:left="864" w:hanging="864"/>
        <w:jc w:val="both"/>
        <w:rPr>
          <w:lang w:eastAsia="ko-KR"/>
        </w:rPr>
      </w:pPr>
      <w:r>
        <w:rPr>
          <w:lang w:eastAsia="ko-KR"/>
        </w:rPr>
        <w:t>Multi-PDSCH/PUSCH scheduling</w:t>
      </w:r>
    </w:p>
    <w:p w14:paraId="501063FF" w14:textId="77777777" w:rsidR="007504E2" w:rsidRDefault="00A16B20">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multi-PxSCH.</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t>Proposal 6:  Fall back DCI (e.g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lastRenderedPageBreak/>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[20] CEWiT</w:t>
            </w:r>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maximum number of scheduled PDSCHs</w:t>
      </w:r>
      <w:r>
        <w:rPr>
          <w:u w:val="single"/>
          <w:lang w:eastAsia="ko-KR"/>
        </w:rPr>
        <w:t>/PUSCHs)</w:t>
      </w:r>
      <w:r>
        <w:rPr>
          <w:rFonts w:hint="eastAsia"/>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all SCSs</w:t>
      </w:r>
    </w:p>
    <w:p w14:paraId="3193360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Nokia, CAICT, Ericsson, Intel, Samsung, LG Electronics, Convida, Panasonic, NTT DOCOMO</w:t>
      </w:r>
    </w:p>
    <w:p w14:paraId="778CBD8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4 for 480 kHz SCS and 8 for 960 kHz SCS</w:t>
      </w:r>
    </w:p>
    <w:p w14:paraId="6D50B298"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Huawei, InterDigital</w:t>
      </w:r>
    </w:p>
    <w:p w14:paraId="4BE07278"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16 for all SCSs</w:t>
      </w:r>
    </w:p>
    <w:p w14:paraId="7C944C2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Panasonic (if 32 HARQ processes are supported)</w:t>
      </w:r>
    </w:p>
    <w:p w14:paraId="603B0102"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8 for 480 kHz SCS and 16 for 960 kHz SCS</w:t>
      </w:r>
    </w:p>
    <w:p w14:paraId="52A29F7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CAICT, Ericsson, Qualcomm, LG Electronics, Panasonic</w:t>
      </w:r>
    </w:p>
    <w:p w14:paraId="0916CAD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vivo</w:t>
      </w:r>
      <w:r>
        <w:rPr>
          <w:rFonts w:ascii="Times New Roman" w:eastAsia="맑은 고딕" w:hAnsi="Times New Roman"/>
          <w:lang w:val="en-US" w:eastAsia="ko-KR"/>
        </w:rPr>
        <w:t>, Samsung, Convida</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CATT: Not for fallback DCI (e.g.,</w:t>
      </w:r>
      <w:r>
        <w:rPr>
          <w:rFonts w:ascii="Times New Roman" w:eastAsia="맑은 고딕" w:hAnsi="Times New Roman"/>
          <w:lang w:val="en-US" w:eastAsia="ko-KR"/>
        </w:rPr>
        <w:t xml:space="preserve"> DCI format 1_0/0_0)</w:t>
      </w:r>
    </w:p>
    <w:p w14:paraId="30C0D18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Sony: NO new DCI format</w:t>
      </w:r>
    </w:p>
    <w:p w14:paraId="7032789C"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Default="00A16B20">
      <w:pPr>
        <w:pStyle w:val="3"/>
        <w:numPr>
          <w:ilvl w:val="0"/>
          <w:numId w:val="0"/>
        </w:numPr>
        <w:ind w:left="720" w:hanging="720"/>
        <w:jc w:val="both"/>
        <w:rPr>
          <w:u w:val="single"/>
          <w:lang w:eastAsia="ko-KR"/>
        </w:rPr>
      </w:pPr>
      <w:r>
        <w:rPr>
          <w:rFonts w:hint="eastAsia"/>
          <w:highlight w:val="cyan"/>
          <w:u w:val="single"/>
          <w:lang w:eastAsia="ko-KR"/>
        </w:rPr>
        <w:t>Proposal #1</w:t>
      </w:r>
      <w:r>
        <w:rPr>
          <w:highlight w:val="cyan"/>
          <w:u w:val="single"/>
          <w:lang w:eastAsia="ko-KR"/>
        </w:rPr>
        <w:t xml:space="preserve"> (High priority):</w:t>
      </w:r>
    </w:p>
    <w:p w14:paraId="5C382AE2"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71D20926"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w:t>
            </w:r>
            <w:r>
              <w:rPr>
                <w:iCs/>
                <w:lang w:val="en-US" w:eastAsia="ko-KR"/>
              </w:rPr>
              <w:lastRenderedPageBreak/>
              <w:t xml:space="preserve">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highlight w:val="yellow"/>
                <w:lang w:val="en-US" w:eastAsia="ko-KR"/>
              </w:rPr>
              <w:t>Support 8 as t</w:t>
            </w:r>
            <w:r>
              <w:rPr>
                <w:rFonts w:ascii="Times New Roman" w:eastAsia="맑은 고딕" w:hAnsi="Times New Roman"/>
                <w:strike/>
                <w:color w:val="FF0000"/>
                <w:highlight w:val="yellow"/>
                <w:lang w:val="en-US" w:eastAsia="ko-KR"/>
              </w:rPr>
              <w:t>T</w:t>
            </w:r>
            <w:r>
              <w:rPr>
                <w:rFonts w:ascii="Times New Roman" w:eastAsia="맑은 고딕" w:hAnsi="Times New Roman"/>
                <w:lang w:val="en-US" w:eastAsia="ko-KR"/>
              </w:rPr>
              <w:t xml:space="preserve">he maximum number of PDSCHs or PUSCHs that can be scheduled with a single DCI in Rel-17 </w:t>
            </w:r>
            <w:r>
              <w:rPr>
                <w:rFonts w:ascii="Times New Roman" w:eastAsia="맑은 고딕" w:hAnsi="Times New Roman"/>
                <w:strike/>
                <w:color w:val="FF0000"/>
                <w:highlight w:val="yellow"/>
                <w:lang w:val="en-US" w:eastAsia="ko-KR"/>
              </w:rPr>
              <w:t>is 8</w:t>
            </w:r>
            <w:r>
              <w:rPr>
                <w:rFonts w:ascii="Times New Roman" w:eastAsia="맑은 고딕" w:hAnsi="Times New Roman"/>
                <w:lang w:val="en-US" w:eastAsia="ko-KR"/>
              </w:rPr>
              <w:t>.</w:t>
            </w:r>
          </w:p>
          <w:p w14:paraId="5AC80C3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Additional value for the </w:t>
            </w:r>
            <w:r>
              <w:rPr>
                <w:rFonts w:ascii="Times New Roman" w:eastAsia="맑은 고딕"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SimSun"/>
                <w:iCs/>
                <w:lang w:val="en-US" w:eastAsia="zh-CN"/>
              </w:rPr>
            </w:pPr>
            <w:r>
              <w:rPr>
                <w:rFonts w:eastAsia="SimSun"/>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SimSun"/>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SimSun"/>
                <w:lang w:eastAsia="zh-CN"/>
              </w:rPr>
            </w:pPr>
            <w:r>
              <w:rPr>
                <w:rFonts w:ascii="Times New Roman" w:eastAsia="맑은 고딕"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맑은 고딕" w:hAnsi="Times New Roman"/>
                <w:lang w:val="en-US" w:eastAsia="ko-KR"/>
              </w:rPr>
            </w:pPr>
            <w:r w:rsidRPr="00ED6E9C">
              <w:rPr>
                <w:rFonts w:eastAsia="SimSun"/>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SimSun"/>
                <w:iCs/>
                <w:lang w:val="en-US" w:eastAsia="zh-CN"/>
              </w:rPr>
              <w:t xml:space="preserve">We </w:t>
            </w:r>
            <w:r>
              <w:rPr>
                <w:rFonts w:eastAsia="SimSun"/>
                <w:iCs/>
                <w:lang w:val="en-US" w:eastAsia="zh-CN"/>
              </w:rPr>
              <w:t>are fine with</w:t>
            </w:r>
            <w:r w:rsidRPr="00ED6E9C">
              <w:rPr>
                <w:rFonts w:eastAsia="SimSun"/>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SimSun"/>
                <w:iCs/>
                <w:lang w:val="en-US" w:eastAsia="zh-CN"/>
              </w:rPr>
            </w:pPr>
            <w:r>
              <w:rPr>
                <w:rFonts w:eastAsia="SimSun"/>
                <w:iCs/>
                <w:lang w:val="en-US" w:eastAsia="zh-CN"/>
              </w:rPr>
              <w:t>Support</w:t>
            </w:r>
            <w:r w:rsidR="001D03F5">
              <w:rPr>
                <w:rFonts w:eastAsia="SimSun"/>
                <w:iCs/>
                <w:lang w:val="en-US" w:eastAsia="zh-CN"/>
              </w:rPr>
              <w:t xml:space="preserve"> the proposal. We agree with Qualcomm that we don't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SimSun"/>
                <w:iCs/>
                <w:lang w:val="en-US" w:eastAsia="zh-CN"/>
              </w:rPr>
            </w:pPr>
            <w:r>
              <w:rPr>
                <w:rFonts w:eastAsia="SimSun"/>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SimSun"/>
                <w:lang w:eastAsia="zh-CN"/>
              </w:rPr>
            </w:pPr>
            <w:r>
              <w:rPr>
                <w:rFonts w:ascii="Times New Roman" w:eastAsia="맑은 고딕"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SimSun"/>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맑은 고딕"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98C1DC2" w14:textId="77777777" w:rsidR="007504E2" w:rsidRDefault="007504E2">
      <w:pPr>
        <w:ind w:firstLineChars="100" w:firstLine="200"/>
        <w:jc w:val="both"/>
        <w:rPr>
          <w:lang w:eastAsia="ko-KR"/>
        </w:rPr>
      </w:pPr>
    </w:p>
    <w:p w14:paraId="4C1635BD" w14:textId="0F447263" w:rsidR="00160B7B" w:rsidRDefault="00160B7B" w:rsidP="00160B7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#1</w:t>
      </w:r>
      <w:r>
        <w:rPr>
          <w:rFonts w:hint="eastAsia"/>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SCS-agnostic design</w:t>
      </w:r>
    </w:p>
    <w:p w14:paraId="21A015F2" w14:textId="78853053" w:rsidR="00160B7B" w:rsidRDefault="00160B7B" w:rsidP="00160B7B">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Qualcomm, vivo, NTT DOCOMO, Fujitsu, Futurewei</w:t>
      </w:r>
      <w:r w:rsidR="00424CA9">
        <w:rPr>
          <w:rFonts w:ascii="Times New Roman" w:eastAsia="맑은 고딕" w:hAnsi="Times New Roman"/>
          <w:lang w:val="en-US" w:eastAsia="ko-KR"/>
        </w:rPr>
        <w:t>, Ericsson, CATT</w:t>
      </w:r>
      <w:r w:rsidR="0077290D">
        <w:rPr>
          <w:rFonts w:ascii="Times New Roman" w:eastAsia="맑은 고딕" w:hAnsi="Times New Roman"/>
          <w:lang w:val="en-US" w:eastAsia="ko-KR"/>
        </w:rPr>
        <w:t>, Sony</w:t>
      </w:r>
    </w:p>
    <w:p w14:paraId="0373127A" w14:textId="64D5FD21" w:rsidR="00160B7B" w:rsidRDefault="00160B7B" w:rsidP="00160B7B">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4 for 480 kHz and 8 for 960 kHz</w:t>
      </w:r>
    </w:p>
    <w:p w14:paraId="24FBA42C" w14:textId="2C976A2E" w:rsidR="00160B7B" w:rsidRDefault="00160B7B" w:rsidP="00160B7B">
      <w:pPr>
        <w:pStyle w:val="ae"/>
        <w:numPr>
          <w:ilvl w:val="1"/>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Supported by Huawei, Intel, Lenovo</w:t>
      </w:r>
      <w:r w:rsidR="00424CA9">
        <w:rPr>
          <w:rFonts w:ascii="Times New Roman" w:eastAsia="맑은 고딕" w:hAnsi="Times New Roman"/>
          <w:lang w:val="en-US" w:eastAsia="ko-KR"/>
        </w:rPr>
        <w:t>, InterDigital</w:t>
      </w:r>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In order to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Default="00424CA9" w:rsidP="00424CA9">
      <w:pPr>
        <w:pStyle w:val="3"/>
        <w:numPr>
          <w:ilvl w:val="0"/>
          <w:numId w:val="0"/>
        </w:numPr>
        <w:ind w:left="720" w:hanging="720"/>
        <w:jc w:val="both"/>
        <w:rPr>
          <w:u w:val="single"/>
          <w:lang w:eastAsia="ko-KR"/>
        </w:rPr>
      </w:pPr>
      <w:r>
        <w:rPr>
          <w:rFonts w:hint="eastAsia"/>
          <w:highlight w:val="cyan"/>
          <w:u w:val="single"/>
          <w:lang w:eastAsia="ko-KR"/>
        </w:rPr>
        <w:t>Proposal #1</w:t>
      </w:r>
      <w:r>
        <w:rPr>
          <w:highlight w:val="cyan"/>
          <w:u w:val="single"/>
          <w:lang w:eastAsia="ko-KR"/>
        </w:rPr>
        <w:t>a (High priority):</w:t>
      </w:r>
    </w:p>
    <w:p w14:paraId="7FC788F6" w14:textId="77777777" w:rsidR="00424CA9" w:rsidRDefault="00424CA9" w:rsidP="00424CA9">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maximum number of PDSCHs or PUSCHs that can be scheduled with a single DCI in Rel-17 is 8.</w:t>
      </w:r>
    </w:p>
    <w:p w14:paraId="24DE4007" w14:textId="109F13CA" w:rsidR="00424CA9" w:rsidRDefault="00424CA9" w:rsidP="00424CA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맑은 고딕" w:hAnsi="Times New Roman"/>
            <w:lang w:val="en-US" w:eastAsia="ko-KR"/>
          </w:rPr>
          <w:t>Whether to restrict the maximum number of PDSCHs or PUSCHs for 480 kHz</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as 4</w:t>
        </w:r>
      </w:ins>
      <w:del w:id="2" w:author="김선욱/책임연구원/미래기술센터 C&amp;M표준(연)5G무선통신표준Task(seonwook.kim@lge.com)" w:date="2021-04-15T09:19:00Z">
        <w:r w:rsidDel="00424CA9">
          <w:rPr>
            <w:rFonts w:ascii="Times New Roman" w:eastAsia="맑은 고딕" w:hAnsi="Times New Roman" w:hint="eastAsia"/>
            <w:lang w:val="en-US" w:eastAsia="ko-KR"/>
          </w:rPr>
          <w:delText xml:space="preserve">Additional value for the </w:delText>
        </w:r>
        <w:r w:rsidDel="00424CA9">
          <w:rPr>
            <w:rFonts w:ascii="Times New Roman" w:eastAsia="맑은 고딕"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0C5E3C22" w14:textId="5C394E42" w:rsidR="00B4188A" w:rsidRDefault="00B4188A" w:rsidP="00B4188A">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1a, including comments on </w:t>
      </w:r>
      <w:r w:rsidRPr="00B4188A">
        <w:rPr>
          <w:highlight w:val="yellow"/>
          <w:lang w:val="en-US" w:eastAsia="ko-KR"/>
        </w:rPr>
        <w:t xml:space="preserve">Moderator’s </w:t>
      </w:r>
      <w:r>
        <w:rPr>
          <w:highlight w:val="yellow"/>
          <w:lang w:eastAsia="ko-KR"/>
        </w:rPr>
        <w:t>note</w:t>
      </w:r>
      <w:r w:rsidRPr="00424CA9">
        <w:rPr>
          <w:highlight w:val="yellow"/>
          <w:lang w:eastAsia="ko-KR"/>
        </w:rPr>
        <w:t xml:space="preserve"> </w:t>
      </w:r>
      <w:r w:rsidRPr="00B4188A">
        <w:rPr>
          <w:highlight w:val="yellow"/>
          <w:lang w:val="en-US" w:eastAsia="ko-KR"/>
        </w:rPr>
        <w:t>#1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4188A" w14:paraId="246DC64D" w14:textId="77777777" w:rsidTr="00BA00ED">
        <w:tc>
          <w:tcPr>
            <w:tcW w:w="1652" w:type="dxa"/>
            <w:tcBorders>
              <w:top w:val="single" w:sz="4" w:space="0" w:color="auto"/>
              <w:left w:val="single" w:sz="4" w:space="0" w:color="auto"/>
              <w:bottom w:val="single" w:sz="4" w:space="0" w:color="auto"/>
              <w:right w:val="single" w:sz="4" w:space="0" w:color="auto"/>
            </w:tcBorders>
          </w:tcPr>
          <w:p w14:paraId="1635A013" w14:textId="77777777" w:rsidR="00B4188A" w:rsidRDefault="00B4188A"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24AA377" w14:textId="77777777" w:rsidR="00B4188A" w:rsidRDefault="00B4188A" w:rsidP="00BA00ED">
            <w:pPr>
              <w:jc w:val="both"/>
              <w:rPr>
                <w:lang w:eastAsia="ko-KR"/>
              </w:rPr>
            </w:pPr>
            <w:r>
              <w:rPr>
                <w:lang w:eastAsia="ko-KR"/>
              </w:rPr>
              <w:t>Views</w:t>
            </w:r>
          </w:p>
        </w:tc>
      </w:tr>
      <w:tr w:rsidR="00B4188A" w14:paraId="2ABE539E" w14:textId="77777777" w:rsidTr="00BA00ED">
        <w:tc>
          <w:tcPr>
            <w:tcW w:w="1652" w:type="dxa"/>
            <w:tcBorders>
              <w:top w:val="single" w:sz="4" w:space="0" w:color="auto"/>
              <w:left w:val="single" w:sz="4" w:space="0" w:color="auto"/>
              <w:bottom w:val="single" w:sz="4" w:space="0" w:color="auto"/>
              <w:right w:val="single" w:sz="4" w:space="0" w:color="auto"/>
            </w:tcBorders>
          </w:tcPr>
          <w:p w14:paraId="61AD0B77" w14:textId="77777777" w:rsidR="00B4188A" w:rsidRDefault="00B4188A"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469DB1E4" w14:textId="77777777" w:rsidR="00B4188A" w:rsidRDefault="00B4188A" w:rsidP="00BA00ED">
            <w:pPr>
              <w:jc w:val="both"/>
              <w:rPr>
                <w:lang w:eastAsia="ko-KR"/>
              </w:rPr>
            </w:pPr>
          </w:p>
        </w:tc>
      </w:tr>
      <w:tr w:rsidR="00B4188A" w14:paraId="54EC5B56" w14:textId="77777777" w:rsidTr="00BA00ED">
        <w:tc>
          <w:tcPr>
            <w:tcW w:w="1652" w:type="dxa"/>
            <w:tcBorders>
              <w:top w:val="single" w:sz="4" w:space="0" w:color="auto"/>
              <w:left w:val="single" w:sz="4" w:space="0" w:color="auto"/>
              <w:bottom w:val="single" w:sz="4" w:space="0" w:color="auto"/>
              <w:right w:val="single" w:sz="4" w:space="0" w:color="auto"/>
            </w:tcBorders>
          </w:tcPr>
          <w:p w14:paraId="6A81F3FA" w14:textId="77777777" w:rsidR="00B4188A" w:rsidRDefault="00B4188A"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679ACF1" w14:textId="77777777" w:rsidR="00B4188A" w:rsidRDefault="00B4188A" w:rsidP="00BA00ED">
            <w:pPr>
              <w:jc w:val="both"/>
              <w:rPr>
                <w:lang w:eastAsia="ko-KR"/>
              </w:rPr>
            </w:pPr>
          </w:p>
        </w:tc>
      </w:tr>
    </w:tbl>
    <w:p w14:paraId="2AA80F43" w14:textId="77777777" w:rsidR="00B4188A" w:rsidRDefault="00B4188A">
      <w:pPr>
        <w:ind w:firstLineChars="100" w:firstLine="200"/>
        <w:jc w:val="both"/>
        <w:rPr>
          <w:lang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Do not introduce new DCI format for multi-PDSCH/PUSCH scheduling.</w:t>
      </w:r>
    </w:p>
    <w:p w14:paraId="6EF5D8C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688A4D7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SimSun"/>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SimSun"/>
                <w:iCs/>
                <w:lang w:val="en-US" w:eastAsia="zh-CN"/>
              </w:rPr>
            </w:pPr>
            <w:r>
              <w:rPr>
                <w:rFonts w:eastAsia="SimSun"/>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SimSun"/>
                <w:iCs/>
                <w:lang w:val="en-US" w:eastAsia="zh-CN"/>
              </w:rPr>
            </w:pPr>
            <w:r>
              <w:rPr>
                <w:rFonts w:eastAsia="SimSun"/>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SimSun"/>
                <w:lang w:eastAsia="zh-CN"/>
              </w:rPr>
            </w:pPr>
            <w:r>
              <w:rPr>
                <w:rFonts w:ascii="Times New Roman" w:eastAsia="맑은 고딕"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SimSun"/>
                <w:iCs/>
                <w:lang w:val="en-US" w:eastAsia="zh-CN"/>
              </w:rPr>
            </w:pPr>
            <w:r>
              <w:rPr>
                <w:rFonts w:eastAsia="SimSun"/>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맑은 고딕" w:hAnsi="Times New Roman"/>
                <w:lang w:val="en-US" w:eastAsia="ko-KR"/>
              </w:rPr>
            </w:pPr>
            <w:r w:rsidRPr="004066EC">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SimSun"/>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SimSun"/>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SimSun"/>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SimSun" w:hint="eastAsia"/>
                <w:iCs/>
                <w:lang w:val="en-US" w:eastAsia="zh-CN"/>
              </w:rPr>
              <w:t>W</w:t>
            </w:r>
            <w:r>
              <w:rPr>
                <w:rFonts w:eastAsia="SimSun"/>
                <w:iCs/>
                <w:lang w:val="en-US" w:eastAsia="zh-CN"/>
              </w:rPr>
              <w:t xml:space="preserve">e support proposal #2. </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2"/>
        <w:jc w:val="both"/>
      </w:pPr>
      <w:r>
        <w:lastRenderedPageBreak/>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[3] Spreadtrum</w:t>
            </w:r>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lastRenderedPageBreak/>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lastRenderedPageBreak/>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[20] CEWiT</w:t>
            </w:r>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lastRenderedPageBreak/>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CBG (re)transmission is NOT supported for multi-PUSCH scheduling DCI</w:t>
      </w:r>
    </w:p>
    <w:p w14:paraId="7A89ACC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Ericsson, Apple?, Panasonic</w:t>
      </w:r>
    </w:p>
    <w:p w14:paraId="0EB6083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not present when more than one PUSCHs are scheduled, i.e., same as Rel-16</w:t>
      </w:r>
    </w:p>
    <w:p w14:paraId="7865E93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Xiaomi, Qualcomm, NTT DOCOMO</w:t>
      </w:r>
    </w:p>
    <w:p w14:paraId="78AFD40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present when TWO PUSCHs are scheduled</w:t>
      </w:r>
    </w:p>
    <w:p w14:paraId="0C6587C8"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Intel</w:t>
      </w:r>
    </w:p>
    <w:p w14:paraId="2E16AD8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BGTI field is always present</w:t>
      </w:r>
    </w:p>
    <w:p w14:paraId="370C7594"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NR-U</w:t>
      </w:r>
    </w:p>
    <w:p w14:paraId="1F7A3B0A"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(at least in shared spectrum operation), OPPO, Spreadtrum, vivo, Intel, Apple, Samsung (for unlicensed band), Panasonic, ZTE, NTT DOCOMO</w:t>
      </w:r>
    </w:p>
    <w:p w14:paraId="2F37BAB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 the first PUSCH that satisfies the multiplexing timeline</w:t>
      </w:r>
    </w:p>
    <w:p w14:paraId="0801B36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1 (only continuous allocation, same as in Rel-16)</w:t>
      </w:r>
    </w:p>
    <w:p w14:paraId="1AA26C4D"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Huawei, OPPO?, Nokia (</w:t>
      </w:r>
      <w:r>
        <w:rPr>
          <w:bCs/>
          <w:iCs/>
        </w:rPr>
        <w:t>with slot dropping), ZTE</w:t>
      </w:r>
    </w:p>
    <w:p w14:paraId="6421795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Alt 2</w:t>
      </w:r>
      <w:r>
        <w:rPr>
          <w:rFonts w:ascii="Times New Roman" w:eastAsia="맑은 고딕" w:hAnsi="Times New Roman"/>
          <w:lang w:eastAsia="ko-KR"/>
        </w:rPr>
        <w:t xml:space="preserve"> (allowing discontinuous allocation)</w:t>
      </w:r>
    </w:p>
    <w:p w14:paraId="733A229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OPPO, Spreadtrum, vivo, CAICT, Fujitsu, Ericsson, Lenovo?, Intel, Apple, Qualcomm, Samsung, Sony, LG Electronics, CEWiT, Panasonic, NTT DOCOMO</w:t>
      </w:r>
    </w:p>
    <w:p w14:paraId="184D654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Alt 3 (same allocation for PUSCHs in a group)</w:t>
      </w:r>
    </w:p>
    <w:p w14:paraId="6C3322A4"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Same as in Rel-16 (i.e., no enhancement): OPPO, Spreadtrum, vivo, Intel, Qualcomm, InterDigital?, Panasonic</w:t>
      </w:r>
    </w:p>
    <w:p w14:paraId="6463BA3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FDRA field enhancement to reduce DCI overhead</w:t>
      </w:r>
    </w:p>
    <w:p w14:paraId="60ECBCE1"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Ericsson (i</w:t>
      </w:r>
      <w:r>
        <w:rPr>
          <w:rFonts w:ascii="Times New Roman" w:eastAsia="맑은 고딕" w:hAnsi="Times New Roman" w:hint="eastAsia"/>
          <w:lang w:eastAsia="ko-KR"/>
        </w:rPr>
        <w:t>ntroducing new RBG configuration or supporting configurable granularity for RA type 1, for DCI format 0_1</w:t>
      </w:r>
      <w:r>
        <w:rPr>
          <w:rFonts w:ascii="Times New Roman" w:eastAsia="맑은 고딕" w:hAnsi="Times New Roman"/>
          <w:lang w:eastAsia="ko-KR"/>
        </w:rPr>
        <w:t>/1_1), Apple, Samsung (i</w:t>
      </w:r>
      <w:r>
        <w:rPr>
          <w:rFonts w:ascii="Times New Roman" w:eastAsia="맑은 고딕" w:hAnsi="Times New Roman" w:hint="eastAsia"/>
          <w:lang w:eastAsia="ko-KR"/>
        </w:rPr>
        <w:t>ntroducing new RBG configuration</w:t>
      </w:r>
      <w:r>
        <w:rPr>
          <w:rFonts w:ascii="Times New Roman" w:eastAsia="맑은 고딕"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Intra-PUSCH</w:t>
      </w:r>
      <w:r>
        <w:rPr>
          <w:rFonts w:ascii="Times New Roman" w:eastAsia="맑은 고딕" w:hAnsi="Times New Roman"/>
          <w:lang w:eastAsia="ko-KR"/>
        </w:rPr>
        <w:t xml:space="preserve"> hopping: OPPO, Xiaomi?, Samsung, InterDigital</w:t>
      </w:r>
    </w:p>
    <w:p w14:paraId="2580749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Inter-PUSCH hopping: OPPO, Spreadtrum?</w:t>
      </w:r>
    </w:p>
    <w:p w14:paraId="4C054DF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lastRenderedPageBreak/>
        <w:t>Intra-slot hopping</w:t>
      </w:r>
      <w:r>
        <w:rPr>
          <w:rFonts w:ascii="Times New Roman" w:eastAsia="맑은 고딕" w:hAnsi="Times New Roman"/>
          <w:lang w:eastAsia="ko-KR"/>
        </w:rPr>
        <w:t>: Ericsson</w:t>
      </w:r>
    </w:p>
    <w:p w14:paraId="028E0FA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Inter-slot hopping: Ericsson, Apple</w:t>
      </w:r>
    </w:p>
    <w:p w14:paraId="1EFA146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77777777" w:rsidR="007504E2" w:rsidRDefault="00A16B20">
      <w:pPr>
        <w:ind w:firstLineChars="100" w:firstLine="200"/>
        <w:jc w:val="both"/>
        <w:rPr>
          <w:lang w:eastAsia="ko-KR"/>
        </w:rPr>
      </w:pPr>
      <w:r>
        <w:rPr>
          <w:lang w:eastAsia="ko-KR"/>
        </w:rPr>
        <w:t xml:space="preserve">Company views on </w:t>
      </w:r>
      <w:commentRangeStart w:id="3"/>
      <w:r>
        <w:rPr>
          <w:lang w:eastAsia="ko-KR"/>
        </w:rPr>
        <w:t>CBGTI</w:t>
      </w:r>
      <w:commentRangeEnd w:id="3"/>
      <w:r w:rsidR="001C7DE3">
        <w:rPr>
          <w:rStyle w:val="ad"/>
        </w:rPr>
        <w:commentReference w:id="3"/>
      </w:r>
      <w:r>
        <w:rPr>
          <w:lang w:eastAsia="ko-KR"/>
        </w:rPr>
        <w:t xml:space="preserve"> enhancement:</w:t>
      </w:r>
    </w:p>
    <w:p w14:paraId="473A19D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Apple commonly to all PUSCHs</w:t>
      </w:r>
    </w:p>
    <w:p w14:paraId="1AFDFE7C"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Pr>
          <w:rFonts w:ascii="Times New Roman" w:eastAsia="맑은 고딕" w:hAnsi="Times New Roman" w:hint="eastAsia"/>
          <w:lang w:eastAsia="ko-KR"/>
        </w:rPr>
        <w:t>vivo</w:t>
      </w:r>
      <w:r>
        <w:rPr>
          <w:rFonts w:ascii="Times New Roman" w:eastAsia="맑은 고딕" w:hAnsi="Times New Roman"/>
          <w:lang w:eastAsia="ko-KR"/>
        </w:rPr>
        <w:t>, Ericsson, Apple?, Qualcomm, Samsung, Sony?, NTT DOCOMO</w:t>
      </w:r>
    </w:p>
    <w:p w14:paraId="1D18A96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bCs/>
          <w:iCs/>
        </w:rPr>
        <w:t>Supported by LG Electronics</w:t>
      </w:r>
    </w:p>
    <w:p w14:paraId="680DE0D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 xml:space="preserve">Low priority or objection to </w:t>
      </w:r>
      <w:r>
        <w:rPr>
          <w:rFonts w:ascii="Times New Roman" w:eastAsia="맑은 고딕" w:hAnsi="Times New Roman"/>
          <w:lang w:eastAsia="ko-KR"/>
        </w:rPr>
        <w:t>handling of URLLC related feature in this WI</w:t>
      </w:r>
    </w:p>
    <w:p w14:paraId="77772D02"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3"/>
        <w:numPr>
          <w:ilvl w:val="0"/>
          <w:numId w:val="0"/>
        </w:numPr>
        <w:ind w:left="720" w:hanging="520"/>
        <w:jc w:val="both"/>
        <w:rPr>
          <w:u w:val="single"/>
          <w:lang w:eastAsia="ko-KR"/>
        </w:rPr>
      </w:pPr>
      <w:r>
        <w:rPr>
          <w:highlight w:val="yellow"/>
          <w:u w:val="single"/>
          <w:lang w:eastAsia="ko-KR"/>
        </w:rPr>
        <w:t>Proposed conclusion #1 (Low priority):</w:t>
      </w:r>
    </w:p>
    <w:p w14:paraId="6A32588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commentRangeStart w:id="4"/>
      <w:r>
        <w:rPr>
          <w:rFonts w:ascii="Times New Roman" w:eastAsia="맑은 고딕" w:hAnsi="Times New Roman"/>
          <w:lang w:val="en-US" w:eastAsia="ko-KR"/>
        </w:rPr>
        <w:t>PDSCHs</w:t>
      </w:r>
      <w:commentRangeEnd w:id="4"/>
      <w:r w:rsidR="001C7DE3">
        <w:rPr>
          <w:rStyle w:val="ad"/>
          <w:lang w:eastAsia="en-US"/>
        </w:rPr>
        <w:commentReference w:id="4"/>
      </w:r>
      <w:r>
        <w:rPr>
          <w:rFonts w:ascii="Times New Roman" w:eastAsia="맑은 고딕" w:hAnsi="Times New Roman"/>
          <w:lang w:val="en-US" w:eastAsia="ko-KR"/>
        </w:rPr>
        <w:t>,</w:t>
      </w:r>
    </w:p>
    <w:p w14:paraId="287AE98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CSI-request: </w:t>
      </w:r>
      <w:r>
        <w:t>When a DCI schedules M PUSCHs, the PUSCH that carries the aperiodic CSI feedback is M-th scheduled PUSCH for M &lt;= 2, or (M-1)-th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36FE34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r>
              <w:rPr>
                <w:rFonts w:ascii="Times New Roman" w:eastAsia="맑은 고딕" w:hAnsi="Times New Roman"/>
                <w:strike/>
                <w:color w:val="FF0000"/>
                <w:lang w:val="en-US" w:eastAsia="ko-KR"/>
              </w:rPr>
              <w:t>PDSCHs</w:t>
            </w:r>
            <w:r>
              <w:rPr>
                <w:rFonts w:ascii="Times New Roman" w:eastAsia="맑은 고딕" w:hAnsi="Times New Roman"/>
                <w:color w:val="FF0000"/>
                <w:lang w:val="en-US" w:eastAsia="ko-KR"/>
              </w:rPr>
              <w:t xml:space="preserve"> PUSCHs</w:t>
            </w:r>
            <w:r>
              <w:rPr>
                <w:rFonts w:ascii="Times New Roman" w:eastAsia="맑은 고딕"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SimSun"/>
                <w:iCs/>
                <w:lang w:val="en-US" w:eastAsia="zh-CN"/>
              </w:rPr>
            </w:pPr>
            <w:r>
              <w:rPr>
                <w:rFonts w:eastAsia="SimSun"/>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SimSun"/>
                <w:iCs/>
                <w:lang w:val="en-US" w:eastAsia="zh-CN"/>
              </w:rPr>
            </w:pPr>
            <w:r>
              <w:rPr>
                <w:rFonts w:eastAsia="SimSun"/>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SimSun"/>
                <w:iCs/>
                <w:lang w:val="en-US" w:eastAsia="zh-CN"/>
              </w:rPr>
            </w:pPr>
            <w:r>
              <w:rPr>
                <w:rFonts w:eastAsia="SimSun"/>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SimSun"/>
                <w:iCs/>
                <w:lang w:val="en-US" w:eastAsia="zh-CN"/>
              </w:rPr>
            </w:pPr>
            <w:r>
              <w:rPr>
                <w:rFonts w:eastAsia="SimSun"/>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5"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6"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66475184"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590F1263"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SimSun"/>
                <w:lang w:eastAsia="zh-CN"/>
              </w:rPr>
            </w:pPr>
            <w:r>
              <w:rPr>
                <w:rFonts w:eastAsia="SimSun"/>
                <w:kern w:val="2"/>
                <w:lang w:eastAsia="zh-CN"/>
              </w:rPr>
              <w:t>V</w:t>
            </w:r>
            <w:r w:rsidR="00A16B20">
              <w:rPr>
                <w:rFonts w:eastAsia="SimSun"/>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the proposal in principle. But we suggest </w:t>
            </w:r>
            <w:r w:rsidRPr="008725C9">
              <w:rPr>
                <w:rFonts w:eastAsia="SimSun"/>
                <w:iCs/>
                <w:lang w:val="en-US" w:eastAsia="zh-CN"/>
              </w:rPr>
              <w:t>minor wording modification</w:t>
            </w:r>
            <w:r>
              <w:rPr>
                <w:rFonts w:eastAsia="SimSun"/>
                <w:iCs/>
                <w:lang w:val="en-US" w:eastAsia="zh-CN"/>
              </w:rPr>
              <w:t>:</w:t>
            </w:r>
          </w:p>
          <w:p w14:paraId="3EFC017F" w14:textId="77777777" w:rsidR="007504E2" w:rsidRDefault="00A16B20">
            <w:pPr>
              <w:jc w:val="both"/>
              <w:rPr>
                <w:rFonts w:eastAsia="SimSun"/>
                <w:iCs/>
                <w:kern w:val="2"/>
                <w:lang w:val="en-US" w:eastAsia="zh-CN"/>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맑은 고딕"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SimSun"/>
                <w:iCs/>
                <w:kern w:val="2"/>
                <w:lang w:val="en-US" w:eastAsia="zh-CN"/>
              </w:rPr>
            </w:pPr>
            <w:r>
              <w:rPr>
                <w:rFonts w:eastAsia="SimSun"/>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w:t>
            </w:r>
            <w:r w:rsidRPr="0077290D">
              <w:rPr>
                <w:rFonts w:eastAsia="SimSun" w:hint="eastAsia"/>
                <w:iCs/>
                <w:lang w:val="en-US" w:eastAsia="zh-CN"/>
              </w:rPr>
              <w:t>suffer potential LBT failure</w:t>
            </w:r>
            <w:r>
              <w:rPr>
                <w:rFonts w:eastAsia="SimSun"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SimSun"/>
                <w:iCs/>
                <w:lang w:val="en-US" w:eastAsia="zh-CN"/>
              </w:rPr>
            </w:pPr>
            <w:r>
              <w:rPr>
                <w:rFonts w:eastAsia="SimSun"/>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xml:space="preserve">.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7" w:author="김선욱/책임연구원/미래기술센터 C&amp;M표준(연)5G무선통신표준Task(seonwook.kim@lge.com)" w:date="2021-04-14T15:53:00Z">
              <w:r w:rsidDel="000530E6">
                <w:rPr>
                  <w:rFonts w:ascii="Times New Roman" w:eastAsia="맑은 고딕" w:hAnsi="Times New Roman"/>
                  <w:lang w:val="en-US" w:eastAsia="ko-KR"/>
                </w:rPr>
                <w:delText>PDSCHs</w:delText>
              </w:r>
            </w:del>
            <w:ins w:id="8"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4052B8EE" w14:textId="77777777" w:rsidR="00C05A2A" w:rsidRDefault="00C05A2A" w:rsidP="00C05A2A">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맑은 고딕" w:hAnsi="Times New Roman"/>
                <w:lang w:val="en-US" w:eastAsia="ko-KR"/>
              </w:rPr>
              <w:t>)</w:t>
            </w:r>
          </w:p>
          <w:p w14:paraId="408D4692" w14:textId="77777777" w:rsidR="00C05A2A" w:rsidRDefault="00C05A2A" w:rsidP="00C05A2A">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details </w:t>
            </w:r>
          </w:p>
          <w:p w14:paraId="06D92D27" w14:textId="77777777" w:rsidR="00C05A2A" w:rsidRDefault="00C05A2A" w:rsidP="00C05A2A">
            <w:pPr>
              <w:pStyle w:val="ae"/>
              <w:numPr>
                <w:ilvl w:val="2"/>
                <w:numId w:val="3"/>
              </w:numPr>
              <w:spacing w:after="160" w:line="256" w:lineRule="auto"/>
              <w:ind w:leftChars="0"/>
              <w:contextualSpacing/>
              <w:jc w:val="both"/>
              <w:rPr>
                <w:rFonts w:ascii="Times New Roman" w:eastAsia="맑은 고딕" w:hAnsi="Times New Roman"/>
                <w:lang w:val="en-US"/>
              </w:rPr>
            </w:pPr>
            <w:ins w:id="9" w:author="Yuk, Youngsoo (Nokia - KR/Seoul)" w:date="2021-04-14T22:30:00Z">
              <w:r w:rsidRPr="00316E7C">
                <w:rPr>
                  <w:rFonts w:ascii="Times New Roman" w:eastAsia="맑은 고딕" w:hAnsi="Times New Roman"/>
                  <w:lang w:val="en-US"/>
                </w:rPr>
                <w:t>FFS: signaling overhead reduction</w:t>
              </w:r>
            </w:ins>
          </w:p>
          <w:p w14:paraId="2552CF35" w14:textId="77777777" w:rsidR="00C05A2A" w:rsidRDefault="00C05A2A" w:rsidP="00C05A2A">
            <w:pPr>
              <w:jc w:val="both"/>
              <w:rPr>
                <w:rFonts w:eastAsia="SimSun"/>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SimSun"/>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We agree with the InterDigital’s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lastRenderedPageBreak/>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InterDigital</w:t>
      </w:r>
      <w:r w:rsidR="00BA7EF0">
        <w:rPr>
          <w:lang w:eastAsia="ko-KR"/>
        </w:rPr>
        <w:t>, and CEWiT</w:t>
      </w:r>
      <w:r w:rsidR="00D21CDC">
        <w:rPr>
          <w:lang w:eastAsia="ko-KR"/>
        </w:rPr>
        <w:t>)</w:t>
      </w:r>
      <w:r>
        <w:rPr>
          <w:lang w:eastAsia="ko-KR"/>
        </w:rPr>
        <w:t xml:space="preserve">. </w:t>
      </w:r>
      <w:r w:rsidR="00D21CDC">
        <w:rPr>
          <w:lang w:eastAsia="ko-KR"/>
        </w:rPr>
        <w:t>Reviewing Tdoc</w:t>
      </w:r>
      <w:r w:rsidR="0077290D">
        <w:rPr>
          <w:lang w:eastAsia="ko-KR"/>
        </w:rPr>
        <w:t>s</w:t>
      </w:r>
      <w:r w:rsidR="00D21CDC">
        <w:rPr>
          <w:lang w:eastAsia="ko-KR"/>
        </w:rPr>
        <w:t>, the motivation to allow discontinuous resource allocation is to be able to transmit DL control channels or other UE’s UL signal/channel in-between</w:t>
      </w:r>
      <w:r w:rsidR="00342056">
        <w:rPr>
          <w:lang w:eastAsia="ko-KR"/>
        </w:rPr>
        <w:t xml:space="preserve"> (or potentially to make a gap for beam change)</w:t>
      </w:r>
      <w:r w:rsidR="00D21CDC">
        <w:rPr>
          <w:lang w:eastAsia="ko-KR"/>
        </w:rPr>
        <w:t>. Please note that LBT failure problem can be handled by gNB (e.g., by using COT sharing) and also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Futurewei, Ericsson</w:t>
      </w:r>
      <w:r w:rsidR="00941F1A">
        <w:rPr>
          <w:lang w:eastAsia="ko-KR"/>
        </w:rPr>
        <w:t>, and Sony</w:t>
      </w:r>
      <w:r>
        <w:rPr>
          <w:lang w:eastAsia="ko-KR"/>
        </w:rPr>
        <w:t>) support to extend the same principle to multi-PDSCH DCI while 1 company (Huawei) suggests to have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To Huawei, ZTE, InterDigital</w:t>
      </w:r>
      <w:r w:rsidR="00BA7EF0">
        <w:rPr>
          <w:lang w:eastAsia="ko-KR"/>
        </w:rPr>
        <w:t xml:space="preserve"> and CEWiT</w:t>
      </w:r>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10" w:author="김선욱/책임연구원/미래기술센터 C&amp;M표준(연)5G무선통신표준Task(seonwook.kim@lge.com)" w:date="2021-04-14T15:53:00Z">
        <w:r>
          <w:rPr>
            <w:rFonts w:ascii="Times New Roman" w:eastAsia="맑은 고딕" w:hAnsi="Times New Roman"/>
            <w:lang w:val="en-US" w:eastAsia="ko-KR"/>
          </w:rPr>
          <w:delText>PDSCHs</w:delText>
        </w:r>
      </w:del>
      <w:ins w:id="11" w:author="김선욱/책임연구원/미래기술센터 C&amp;M표준(연)5G무선통신표준Task(seonwook.kim@lge.com)" w:date="2021-04-14T15:53: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554C4BEB" w14:textId="075575FE" w:rsidR="00B35783" w:rsidRDefault="00B35783" w:rsidP="00B35783">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2" w:author="김선욱/책임연구원/미래기술센터 C&amp;M표준(연)5G무선통신표준Task(seonwook.kim@lge.com)" w:date="2021-04-15T10:02:00Z">
        <w:r w:rsidDel="00B35783">
          <w:delText xml:space="preserve">signalled </w:delText>
        </w:r>
      </w:del>
      <w:ins w:id="13"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맑은 고딕" w:hAnsi="Times New Roman"/>
          <w:lang w:val="en-US" w:eastAsia="ko-KR"/>
        </w:rPr>
        <w:t>)</w:t>
      </w:r>
      <w:ins w:id="14" w:author="김선욱/책임연구원/미래기술센터 C&amp;M표준(연)5G무선통신표준Task(seonwook.kim@lge.com)" w:date="2021-04-15T10:14:00Z">
        <w:r w:rsidR="0097020E">
          <w:rPr>
            <w:rFonts w:ascii="Times New Roman" w:eastAsia="맑은 고딕" w:hAnsi="Times New Roman"/>
            <w:lang w:val="en-US" w:eastAsia="ko-KR"/>
          </w:rPr>
          <w:t xml:space="preserve">, </w:t>
        </w:r>
        <w:r w:rsidR="0097020E">
          <w:rPr>
            <w:rFonts w:ascii="Times New Roman" w:eastAsia="맑은 고딕" w:hAnsi="Times New Roman"/>
            <w:lang w:val="en-US"/>
          </w:rPr>
          <w:t>as per agreement made in RAN1#104-e</w:t>
        </w:r>
      </w:ins>
    </w:p>
    <w:p w14:paraId="6B0947D1" w14:textId="03F1154B" w:rsidR="00B35783" w:rsidRDefault="00B35783" w:rsidP="00B35783">
      <w:pPr>
        <w:pStyle w:val="ae"/>
        <w:numPr>
          <w:ilvl w:val="2"/>
          <w:numId w:val="3"/>
        </w:numPr>
        <w:spacing w:after="160" w:line="256" w:lineRule="auto"/>
        <w:ind w:leftChars="0"/>
        <w:contextualSpacing/>
        <w:jc w:val="both"/>
        <w:rPr>
          <w:ins w:id="15" w:author="김선욱/책임연구원/미래기술센터 C&amp;M표준(연)5G무선통신표준Task(seonwook.kim@lge.com)" w:date="2021-04-15T10:02:00Z"/>
          <w:rFonts w:ascii="Times New Roman" w:eastAsia="맑은 고딕" w:hAnsi="Times New Roman"/>
          <w:lang w:val="en-US"/>
        </w:rPr>
      </w:pPr>
      <w:r>
        <w:rPr>
          <w:rFonts w:ascii="Times New Roman" w:eastAsia="맑은 고딕" w:hAnsi="Times New Roman"/>
          <w:lang w:val="en-US" w:eastAsia="ko-KR"/>
        </w:rPr>
        <w:t xml:space="preserve">FFS: </w:t>
      </w:r>
      <w:ins w:id="16" w:author="김선욱/책임연구원/미래기술센터 C&amp;M표준(연)5G무선통신표준Task(seonwook.kim@lge.com)" w:date="2021-04-15T10:02:00Z">
        <w:r>
          <w:rPr>
            <w:rFonts w:ascii="Times New Roman" w:eastAsia="맑은 고딕" w:hAnsi="Times New Roman"/>
            <w:lang w:val="en-US" w:eastAsia="ko-KR"/>
          </w:rPr>
          <w:t xml:space="preserve">signaling </w:t>
        </w:r>
      </w:ins>
      <w:r>
        <w:rPr>
          <w:rFonts w:ascii="Times New Roman" w:eastAsia="맑은 고딕" w:hAnsi="Times New Roman"/>
          <w:lang w:val="en-US" w:eastAsia="ko-KR"/>
        </w:rPr>
        <w:t>details</w:t>
      </w:r>
      <w:ins w:id="17" w:author="김선욱/책임연구원/미래기술센터 C&amp;M표준(연)5G무선통신표준Task(seonwook.kim@lge.com)" w:date="2021-04-15T10:02:00Z">
        <w:r>
          <w:rPr>
            <w:rFonts w:ascii="Times New Roman" w:eastAsia="맑은 고딕" w:hAnsi="Times New Roman"/>
            <w:lang w:val="en-US" w:eastAsia="ko-KR"/>
          </w:rPr>
          <w:t>, e.g., considering DCI overhead</w:t>
        </w:r>
      </w:ins>
    </w:p>
    <w:p w14:paraId="3E7AB150" w14:textId="69808255" w:rsidR="00B35783" w:rsidRDefault="00B35783" w:rsidP="00B35783">
      <w:pPr>
        <w:pStyle w:val="ae"/>
        <w:numPr>
          <w:ilvl w:val="2"/>
          <w:numId w:val="3"/>
        </w:numPr>
        <w:spacing w:after="160" w:line="256" w:lineRule="auto"/>
        <w:ind w:leftChars="0"/>
        <w:contextualSpacing/>
        <w:jc w:val="both"/>
        <w:rPr>
          <w:ins w:id="18" w:author="김선욱/책임연구원/미래기술센터 C&amp;M표준(연)5G무선통신표준Task(seonwook.kim@lge.com)" w:date="2021-04-15T10:03:00Z"/>
          <w:rFonts w:ascii="Times New Roman" w:eastAsia="맑은 고딕" w:hAnsi="Times New Roman"/>
          <w:lang w:val="en-US"/>
        </w:rPr>
      </w:pPr>
      <w:ins w:id="19" w:author="김선욱/책임연구원/미래기술센터 C&amp;M표준(연)5G무선통신표준Task(seonwook.kim@lge.com)" w:date="2021-04-15T10:03:00Z">
        <w:r>
          <w:rPr>
            <w:rFonts w:ascii="Times New Roman" w:eastAsia="맑은 고딕" w:hAnsi="Times New Roman"/>
            <w:lang w:val="en-US" w:eastAsia="ko-KR"/>
          </w:rPr>
          <w:t>FFS:</w:t>
        </w:r>
        <w:r>
          <w:rPr>
            <w:rFonts w:ascii="Times New Roman" w:eastAsia="맑은 고딕" w:hAnsi="Times New Roman"/>
            <w:lang w:val="en-US"/>
          </w:rPr>
          <w:t xml:space="preserve"> applicability to multi-PDSCH DCI</w:t>
        </w:r>
      </w:ins>
    </w:p>
    <w:p w14:paraId="36334F93" w14:textId="1FEFD76A" w:rsidR="00B35783" w:rsidRDefault="00B35783" w:rsidP="00B35783">
      <w:pPr>
        <w:pStyle w:val="ae"/>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맑은 고딕" w:hAnsi="Times New Roman"/>
          <w:lang w:val="en-US"/>
        </w:rPr>
      </w:pPr>
      <w:ins w:id="21" w:author="김선욱/책임연구원/미래기술센터 C&amp;M표준(연)5G무선통신표준Task(seonwook.kim@lge.com)" w:date="2021-04-15T10:03:00Z">
        <w:r>
          <w:rPr>
            <w:rFonts w:ascii="Times New Roman" w:eastAsia="맑은 고딕" w:hAnsi="Times New Roman"/>
            <w:lang w:val="en-US"/>
          </w:rPr>
          <w:t>FFS: whether to support Alt 3</w:t>
        </w:r>
      </w:ins>
      <w:ins w:id="22" w:author="김선욱/책임연구원/미래기술센터 C&amp;M표준(연)5G무선통신표준Task(seonwook.kim@lge.com)" w:date="2021-04-15T10:09:00Z">
        <w:r w:rsidR="00342056">
          <w:rPr>
            <w:rFonts w:ascii="Times New Roman" w:eastAsia="맑은 고딕" w:hAnsi="Times New Roman"/>
            <w:lang w:val="en-US"/>
          </w:rPr>
          <w:t xml:space="preserve"> (as per agreement made in RAN1#104-e)</w:t>
        </w:r>
      </w:ins>
      <w:ins w:id="23" w:author="김선욱/책임연구원/미래기술센터 C&amp;M표준(연)5G무선통신표준Task(seonwook.kim@lge.com)" w:date="2021-04-15T10:03:00Z">
        <w:r>
          <w:rPr>
            <w:rFonts w:ascii="Times New Roman" w:eastAsia="맑은 고딕" w:hAnsi="Times New Roman"/>
            <w:lang w:val="en-US"/>
          </w:rPr>
          <w:t xml:space="preserve"> if more than 8 PUSCHs can be scheduled by a single DCI</w:t>
        </w:r>
      </w:ins>
    </w:p>
    <w:p w14:paraId="75BFDBAF" w14:textId="3C6B15CA" w:rsidR="00B35783" w:rsidRDefault="00B35783" w:rsidP="00B35783">
      <w:pPr>
        <w:pStyle w:val="ae"/>
        <w:numPr>
          <w:ilvl w:val="1"/>
          <w:numId w:val="3"/>
        </w:numPr>
        <w:spacing w:after="160" w:line="256" w:lineRule="auto"/>
        <w:ind w:leftChars="0"/>
        <w:contextualSpacing/>
        <w:jc w:val="both"/>
        <w:rPr>
          <w:ins w:id="24" w:author="김선욱/책임연구원/미래기술센터 C&amp;M표준(연)5G무선통신표준Task(seonwook.kim@lge.com)" w:date="2021-04-15T10:04:00Z"/>
          <w:rFonts w:ascii="Times New Roman" w:eastAsia="맑은 고딕" w:hAnsi="Times New Roman"/>
          <w:lang w:val="en-US"/>
        </w:rPr>
      </w:pPr>
      <w:ins w:id="25" w:author="김선욱/책임연구원/미래기술센터 C&amp;M표준(연)5G무선통신표준Task(seonwook.kim@lge.com)" w:date="2021-04-15T10:04:00Z">
        <w:r>
          <w:rPr>
            <w:rFonts w:ascii="Times New Roman" w:eastAsia="맑은 고딕" w:hAnsi="Times New Roman"/>
            <w:lang w:val="en-US"/>
          </w:rPr>
          <w:t>Note: Alt 2 does not preclude continuous resource allocation in time-domain.</w:t>
        </w:r>
      </w:ins>
    </w:p>
    <w:p w14:paraId="264EE9C6" w14:textId="653DEB71" w:rsidR="00B35783" w:rsidRDefault="00B35783" w:rsidP="00B35783">
      <w:pPr>
        <w:pStyle w:val="ae"/>
        <w:numPr>
          <w:ilvl w:val="1"/>
          <w:numId w:val="3"/>
        </w:numPr>
        <w:spacing w:after="160" w:line="256" w:lineRule="auto"/>
        <w:ind w:leftChars="0"/>
        <w:contextualSpacing/>
        <w:jc w:val="both"/>
        <w:rPr>
          <w:rFonts w:ascii="Times New Roman" w:eastAsia="맑은 고딕" w:hAnsi="Times New Roman"/>
          <w:lang w:val="en-US"/>
        </w:rPr>
      </w:pPr>
      <w:ins w:id="26" w:author="김선욱/책임연구원/미래기술센터 C&amp;M표준(연)5G무선통신표준Task(seonwook.kim@lge.com)" w:date="2021-04-15T10:04:00Z">
        <w:r>
          <w:rPr>
            <w:rFonts w:ascii="Times New Roman" w:eastAsia="맑은 고딕" w:hAnsi="Times New Roman"/>
            <w:lang w:val="en-US"/>
          </w:rPr>
          <w:t xml:space="preserve">Note: It’s up to gNB’s implementation how to </w:t>
        </w:r>
      </w:ins>
      <w:ins w:id="27" w:author="김선욱/책임연구원/미래기술센터 C&amp;M표준(연)5G무선통신표준Task(seonwook.kim@lge.com)" w:date="2021-04-15T10:05:00Z">
        <w:r>
          <w:rPr>
            <w:rFonts w:ascii="Times New Roman" w:eastAsia="맑은 고딕" w:hAnsi="Times New Roman"/>
            <w:lang w:val="en-US"/>
          </w:rPr>
          <w:t>overcome</w:t>
        </w:r>
      </w:ins>
      <w:ins w:id="28" w:author="김선욱/책임연구원/미래기술센터 C&amp;M표준(연)5G무선통신표준Task(seonwook.kim@lge.com)" w:date="2021-04-15T10:04:00Z">
        <w:r>
          <w:rPr>
            <w:rFonts w:ascii="Times New Roman" w:eastAsia="맑은 고딕" w:hAnsi="Times New Roman"/>
            <w:lang w:val="en-US"/>
          </w:rPr>
          <w:t xml:space="preserve"> </w:t>
        </w:r>
      </w:ins>
      <w:ins w:id="29" w:author="김선욱/책임연구원/미래기술센터 C&amp;M표준(연)5G무선통신표준Task(seonwook.kim@lge.com)" w:date="2021-04-15T10:05:00Z">
        <w:r>
          <w:rPr>
            <w:rFonts w:ascii="Times New Roman" w:eastAsia="맑은 고딕" w:hAnsi="Times New Roman"/>
            <w:lang w:val="en-US"/>
          </w:rPr>
          <w:t>LBT failure in unlicensed spectrum (e.g., by using COT sharing mechanism)</w:t>
        </w:r>
      </w:ins>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77777777" w:rsidR="00B35783" w:rsidRDefault="00B35783"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47F28A5" w14:textId="77777777" w:rsidR="00B35783" w:rsidRDefault="00B35783" w:rsidP="00BA00ED">
            <w:pPr>
              <w:jc w:val="both"/>
              <w:rPr>
                <w:lang w:eastAsia="ko-KR"/>
              </w:rPr>
            </w:pPr>
          </w:p>
        </w:tc>
      </w:tr>
      <w:tr w:rsidR="00B35783"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77777777" w:rsidR="00B35783" w:rsidRDefault="00B35783"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7AC9EBC" w14:textId="77777777" w:rsidR="00B35783" w:rsidRDefault="00B35783" w:rsidP="00BA00ED">
            <w:pPr>
              <w:jc w:val="both"/>
              <w:rPr>
                <w:lang w:eastAsia="ko-KR"/>
              </w:rPr>
            </w:pP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a DCI that can schedule multiple </w:t>
      </w:r>
      <w:del w:id="30" w:author="김선욱/책임연구원/미래기술센터 C&amp;M표준(연)5G무선통신표준Task(seonwook.kim@lge.com)" w:date="2021-04-14T15:55:00Z">
        <w:r>
          <w:rPr>
            <w:rFonts w:ascii="Times New Roman" w:eastAsia="맑은 고딕" w:hAnsi="Times New Roman"/>
            <w:lang w:val="en-US" w:eastAsia="ko-KR"/>
          </w:rPr>
          <w:delText>PDSCHs</w:delText>
        </w:r>
      </w:del>
      <w:ins w:id="31" w:author="김선욱/책임연구원/미래기술센터 C&amp;M표준(연)5G무선통신표준Task(seonwook.kim@lge.com)" w:date="2021-04-14T15:55:00Z">
        <w:r>
          <w:rPr>
            <w:rFonts w:ascii="Times New Roman" w:eastAsia="맑은 고딕" w:hAnsi="Times New Roman"/>
            <w:lang w:val="en-US" w:eastAsia="ko-KR"/>
          </w:rPr>
          <w:t>PUSCHs</w:t>
        </w:r>
      </w:ins>
      <w:r>
        <w:rPr>
          <w:rFonts w:ascii="Times New Roman" w:eastAsia="맑은 고딕" w:hAnsi="Times New Roman"/>
          <w:lang w:val="en-US" w:eastAsia="ko-KR"/>
        </w:rPr>
        <w:t>,</w:t>
      </w:r>
    </w:p>
    <w:p w14:paraId="0AB1FE87"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bCs/>
        </w:rPr>
        <w:t xml:space="preserve">URLLC related fields such as priority indicator and </w:t>
      </w:r>
      <w:r>
        <w:t xml:space="preserve">open-loop power control parameter set indication: This applies </w:t>
      </w:r>
      <w:r>
        <w:rPr>
          <w:rFonts w:ascii="Times New Roman" w:eastAsia="맑은 고딕"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SimSun"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SimSun"/>
                <w:iCs/>
                <w:lang w:val="en-US" w:eastAsia="zh-CN"/>
              </w:rPr>
            </w:pPr>
            <w:r>
              <w:rPr>
                <w:rFonts w:eastAsia="SimSun"/>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맑은 고딕"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SimSun"/>
                <w:iCs/>
                <w:lang w:val="en-US" w:eastAsia="zh-CN"/>
              </w:rPr>
            </w:pPr>
            <w:r>
              <w:rPr>
                <w:rFonts w:eastAsia="SimSun"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SimSun"/>
                <w:iCs/>
                <w:lang w:val="en-US" w:eastAsia="zh-CN"/>
              </w:rPr>
            </w:pPr>
            <w:r>
              <w:rPr>
                <w:rFonts w:eastAsia="SimSun"/>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SimSun"/>
                <w:iCs/>
                <w:lang w:val="en-US" w:eastAsia="zh-CN"/>
              </w:rPr>
            </w:pPr>
            <w:r>
              <w:rPr>
                <w:rFonts w:eastAsia="SimSun"/>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SimSun"/>
                <w:iCs/>
                <w:lang w:val="en-US" w:eastAsia="zh-CN"/>
              </w:rPr>
            </w:pPr>
            <w:r>
              <w:rPr>
                <w:rFonts w:eastAsia="SimSun"/>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SimSun"/>
                <w:iCs/>
                <w:lang w:val="en-US" w:eastAsia="zh-CN"/>
              </w:rPr>
            </w:pPr>
            <w:r>
              <w:rPr>
                <w:rFonts w:eastAsia="SimSun"/>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SimSun"/>
                <w:iCs/>
                <w:lang w:val="en-US" w:eastAsia="zh-CN"/>
              </w:rPr>
            </w:pPr>
            <w:r>
              <w:rPr>
                <w:rFonts w:eastAsia="SimSun"/>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t>[</w:t>
            </w:r>
            <w:r>
              <w:rPr>
                <w:rFonts w:ascii="Times New Roman" w:eastAsia="맑은 고딕"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(pdsch-TimeAllocationListForMultiPDSCH)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lastRenderedPageBreak/>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lastRenderedPageBreak/>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ae"/>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ae"/>
              <w:numPr>
                <w:ilvl w:val="0"/>
                <w:numId w:val="4"/>
              </w:numPr>
              <w:ind w:leftChars="0"/>
              <w:jc w:val="both"/>
              <w:rPr>
                <w:bCs/>
                <w:iCs/>
              </w:rPr>
            </w:pPr>
            <w:r>
              <w:rPr>
                <w:bCs/>
                <w:iCs/>
              </w:rPr>
              <w:t>Rate matching indicator</w:t>
            </w:r>
          </w:p>
          <w:p w14:paraId="718E0DCA" w14:textId="77777777" w:rsidR="007504E2" w:rsidRDefault="00A16B20">
            <w:pPr>
              <w:pStyle w:val="ae"/>
              <w:numPr>
                <w:ilvl w:val="0"/>
                <w:numId w:val="4"/>
              </w:numPr>
              <w:ind w:leftChars="0"/>
              <w:jc w:val="both"/>
              <w:rPr>
                <w:bCs/>
                <w:iCs/>
              </w:rPr>
            </w:pPr>
            <w:r>
              <w:rPr>
                <w:bCs/>
                <w:iCs/>
              </w:rPr>
              <w:t>ZP-CSI-RS trigger</w:t>
            </w:r>
          </w:p>
          <w:p w14:paraId="71B3F7B0" w14:textId="77777777" w:rsidR="007504E2" w:rsidRDefault="00A16B20">
            <w:pPr>
              <w:pStyle w:val="ae"/>
              <w:numPr>
                <w:ilvl w:val="0"/>
                <w:numId w:val="4"/>
              </w:numPr>
              <w:ind w:leftChars="0"/>
              <w:jc w:val="both"/>
              <w:rPr>
                <w:bCs/>
                <w:iCs/>
              </w:rPr>
            </w:pPr>
            <w:r>
              <w:rPr>
                <w:bCs/>
                <w:iCs/>
              </w:rPr>
              <w:t>CBGFI</w:t>
            </w:r>
          </w:p>
          <w:p w14:paraId="20321E24" w14:textId="77777777" w:rsidR="007504E2" w:rsidRDefault="00A16B20">
            <w:pPr>
              <w:pStyle w:val="ae"/>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[20] CEWiT</w:t>
            </w:r>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맑은 고딕"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multi-PDSCH scheduling)</w:t>
      </w:r>
      <w:r>
        <w:rPr>
          <w:rFonts w:hint="eastAsia"/>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MCS</w:t>
      </w:r>
    </w:p>
    <w:p w14:paraId="11317C7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NDI</w:t>
      </w:r>
    </w:p>
    <w:p w14:paraId="3281847A"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RV</w:t>
      </w:r>
    </w:p>
    <w:p w14:paraId="2DC4179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FDRA</w:t>
      </w:r>
    </w:p>
    <w:p w14:paraId="5AC6A641"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TDRA</w:t>
      </w:r>
    </w:p>
    <w:p w14:paraId="11E4E12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CBGTI</w:t>
      </w:r>
    </w:p>
    <w:p w14:paraId="149F8C3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MCS/NDI/RV for the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TB</w:t>
      </w:r>
    </w:p>
    <w:p w14:paraId="23355A5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Default="00A16B20">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5 (High priority):</w:t>
      </w:r>
    </w:p>
    <w:p w14:paraId="5992FE08"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77285A2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6217CE41"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46507B17"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0A1F03C6"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62E0738E"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t>CBGFI</w:t>
      </w:r>
    </w:p>
    <w:p w14:paraId="30A094B0"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lastRenderedPageBreak/>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맑은 고딕"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w:t>
            </w:r>
            <w:r>
              <w:rPr>
                <w:rFonts w:ascii="Times New Roman" w:eastAsia="맑은 고딕"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맑은 고딕" w:hAnsi="Times New Roman" w:hint="eastAsia"/>
                <w:lang w:val="en-US" w:eastAsia="ko-KR"/>
              </w:rPr>
              <w:t>/NDI/RV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SimSun"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SimSun"/>
                <w:iCs/>
                <w:lang w:val="en-US" w:eastAsia="zh-CN"/>
              </w:rPr>
            </w:pPr>
            <w:r>
              <w:rPr>
                <w:rFonts w:eastAsia="SimSun"/>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EB3FF52" w14:textId="77777777" w:rsidR="007504E2" w:rsidRDefault="00A16B20">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6A56D131"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MCS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NDI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RV </w:t>
            </w:r>
            <w:r>
              <w:rPr>
                <w:rFonts w:ascii="Times New Roman" w:eastAsia="맑은 고딕" w:hAnsi="Times New Roman"/>
                <w:strike/>
                <w:color w:val="FF0000"/>
                <w:lang w:val="en-US" w:eastAsia="ko-KR"/>
              </w:rPr>
              <w:t>for the 1</w:t>
            </w:r>
            <w:r>
              <w:rPr>
                <w:rFonts w:ascii="Times New Roman" w:eastAsia="맑은 고딕" w:hAnsi="Times New Roman"/>
                <w:strike/>
                <w:color w:val="FF0000"/>
                <w:vertAlign w:val="superscript"/>
                <w:lang w:val="en-US" w:eastAsia="ko-KR"/>
              </w:rPr>
              <w:t>st</w:t>
            </w:r>
            <w:r>
              <w:rPr>
                <w:rFonts w:ascii="Times New Roman" w:eastAsia="맑은 고딕" w:hAnsi="Times New Roman"/>
                <w:strike/>
                <w:color w:val="FF0000"/>
                <w:lang w:val="en-US" w:eastAsia="ko-KR"/>
              </w:rPr>
              <w:t xml:space="preserve"> TB</w:t>
            </w:r>
            <w:r>
              <w:rPr>
                <w:rFonts w:ascii="Times New Roman" w:eastAsia="맑은 고딕"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맑은 고딕" w:hAnsi="Times New Roman"/>
                <w:strike/>
                <w:color w:val="FF0000"/>
                <w:lang w:val="en-US" w:eastAsia="zh-CN"/>
              </w:rPr>
            </w:pPr>
            <w:r>
              <w:rPr>
                <w:rFonts w:ascii="Times New Roman" w:eastAsia="맑은 고딕" w:hAnsi="Times New Roman"/>
                <w:strike/>
                <w:color w:val="FF0000"/>
                <w:lang w:val="en-US" w:eastAsia="ko-KR"/>
              </w:rPr>
              <w:t>MCS/NDI/RV for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including whether the 2</w:t>
            </w:r>
            <w:r>
              <w:rPr>
                <w:rFonts w:ascii="Times New Roman" w:eastAsia="맑은 고딕" w:hAnsi="Times New Roman"/>
                <w:strike/>
                <w:color w:val="FF0000"/>
                <w:vertAlign w:val="superscript"/>
                <w:lang w:val="en-US" w:eastAsia="ko-KR"/>
              </w:rPr>
              <w:t>nd</w:t>
            </w:r>
            <w:r>
              <w:rPr>
                <w:rFonts w:ascii="Times New Roman" w:eastAsia="맑은 고딕"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rFonts w:ascii="Times New Roman" w:eastAsia="맑은 고딕" w:hAnsi="Times New Roman" w:hint="eastAsia"/>
                <w:lang w:val="en-US" w:eastAsia="ko-KR"/>
              </w:rPr>
              <w:lastRenderedPageBreak/>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맑은 고딕"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SimSun"/>
                <w:lang w:val="en-US" w:eastAsia="zh-CN"/>
              </w:rPr>
            </w:pPr>
            <w:r>
              <w:rPr>
                <w:rFonts w:eastAsia="SimSun" w:hint="eastAsia"/>
                <w:lang w:val="en-US" w:eastAsia="zh-CN"/>
              </w:rPr>
              <w:lastRenderedPageBreak/>
              <w:t>ZTE, Saenchips</w:t>
            </w:r>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SimSun"/>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SimSun"/>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SimSun"/>
                <w:iCs/>
                <w:lang w:val="en-US" w:eastAsia="zh-CN"/>
              </w:rPr>
            </w:pPr>
            <w:r>
              <w:rPr>
                <w:rFonts w:eastAsia="SimSun"/>
                <w:iCs/>
                <w:lang w:val="en-US" w:eastAsia="zh-CN"/>
              </w:rPr>
              <w:t>We support the first 4 bullets</w:t>
            </w:r>
          </w:p>
          <w:p w14:paraId="6242BD40" w14:textId="77777777" w:rsidR="001D03F5" w:rsidRDefault="001D03F5" w:rsidP="001D03F5">
            <w:pPr>
              <w:jc w:val="both"/>
              <w:rPr>
                <w:rFonts w:eastAsia="SimSun"/>
                <w:iCs/>
                <w:lang w:val="en-US" w:eastAsia="zh-CN"/>
              </w:rPr>
            </w:pPr>
          </w:p>
          <w:p w14:paraId="35633A4F" w14:textId="77777777" w:rsidR="001D03F5" w:rsidRDefault="001D03F5" w:rsidP="001D03F5">
            <w:pPr>
              <w:jc w:val="both"/>
              <w:rPr>
                <w:rFonts w:eastAsia="SimSun"/>
                <w:iCs/>
                <w:lang w:val="en-US" w:eastAsia="zh-CN"/>
              </w:rPr>
            </w:pPr>
            <w:r>
              <w:rPr>
                <w:rFonts w:eastAsia="SimSun"/>
                <w:iCs/>
                <w:lang w:val="en-US" w:eastAsia="zh-CN"/>
              </w:rPr>
              <w:t>We understand that it is necessary to make a distinction between 1</w:t>
            </w:r>
            <w:r w:rsidRPr="00FD480E">
              <w:rPr>
                <w:rFonts w:eastAsia="SimSun"/>
                <w:iCs/>
                <w:vertAlign w:val="superscript"/>
                <w:lang w:val="en-US" w:eastAsia="zh-CN"/>
              </w:rPr>
              <w:t>st</w:t>
            </w:r>
            <w:r>
              <w:rPr>
                <w:rFonts w:eastAsia="SimSun"/>
                <w:iCs/>
                <w:lang w:val="en-US" w:eastAsia="zh-CN"/>
              </w:rPr>
              <w:t xml:space="preserve"> and 2</w:t>
            </w:r>
            <w:r w:rsidRPr="00FD480E">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3AC0BE6B" w14:textId="77777777" w:rsidR="001D03F5" w:rsidRDefault="001D03F5" w:rsidP="001D03F5">
            <w:pPr>
              <w:jc w:val="both"/>
              <w:rPr>
                <w:rFonts w:eastAsia="SimSun"/>
                <w:iCs/>
                <w:lang w:val="en-US" w:eastAsia="zh-CN"/>
              </w:rPr>
            </w:pPr>
          </w:p>
          <w:p w14:paraId="0F55E0EC" w14:textId="77777777" w:rsidR="001D03F5" w:rsidRDefault="001D03F5" w:rsidP="001D03F5">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SimSun"/>
                <w:iCs/>
                <w:lang w:val="en-US" w:eastAsia="zh-CN"/>
              </w:rPr>
            </w:pPr>
          </w:p>
          <w:p w14:paraId="2E459D25" w14:textId="77777777" w:rsidR="001D03F5" w:rsidRDefault="001D03F5" w:rsidP="001D03F5">
            <w:pPr>
              <w:jc w:val="both"/>
              <w:rPr>
                <w:rFonts w:eastAsia="SimSun"/>
                <w:iCs/>
                <w:lang w:val="en-US" w:eastAsia="zh-CN"/>
              </w:rPr>
            </w:pPr>
            <w:r>
              <w:rPr>
                <w:rFonts w:eastAsia="SimSun"/>
                <w:iCs/>
                <w:lang w:val="en-US" w:eastAsia="zh-CN"/>
              </w:rPr>
              <w:t>Hence, we prefer to write the FFS as follows:</w:t>
            </w:r>
          </w:p>
          <w:p w14:paraId="3FAA6224" w14:textId="77777777" w:rsidR="001D03F5" w:rsidRDefault="001D03F5" w:rsidP="001D03F5">
            <w:pPr>
              <w:jc w:val="both"/>
              <w:rPr>
                <w:rFonts w:eastAsia="SimSun"/>
                <w:iCs/>
                <w:lang w:val="en-US" w:eastAsia="zh-CN"/>
              </w:rPr>
            </w:pPr>
          </w:p>
          <w:p w14:paraId="0683E6C8" w14:textId="77777777" w:rsidR="001D03F5" w:rsidRDefault="001D03F5" w:rsidP="001D03F5">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0D39491F"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69B6E228"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color w:val="FF0000"/>
                <w:lang w:val="en-US" w:eastAsia="ko-KR"/>
              </w:rPr>
              <w:t xml:space="preserve">Details of </w:t>
            </w:r>
            <w:r>
              <w:rPr>
                <w:rFonts w:ascii="Times New Roman" w:eastAsia="맑은 고딕" w:hAnsi="Times New Roman" w:hint="eastAsia"/>
                <w:lang w:val="en-US" w:eastAsia="ko-KR"/>
              </w:rPr>
              <w:t xml:space="preserve">Resource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ae"/>
              <w:numPr>
                <w:ilvl w:val="2"/>
                <w:numId w:val="3"/>
              </w:numPr>
              <w:spacing w:after="160" w:line="256" w:lineRule="auto"/>
              <w:ind w:leftChars="0"/>
              <w:contextualSpacing/>
              <w:jc w:val="both"/>
              <w:rPr>
                <w:rFonts w:ascii="Times New Roman" w:eastAsia="맑은 고딕" w:hAnsi="Times New Roman"/>
                <w:strike/>
                <w:color w:val="FF0000"/>
                <w:lang w:val="en-US"/>
              </w:rPr>
            </w:pPr>
            <w:r w:rsidRPr="00825DBA">
              <w:rPr>
                <w:strike/>
                <w:color w:val="FF0000"/>
              </w:rPr>
              <w:t>CBGFI</w:t>
            </w:r>
          </w:p>
          <w:p w14:paraId="635A96D1"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SimSun"/>
                <w:iCs/>
                <w:lang w:val="en-US" w:eastAsia="zh-CN"/>
              </w:rPr>
            </w:pPr>
          </w:p>
          <w:p w14:paraId="44639CDC" w14:textId="570803C5" w:rsidR="001D03F5" w:rsidRPr="001D03F5" w:rsidRDefault="001D03F5" w:rsidP="001D03F5">
            <w:pPr>
              <w:jc w:val="both"/>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SimSun"/>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SimSun"/>
                <w:iCs/>
                <w:lang w:val="en-US" w:eastAsia="zh-CN"/>
              </w:rPr>
            </w:pPr>
            <w:r>
              <w:rPr>
                <w:rFonts w:eastAsia="SimSun"/>
                <w:iCs/>
                <w:lang w:val="en-US" w:eastAsia="zh-CN"/>
              </w:rPr>
              <w:t>Generally OK with the proposal, but we think some sub-bullet of FFS can be agreed without FFS</w:t>
            </w:r>
          </w:p>
          <w:p w14:paraId="1B14664C" w14:textId="77777777" w:rsidR="00C178A1" w:rsidRDefault="00C178A1" w:rsidP="00C178A1">
            <w:pPr>
              <w:pStyle w:val="ae"/>
              <w:numPr>
                <w:ilvl w:val="0"/>
                <w:numId w:val="7"/>
              </w:numPr>
              <w:ind w:leftChars="0"/>
              <w:jc w:val="both"/>
              <w:rPr>
                <w:rFonts w:eastAsia="SimSun"/>
                <w:iCs/>
                <w:lang w:val="en-US"/>
              </w:rPr>
            </w:pPr>
            <w:r w:rsidRPr="00720BA8">
              <w:rPr>
                <w:rFonts w:eastAsia="SimSun"/>
                <w:iCs/>
                <w:lang w:val="en-US"/>
              </w:rPr>
              <w:t xml:space="preserve">common bit field for PDSCH and PUSCH (last sub-bullet). It seems straightforward to apply same mechanism for these bit field, no need of separate handling. </w:t>
            </w:r>
          </w:p>
          <w:p w14:paraId="78A537F7" w14:textId="77777777" w:rsidR="00C178A1" w:rsidRPr="00720BA8" w:rsidRDefault="00C178A1" w:rsidP="00C178A1">
            <w:pPr>
              <w:pStyle w:val="ae"/>
              <w:numPr>
                <w:ilvl w:val="0"/>
                <w:numId w:val="7"/>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7560EE12" w14:textId="77777777" w:rsidR="00C178A1" w:rsidRPr="00551B7D" w:rsidRDefault="00C178A1" w:rsidP="00C178A1">
            <w:pPr>
              <w:jc w:val="both"/>
              <w:rPr>
                <w:rFonts w:eastAsia="SimSun"/>
                <w:iCs/>
                <w:lang w:val="en-US" w:eastAsia="zh-CN"/>
              </w:rPr>
            </w:pPr>
          </w:p>
          <w:p w14:paraId="2859E9D3" w14:textId="229A25BF" w:rsidR="00C178A1" w:rsidRDefault="00C178A1" w:rsidP="00C178A1">
            <w:pPr>
              <w:jc w:val="both"/>
              <w:rPr>
                <w:rFonts w:eastAsia="MS Mincho"/>
                <w:iCs/>
                <w:lang w:val="en-US" w:eastAsia="ja-JP"/>
              </w:rPr>
            </w:pPr>
            <w:r>
              <w:rPr>
                <w:rFonts w:eastAsia="SimSun"/>
                <w:iCs/>
                <w:lang w:val="en-US" w:eastAsia="zh-CN"/>
              </w:rPr>
              <w:t>For 1</w:t>
            </w:r>
            <w:r w:rsidRPr="00985035">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sidRPr="00350EEF">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Default="00FE24AE" w:rsidP="00FE24AE">
      <w:pPr>
        <w:pStyle w:val="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comments for Proposal #5</w:t>
      </w:r>
      <w:r>
        <w:rPr>
          <w:rFonts w:hint="eastAsia"/>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r>
        <w:rPr>
          <w:iCs/>
          <w:lang w:val="en-US" w:eastAsia="ko-KR"/>
        </w:rPr>
        <w:t>let’s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Default="00FE24AE" w:rsidP="00FE24AE">
      <w:pPr>
        <w:pStyle w:val="3"/>
        <w:numPr>
          <w:ilvl w:val="0"/>
          <w:numId w:val="0"/>
        </w:numPr>
        <w:ind w:left="720" w:hanging="720"/>
        <w:jc w:val="both"/>
        <w:rPr>
          <w:highlight w:val="cyan"/>
          <w:u w:val="single"/>
          <w:lang w:eastAsia="ko-KR"/>
        </w:rPr>
      </w:pPr>
      <w:r>
        <w:rPr>
          <w:highlight w:val="cyan"/>
          <w:u w:val="single"/>
          <w:lang w:eastAsia="ko-KR"/>
        </w:rPr>
        <w:t>Proposal #5a (High priority):</w:t>
      </w:r>
    </w:p>
    <w:p w14:paraId="2593DBEB" w14:textId="77777777" w:rsidR="00FE24AE" w:rsidRDefault="00FE24AE" w:rsidP="00FE24AE">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4689F89"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all scheduled PDSCHs</w:t>
      </w:r>
    </w:p>
    <w:p w14:paraId="2CBD2A74"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w:t>
      </w:r>
    </w:p>
    <w:p w14:paraId="70127C41"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w:t>
      </w:r>
    </w:p>
    <w:p w14:paraId="1035BAD5"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46FE74B6" w14:textId="77777777"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including whether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can be scheduled or not</w:t>
      </w:r>
    </w:p>
    <w:p w14:paraId="2AD0362C" w14:textId="4E18B409"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ins w:id="32" w:author="김선욱/책임연구원/미래기술센터 C&amp;M표준(연)5G무선통신표준Task(seonwook.kim@lge.com)" w:date="2021-04-15T12:10:00Z">
        <w:r>
          <w:rPr>
            <w:rFonts w:ascii="Times New Roman" w:eastAsia="맑은 고딕" w:hAnsi="Times New Roman"/>
            <w:lang w:val="en-US" w:eastAsia="ko-KR"/>
          </w:rPr>
          <w:t xml:space="preserve">Details of </w:t>
        </w:r>
      </w:ins>
      <w:del w:id="33" w:author="김선욱/책임연구원/미래기술센터 C&amp;M표준(연)5G무선통신표준Task(seonwook.kim@lge.com)" w:date="2021-04-15T12:10:00Z">
        <w:r w:rsidDel="00FE24AE">
          <w:rPr>
            <w:rFonts w:ascii="Times New Roman" w:eastAsia="맑은 고딕" w:hAnsi="Times New Roman" w:hint="eastAsia"/>
            <w:lang w:val="en-US" w:eastAsia="ko-KR"/>
          </w:rPr>
          <w:delText>R</w:delText>
        </w:r>
      </w:del>
      <w:ins w:id="34" w:author="김선욱/책임연구원/미래기술센터 C&amp;M표준(연)5G무선통신표준Task(seonwook.kim@lge.com)" w:date="2021-04-15T12:10:00Z">
        <w:r>
          <w:rPr>
            <w:rFonts w:ascii="Times New Roman" w:eastAsia="맑은 고딕" w:hAnsi="Times New Roman"/>
            <w:lang w:val="en-US" w:eastAsia="ko-KR"/>
          </w:rPr>
          <w:t>r</w:t>
        </w:r>
      </w:ins>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ins w:id="35" w:author="김선욱/책임연구원/미래기술센터 C&amp;M표준(연)5G무선통신표준Task(seonwook.kim@lge.com)" w:date="2021-04-15T12:10:00Z">
        <w:r>
          <w:t xml:space="preserve">Whether/how to signal </w:t>
        </w:r>
      </w:ins>
      <w:r>
        <w:t>CBGFI</w:t>
      </w:r>
      <w:ins w:id="36" w:author="김선욱/책임연구원/미래기술센터 C&amp;M표준(연)5G무선통신표준Task(seonwook.kim@lge.com)" w:date="2021-04-15T12:10:00Z">
        <w:r>
          <w:t>/CBGTI</w:t>
        </w:r>
      </w:ins>
    </w:p>
    <w:p w14:paraId="6FB4AD5A" w14:textId="27A81ECD" w:rsidR="00FE24AE" w:rsidRDefault="00FE24AE" w:rsidP="00FE24AE">
      <w:pPr>
        <w:pStyle w:val="ae"/>
        <w:numPr>
          <w:ilvl w:val="2"/>
          <w:numId w:val="3"/>
        </w:numPr>
        <w:spacing w:after="160" w:line="256" w:lineRule="auto"/>
        <w:ind w:leftChars="0"/>
        <w:contextualSpacing/>
        <w:jc w:val="both"/>
        <w:rPr>
          <w:rFonts w:ascii="Times New Roman" w:eastAsia="맑은 고딕" w:hAnsi="Times New Roman"/>
          <w:lang w:val="en-US"/>
        </w:rPr>
      </w:pPr>
      <w:ins w:id="37" w:author="김선욱/책임연구원/미래기술센터 C&amp;M표준(연)5G무선통신표준Task(seonwook.kim@lge.com)" w:date="2021-04-15T12:10:00Z">
        <w:r>
          <w:rPr>
            <w:lang w:val="en-US"/>
          </w:rPr>
          <w:t xml:space="preserve">Details of </w:t>
        </w:r>
      </w:ins>
      <w:del w:id="38" w:author="김선욱/책임연구원/미래기술센터 C&amp;M표준(연)5G무선통신표준Task(seonwook.kim@lge.com)" w:date="2021-04-15T12:10:00Z">
        <w:r w:rsidDel="00FE24AE">
          <w:delText>F</w:delText>
        </w:r>
      </w:del>
      <w:ins w:id="39" w:author="김선욱/책임연구원/미래기술센터 C&amp;M표준(연)5G무선통신표준Task(seonwook.kim@lge.com)" w:date="2021-04-15T12:10:00Z">
        <w:r>
          <w:t>f</w:t>
        </w:r>
      </w:ins>
      <w:r>
        <w:t xml:space="preserve">ields that </w:t>
      </w:r>
      <w:del w:id="40" w:author="김선욱/책임연구원/미래기술센터 C&amp;M표준(연)5G무선통신표준Task(seonwook.kim@lge.com)" w:date="2021-04-15T12:10:00Z">
        <w:r w:rsidDel="00FE24AE">
          <w:delText>can apply the</w:delText>
        </w:r>
      </w:del>
      <w:ins w:id="41" w:author="김선욱/책임연구원/미래기술센터 C&amp;M표준(연)5G무선통신표준Task(seonwook.kim@lge.com)" w:date="2021-04-15T12:10:00Z">
        <w:r>
          <w:t>are</w:t>
        </w:r>
      </w:ins>
      <w:r>
        <w:t xml:space="preserve"> common </w:t>
      </w:r>
      <w:del w:id="42" w:author="김선욱/책임연구원/미래기술센터 C&amp;M표준(연)5G무선통신표준Task(seonwook.kim@lge.com)" w:date="2021-04-15T12:10:00Z">
        <w:r w:rsidDel="00FE24AE">
          <w:delText xml:space="preserve">design </w:delText>
        </w:r>
      </w:del>
      <w:r>
        <w:t xml:space="preserve">with multi-PUSCH scheduling, e.g., TDRA, FDRA, </w:t>
      </w:r>
      <w:del w:id="43" w:author="김선욱/책임연구원/미래기술센터 C&amp;M표준(연)5G무선통신표준Task(seonwook.kim@lge.com)" w:date="2021-04-15T12:11:00Z">
        <w:r w:rsidDel="00FE24AE">
          <w:delText xml:space="preserve">CBGTI, </w:delText>
        </w:r>
      </w:del>
      <w:r>
        <w:t>priority indicator</w:t>
      </w:r>
      <w:ins w:id="44" w:author="김선욱/책임연구원/미래기술센터 C&amp;M표준(연)5G무선통신표준Task(seonwook.kim@lge.com)" w:date="2021-04-15T12:11:00Z">
        <w:r>
          <w:t>, including potential enhancements</w:t>
        </w:r>
      </w:ins>
    </w:p>
    <w:p w14:paraId="283DB381" w14:textId="77777777" w:rsidR="00FE24AE" w:rsidRPr="00FE24AE" w:rsidRDefault="00FE24AE" w:rsidP="00FE24AE">
      <w:pPr>
        <w:ind w:firstLineChars="100" w:firstLine="200"/>
        <w:jc w:val="both"/>
        <w:rPr>
          <w:lang w:val="en-US" w:eastAsia="ko-KR"/>
        </w:rPr>
      </w:pPr>
    </w:p>
    <w:p w14:paraId="621C14F5" w14:textId="1EAFEB32" w:rsidR="00FE24AE" w:rsidRDefault="00FE24AE" w:rsidP="00FE24AE">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FE24AE" w14:paraId="5CC5FF81" w14:textId="77777777" w:rsidTr="00B41103">
        <w:tc>
          <w:tcPr>
            <w:tcW w:w="1652" w:type="dxa"/>
            <w:tcBorders>
              <w:top w:val="single" w:sz="4" w:space="0" w:color="auto"/>
              <w:left w:val="single" w:sz="4" w:space="0" w:color="auto"/>
              <w:bottom w:val="single" w:sz="4" w:space="0" w:color="auto"/>
              <w:right w:val="single" w:sz="4" w:space="0" w:color="auto"/>
            </w:tcBorders>
          </w:tcPr>
          <w:p w14:paraId="6A5CE493" w14:textId="77777777" w:rsidR="00FE24AE" w:rsidRDefault="00FE24AE"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8B9D8FC" w14:textId="77777777" w:rsidR="00FE24AE" w:rsidRDefault="00FE24AE" w:rsidP="00B41103">
            <w:pPr>
              <w:jc w:val="both"/>
              <w:rPr>
                <w:lang w:eastAsia="ko-KR"/>
              </w:rPr>
            </w:pPr>
            <w:r>
              <w:rPr>
                <w:lang w:eastAsia="ko-KR"/>
              </w:rPr>
              <w:t>Views</w:t>
            </w:r>
          </w:p>
        </w:tc>
      </w:tr>
      <w:tr w:rsidR="00FE24AE" w14:paraId="684E8353" w14:textId="77777777" w:rsidTr="00B41103">
        <w:tc>
          <w:tcPr>
            <w:tcW w:w="1652" w:type="dxa"/>
            <w:tcBorders>
              <w:top w:val="single" w:sz="4" w:space="0" w:color="auto"/>
              <w:left w:val="single" w:sz="4" w:space="0" w:color="auto"/>
              <w:bottom w:val="single" w:sz="4" w:space="0" w:color="auto"/>
              <w:right w:val="single" w:sz="4" w:space="0" w:color="auto"/>
            </w:tcBorders>
          </w:tcPr>
          <w:p w14:paraId="32E7EE67" w14:textId="77777777" w:rsidR="00FE24AE" w:rsidRDefault="00FE24AE"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06B1A689" w14:textId="77777777" w:rsidR="00FE24AE" w:rsidRDefault="00FE24AE" w:rsidP="00B41103">
            <w:pPr>
              <w:jc w:val="both"/>
              <w:rPr>
                <w:lang w:eastAsia="ko-KR"/>
              </w:rPr>
            </w:pPr>
          </w:p>
        </w:tc>
      </w:tr>
      <w:tr w:rsidR="00FE24AE" w14:paraId="494F61D0" w14:textId="77777777" w:rsidTr="00B41103">
        <w:tc>
          <w:tcPr>
            <w:tcW w:w="1652" w:type="dxa"/>
            <w:tcBorders>
              <w:top w:val="single" w:sz="4" w:space="0" w:color="auto"/>
              <w:left w:val="single" w:sz="4" w:space="0" w:color="auto"/>
              <w:bottom w:val="single" w:sz="4" w:space="0" w:color="auto"/>
              <w:right w:val="single" w:sz="4" w:space="0" w:color="auto"/>
            </w:tcBorders>
          </w:tcPr>
          <w:p w14:paraId="2710F1C7" w14:textId="77777777" w:rsidR="00FE24AE" w:rsidRDefault="00FE24AE"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501824FA" w14:textId="77777777" w:rsidR="00FE24AE" w:rsidRDefault="00FE24AE" w:rsidP="00B41103">
            <w:pPr>
              <w:jc w:val="both"/>
              <w:rPr>
                <w:lang w:eastAsia="ko-KR"/>
              </w:rPr>
            </w:pPr>
          </w:p>
        </w:tc>
      </w:tr>
    </w:tbl>
    <w:p w14:paraId="05683DFC" w14:textId="77777777" w:rsidR="00FE24AE" w:rsidRDefault="00FE24AE" w:rsidP="00FE24AE">
      <w:pPr>
        <w:ind w:firstLineChars="100" w:firstLine="200"/>
        <w:jc w:val="both"/>
        <w:rPr>
          <w:lang w:val="en-US" w:eastAsia="ko-KR"/>
        </w:rPr>
      </w:pPr>
    </w:p>
    <w:p w14:paraId="7DEA6C59" w14:textId="77777777" w:rsidR="00FE24AE" w:rsidRDefault="00FE24AE">
      <w:pPr>
        <w:ind w:firstLineChars="100" w:firstLine="200"/>
        <w:jc w:val="both"/>
        <w:rPr>
          <w:lang w:val="en-US" w:eastAsia="ko-KR"/>
        </w:rPr>
      </w:pPr>
    </w:p>
    <w:p w14:paraId="55B7572C" w14:textId="77777777" w:rsidR="007504E2" w:rsidRDefault="00A16B20">
      <w:pPr>
        <w:pStyle w:val="1"/>
        <w:ind w:left="864" w:hanging="864"/>
        <w:jc w:val="both"/>
        <w:rPr>
          <w:lang w:eastAsia="ko-KR"/>
        </w:rPr>
      </w:pPr>
      <w:r>
        <w:rPr>
          <w:lang w:eastAsia="ko-KR"/>
        </w:rPr>
        <w:t>HARQ</w:t>
      </w:r>
    </w:p>
    <w:p w14:paraId="7598180F" w14:textId="77777777" w:rsidR="007504E2" w:rsidRDefault="00A16B20">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a7"/>
              <w:rPr>
                <w:lang w:val="en-GB"/>
              </w:rPr>
            </w:pPr>
            <w:r>
              <w:rPr>
                <w:rFonts w:ascii="Times" w:eastAsia="바탕"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w:t>
            </w:r>
            <w:r>
              <w:rPr>
                <w:rFonts w:ascii="Times" w:eastAsia="바탕" w:hAnsi="Times" w:cs="Times New Roman"/>
                <w:szCs w:val="24"/>
                <w:lang w:val="en-GB" w:eastAsia="zh-CN"/>
              </w:rPr>
              <w:lastRenderedPageBreak/>
              <w:t xml:space="preserve">transmission, so that the HARQ ACK bits for the PDSCH(s) scheduled by row r can be multiplexed in the HARQ ACK codebook transmitted in slot nU. For each K1, create a set from the union of candidate PDSCH reception occasions over all rows of the TDRA table. </w:t>
            </w:r>
          </w:p>
          <w:p w14:paraId="025329CD" w14:textId="77777777" w:rsidR="007504E2" w:rsidRDefault="00A16B20">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a"/>
              <w:ind w:left="1004"/>
              <w:rPr>
                <w:rFonts w:ascii="Times" w:eastAsia="바탕" w:hAnsi="Times" w:cs="Times New Roman"/>
                <w:szCs w:val="24"/>
                <w:lang w:val="en-GB" w:eastAsia="zh-CN"/>
              </w:rPr>
            </w:pPr>
            <w:r>
              <w:rPr>
                <w:rFonts w:ascii="Times" w:eastAsia="바탕"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5" w:name="_Toc68628873"/>
            <w:r>
              <w:rPr>
                <w:bCs/>
                <w:lang w:eastAsia="zh-CN"/>
              </w:rPr>
              <w:t>Proposal 20: The current semi-static codebook determination procedure can be extended to support multiple PDSCH scheduling with the procedure summarized in the text above.</w:t>
            </w:r>
            <w:bookmarkEnd w:id="45"/>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ae"/>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ko-KR"/>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16"/>
        <w:jc w:val="center"/>
        <w:rPr>
          <w:b/>
          <w:sz w:val="22"/>
          <w:szCs w:val="22"/>
          <w:lang w:eastAsia="ko-KR"/>
        </w:rPr>
      </w:pPr>
      <w:r>
        <w:rPr>
          <w:rFonts w:hint="eastAsia"/>
          <w:b/>
          <w:sz w:val="22"/>
          <w:szCs w:val="22"/>
          <w:lang w:eastAsia="ko-KR"/>
        </w:rPr>
        <w:lastRenderedPageBreak/>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ae"/>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ae"/>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ae"/>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SimSun"/>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SimSun"/>
                <w:iCs/>
                <w:lang w:val="en-US" w:eastAsia="zh-CN"/>
              </w:rPr>
            </w:pPr>
            <w:r>
              <w:rPr>
                <w:rFonts w:eastAsia="SimSun"/>
                <w:iCs/>
                <w:lang w:val="en-US" w:eastAsia="zh-CN"/>
              </w:rPr>
              <w:t xml:space="preserve">In our understanding, to maintain robust HARQ-ACK CB size, the K1 set extension would be based on maximum number of slots can be scheduled (or maximum number of slots in the configured TDRA table). If maximum 8 slots is supported, K1=1 should be extended to K1 = </w:t>
            </w:r>
            <w:r>
              <w:rPr>
                <w:rFonts w:eastAsia="SimSun"/>
                <w:iCs/>
                <w:lang w:val="en-US" w:eastAsia="zh-CN"/>
              </w:rPr>
              <w:lastRenderedPageBreak/>
              <w:t>{1,2,3,4,5,6,7,8}. We think it will lead to significant payload size issue with huge redundancy, resulting in degraded PUCCH reliability performance.</w:t>
            </w:r>
          </w:p>
          <w:p w14:paraId="1D8B5D52"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SimSun"/>
                <w:lang w:eastAsia="zh-CN"/>
              </w:rPr>
            </w:pPr>
            <w:r>
              <w:rPr>
                <w:rFonts w:eastAsia="SimSun" w:hint="eastAsia"/>
                <w:lang w:eastAsia="zh-CN"/>
              </w:rPr>
              <w:lastRenderedPageBreak/>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02CA18E8" w14:textId="77777777" w:rsidR="007504E2" w:rsidRDefault="00A16B20">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SimSun"/>
                <w:iCs/>
                <w:lang w:val="en-US" w:eastAsia="zh-CN"/>
              </w:rPr>
            </w:pPr>
            <w:r>
              <w:rPr>
                <w:rFonts w:eastAsia="SimSun"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SimSun"/>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ae"/>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ae"/>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r>
              <w:rPr>
                <w:lang w:eastAsia="ko-KR"/>
              </w:rPr>
              <w:t>row</w:t>
            </w:r>
            <w:r>
              <w:rPr>
                <w:color w:val="FF0000"/>
                <w:lang w:eastAsia="ko-KR"/>
              </w:rPr>
              <w:t>s</w:t>
            </w:r>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SimSun"/>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6C446021"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Handling of TDD configuration for each option, but details should be discussed further</w:t>
      </w:r>
    </w:p>
    <w:p w14:paraId="3778C5B5" w14:textId="63C48F97" w:rsidR="0092405B" w:rsidRDefault="0092405B" w:rsidP="0092405B">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Ericsson’s option seems to be different from Option 1, so new Option 3 is created</w:t>
      </w:r>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ae"/>
        <w:numPr>
          <w:ilvl w:val="1"/>
          <w:numId w:val="3"/>
        </w:numPr>
        <w:spacing w:after="160" w:line="252" w:lineRule="auto"/>
        <w:ind w:leftChars="0"/>
        <w:contextualSpacing/>
        <w:jc w:val="both"/>
        <w:rPr>
          <w:ins w:id="46"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ae"/>
        <w:numPr>
          <w:ilvl w:val="1"/>
          <w:numId w:val="3"/>
        </w:numPr>
        <w:spacing w:after="160" w:line="252" w:lineRule="auto"/>
        <w:ind w:leftChars="0"/>
        <w:contextualSpacing/>
        <w:jc w:val="both"/>
        <w:rPr>
          <w:rFonts w:ascii="Times New Roman" w:hAnsi="Times New Roman"/>
        </w:rPr>
      </w:pPr>
      <w:ins w:id="47" w:author="김선욱/책임연구원/미래기술센터 C&amp;M표준(연)5G무선통신표준Task(seonwook.kim@lge.com)" w:date="2021-04-15T12:04:00Z">
        <w:r>
          <w:rPr>
            <w:lang w:eastAsia="ko-KR"/>
          </w:rPr>
          <w:t xml:space="preserve">Option 3: </w:t>
        </w:r>
      </w:ins>
      <w:ins w:id="48"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ins w:id="49" w:author="김선욱/책임연구원/미래기술센터 C&amp;M표준(연)5G무선통신표준Task(seonwook.kim@lge.com)" w:date="2021-04-15T12:05:00Z">
        <w:r>
          <w:rPr>
            <w:rFonts w:ascii="Times New Roman" w:eastAsia="맑은 고딕"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B41103">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B41103">
            <w:pPr>
              <w:jc w:val="both"/>
              <w:rPr>
                <w:lang w:eastAsia="ko-KR"/>
              </w:rPr>
            </w:pPr>
            <w:r>
              <w:rPr>
                <w:lang w:eastAsia="ko-KR"/>
              </w:rPr>
              <w:t>Views</w:t>
            </w:r>
          </w:p>
        </w:tc>
      </w:tr>
      <w:tr w:rsidR="0092405B" w14:paraId="37C3DAE3" w14:textId="77777777" w:rsidTr="00B41103">
        <w:tc>
          <w:tcPr>
            <w:tcW w:w="1652" w:type="dxa"/>
            <w:tcBorders>
              <w:top w:val="single" w:sz="4" w:space="0" w:color="auto"/>
              <w:left w:val="single" w:sz="4" w:space="0" w:color="auto"/>
              <w:bottom w:val="single" w:sz="4" w:space="0" w:color="auto"/>
              <w:right w:val="single" w:sz="4" w:space="0" w:color="auto"/>
            </w:tcBorders>
          </w:tcPr>
          <w:p w14:paraId="5F25810A" w14:textId="77777777" w:rsidR="0092405B" w:rsidRDefault="0092405B"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CD44E12" w14:textId="77777777" w:rsidR="0092405B" w:rsidRDefault="0092405B" w:rsidP="00B41103">
            <w:pPr>
              <w:jc w:val="both"/>
              <w:rPr>
                <w:lang w:eastAsia="ko-KR"/>
              </w:rPr>
            </w:pPr>
          </w:p>
        </w:tc>
      </w:tr>
      <w:tr w:rsidR="0092405B" w14:paraId="4E001B4B" w14:textId="77777777" w:rsidTr="00B41103">
        <w:tc>
          <w:tcPr>
            <w:tcW w:w="1652" w:type="dxa"/>
            <w:tcBorders>
              <w:top w:val="single" w:sz="4" w:space="0" w:color="auto"/>
              <w:left w:val="single" w:sz="4" w:space="0" w:color="auto"/>
              <w:bottom w:val="single" w:sz="4" w:space="0" w:color="auto"/>
              <w:right w:val="single" w:sz="4" w:space="0" w:color="auto"/>
            </w:tcBorders>
          </w:tcPr>
          <w:p w14:paraId="6FB101D7" w14:textId="77777777" w:rsidR="0092405B" w:rsidRDefault="0092405B"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4A08AF7" w14:textId="77777777" w:rsidR="0092405B" w:rsidRDefault="0092405B" w:rsidP="00B41103">
            <w:pPr>
              <w:jc w:val="both"/>
              <w:rPr>
                <w:lang w:eastAsia="ko-KR"/>
              </w:rPr>
            </w:pP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2"/>
        <w:jc w:val="both"/>
      </w:pPr>
      <w:r>
        <w:lastRenderedPageBreak/>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[3] Spreadtrum</w:t>
            </w:r>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[9] Futurewei</w:t>
            </w:r>
          </w:p>
        </w:tc>
        <w:tc>
          <w:tcPr>
            <w:tcW w:w="7980" w:type="dxa"/>
            <w:shd w:val="clear" w:color="auto" w:fill="auto"/>
          </w:tcPr>
          <w:p w14:paraId="0953F0C3" w14:textId="77777777" w:rsidR="007504E2" w:rsidRDefault="00A16B20">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lastRenderedPageBreak/>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lastRenderedPageBreak/>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3"/>
        <w:numPr>
          <w:ilvl w:val="0"/>
          <w:numId w:val="0"/>
        </w:numPr>
        <w:ind w:left="720" w:hanging="720"/>
        <w:jc w:val="both"/>
        <w:rPr>
          <w:rFonts w:ascii="Times New Roman" w:eastAsia="맑은 고딕"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14:paraId="0DD8CA75" w14:textId="02C60511"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t>Fujitsu, Xiaomi, Intel, Samsung, LG Electronics, WILUS</w:t>
      </w:r>
      <w:ins w:id="50" w:author="Stephen Grant" w:date="2021-04-14T15:28:00Z">
        <w:r w:rsidR="001C7DE3">
          <w:t>, Ericsson</w:t>
        </w:r>
      </w:ins>
    </w:p>
    <w:p w14:paraId="50DB986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14:paraId="1373C16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t>Huawei, OPPO, Spreadtrum, vivo, Qualcomm, Sony, InterDigital, Panasonic, ZTE, NEC, NTT DOCOMO</w:t>
      </w:r>
    </w:p>
    <w:p w14:paraId="5AD04A0A"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14:paraId="03B53A80"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3"/>
        <w:numPr>
          <w:ilvl w:val="0"/>
          <w:numId w:val="0"/>
        </w:numPr>
        <w:ind w:left="720" w:hanging="720"/>
        <w:jc w:val="both"/>
        <w:rPr>
          <w:highlight w:val="cyan"/>
          <w:u w:val="single"/>
          <w:lang w:eastAsia="ko-KR"/>
        </w:rPr>
      </w:pPr>
      <w:bookmarkStart w:id="51" w:name="_Hlk69308712"/>
      <w:r>
        <w:rPr>
          <w:highlight w:val="cyan"/>
          <w:u w:val="single"/>
          <w:lang w:eastAsia="ko-KR"/>
        </w:rPr>
        <w:t>Observation #1 (High priority):</w:t>
      </w:r>
    </w:p>
    <w:bookmarkEnd w:id="51"/>
    <w:p w14:paraId="62DC9D5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448C9826"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60B5D49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014075B8"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w:t>
      </w:r>
      <w:r>
        <w:rPr>
          <w:rFonts w:ascii="Times New Roman" w:eastAsia="맑은 고딕" w:hAnsi="Times New Roman"/>
          <w:lang w:val="en-US" w:eastAsia="ko-KR"/>
        </w:rPr>
        <w:lastRenderedPageBreak/>
        <w:t>PDSCH scheduling DCI equals to the maximum configured number of PDSCHs for multi-PDSCH scheduling DCI</w:t>
      </w:r>
    </w:p>
    <w:p w14:paraId="4F8E8CCC"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t xml:space="preserve">Additionally, we don’t understand </w:t>
            </w:r>
            <w:r w:rsidRPr="00CF6466">
              <w:rPr>
                <w:iCs/>
                <w:lang w:val="en-US" w:eastAsia="ko-KR"/>
              </w:rPr>
              <w:t>why two sub-codebooks are needed</w:t>
            </w:r>
            <w:r>
              <w:rPr>
                <w:iCs/>
                <w:lang w:val="en-US" w:eastAsia="ko-KR"/>
              </w:rPr>
              <w:t xml:space="preserve">.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SimSun"/>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SimSun"/>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SimSun"/>
                <w:iCs/>
                <w:lang w:val="en-US" w:eastAsia="zh-CN"/>
              </w:rPr>
            </w:pPr>
            <w:r>
              <w:rPr>
                <w:rFonts w:eastAsia="SimSun"/>
                <w:iCs/>
                <w:lang w:val="en-US" w:eastAsia="zh-CN"/>
              </w:rPr>
              <w:t xml:space="preserve">Firstly, the issue and intention of the second bullet is not clear. The sub-title is for “T-DAI in UL DCI”, but corresponding description is “need additional UL DAI </w:t>
            </w:r>
            <w:r w:rsidRPr="008725C9">
              <w:rPr>
                <w:rFonts w:eastAsia="SimSun"/>
                <w:iCs/>
                <w:lang w:val="en-US" w:eastAsia="zh-CN"/>
              </w:rPr>
              <w:t>field for multi-PDSCH DCI</w:t>
            </w:r>
            <w:r>
              <w:rPr>
                <w:rFonts w:eastAsia="SimSun"/>
                <w:iCs/>
                <w:lang w:val="en-US" w:eastAsia="zh-CN"/>
              </w:rPr>
              <w:t>”. It is quite confusing whether it is talking about on UL DCI or for UL DCI. We guess the intention is to discuss T-DAI extension</w:t>
            </w:r>
            <w:bookmarkStart w:id="52" w:name="_GoBack"/>
            <w:bookmarkEnd w:id="52"/>
            <w:r>
              <w:rPr>
                <w:rFonts w:eastAsia="SimSun"/>
                <w:iCs/>
                <w:lang w:val="en-US" w:eastAsia="zh-CN"/>
              </w:rPr>
              <w:t xml:space="preserve"> in UL DCI is required for what serving cells? If so, we agree with the observation and we suggest following updates:</w:t>
            </w:r>
          </w:p>
          <w:p w14:paraId="471E7E2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r>
              <w:rPr>
                <w:rFonts w:ascii="Times New Roman" w:eastAsia="맑은 고딕" w:hAnsi="Times New Roman"/>
                <w:strike/>
                <w:color w:val="FF0000"/>
                <w:highlight w:val="yellow"/>
                <w:lang w:val="en-US"/>
              </w:rPr>
              <w:t>)</w:t>
            </w:r>
            <w:r>
              <w:rPr>
                <w:rFonts w:ascii="Times New Roman" w:eastAsia="맑은 고딕" w:hAnsi="Times New Roman"/>
                <w:lang w:val="en-US"/>
              </w:rPr>
              <w:t xml:space="preserve"> for multi-PDSCH DCI</w:t>
            </w:r>
            <w:r>
              <w:rPr>
                <w:rFonts w:ascii="Times New Roman" w:eastAsia="맑은 고딕" w:hAnsi="Times New Roman"/>
                <w:color w:val="FF0000"/>
                <w:highlight w:val="yellow"/>
                <w:lang w:val="en-US"/>
              </w:rPr>
              <w:t>)</w:t>
            </w:r>
            <w:r>
              <w:rPr>
                <w:rFonts w:ascii="Times New Roman" w:eastAsia="맑은 고딕" w:hAnsi="Times New Roman"/>
                <w:lang w:val="en-US"/>
              </w:rPr>
              <w:t>, for all serving cells including one not configured with multi-PDSCH DCI</w:t>
            </w:r>
          </w:p>
          <w:p w14:paraId="77DB76FC" w14:textId="77777777" w:rsidR="007504E2" w:rsidRDefault="00A16B20">
            <w:pPr>
              <w:jc w:val="both"/>
              <w:rPr>
                <w:rFonts w:eastAsia="SimSun"/>
                <w:iCs/>
                <w:lang w:val="en-US" w:eastAsia="zh-CN"/>
              </w:rPr>
            </w:pPr>
            <w:r>
              <w:rPr>
                <w:rFonts w:eastAsia="SimSun"/>
                <w:iCs/>
                <w:lang w:val="en-US" w:eastAsia="zh-CN"/>
              </w:rPr>
              <w:t xml:space="preserve">Secondly, we would like to add more observations for HARQ-ACK CB generation. If HARQ-ACK </w:t>
            </w:r>
            <w:r w:rsidRPr="008725C9">
              <w:rPr>
                <w:rFonts w:eastAsia="SimSun"/>
                <w:iCs/>
                <w:lang w:val="en-US" w:eastAsia="zh-CN"/>
              </w:rPr>
              <w:t>bundling across PDSCHs is applied, e.g. bundled into 1 bit, there is no need to apply separate sub-codebook. And the number of HARQ-ACK bits is determined by T-DAI indication. So we suggest some</w:t>
            </w:r>
            <w:r>
              <w:rPr>
                <w:rFonts w:eastAsia="SimSun"/>
                <w:iCs/>
                <w:lang w:val="en-US" w:eastAsia="zh-CN"/>
              </w:rPr>
              <w:t xml:space="preserve"> modifications:</w:t>
            </w:r>
          </w:p>
          <w:p w14:paraId="39709E4E" w14:textId="77777777" w:rsidR="007504E2" w:rsidRDefault="00A16B20">
            <w:pPr>
              <w:jc w:val="both"/>
              <w:rPr>
                <w:rFonts w:eastAsia="SimSun"/>
                <w:iCs/>
                <w:kern w:val="2"/>
                <w:lang w:val="en-US" w:eastAsia="zh-CN"/>
              </w:rPr>
            </w:pPr>
            <w:r>
              <w:rPr>
                <w:rFonts w:ascii="Times New Roman" w:eastAsia="맑은 고딕" w:hAnsi="Times New Roman"/>
                <w:lang w:val="en-US" w:eastAsia="ko-KR"/>
              </w:rPr>
              <w:t xml:space="preserve">HARQ-ACK payload size is increased compared to single PDSCH scheduling only, </w:t>
            </w:r>
            <w:r>
              <w:rPr>
                <w:rFonts w:ascii="Times New Roman" w:eastAsia="맑은 고딕" w:hAnsi="Times New Roman"/>
                <w:color w:val="FF0000"/>
                <w:lang w:val="en-US" w:eastAsia="ko-KR"/>
              </w:rPr>
              <w:t xml:space="preserve">if </w:t>
            </w:r>
            <w:r>
              <w:rPr>
                <w:rFonts w:ascii="Times New Roman" w:eastAsia="맑은 고딕" w:hAnsi="Times New Roman"/>
                <w:strike/>
                <w:color w:val="FF0000"/>
                <w:lang w:val="en-US" w:eastAsia="ko-KR"/>
              </w:rPr>
              <w:t>since</w:t>
            </w:r>
            <w:r>
              <w:rPr>
                <w:rFonts w:ascii="Times New Roman" w:eastAsia="맑은 고딕"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w:t>
            </w:r>
            <w:r>
              <w:rPr>
                <w:rFonts w:eastAsia="SimSun"/>
                <w:iCs/>
                <w:lang w:val="en-US" w:eastAsia="zh-CN"/>
              </w:rPr>
              <w:lastRenderedPageBreak/>
              <w:t xml:space="preserve">multi-PDSCH DCI corresponds to maximum M HARQ-ACK bits based on the current CA configuration. </w:t>
            </w:r>
            <w:r w:rsidRPr="00CF6466">
              <w:rPr>
                <w:rFonts w:eastAsia="SimSun"/>
                <w:iCs/>
                <w:lang w:val="en-US" w:eastAsia="zh-CN"/>
              </w:rPr>
              <w:t>If M is not larger than 8, a single codebook would be sufficient where multi-PDSCH TX is treated as CBG-based TX</w:t>
            </w:r>
            <w:r>
              <w:rPr>
                <w:rFonts w:eastAsia="SimSun"/>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SimSun"/>
                <w:lang w:eastAsia="zh-CN"/>
              </w:rPr>
            </w:pPr>
            <w:r>
              <w:rPr>
                <w:rFonts w:eastAsia="SimSun" w:hint="eastAsia"/>
                <w:lang w:eastAsia="zh-CN"/>
              </w:rPr>
              <w:lastRenderedPageBreak/>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 xml:space="preserve">t prefer Alt1 because </w:t>
            </w:r>
            <w:r w:rsidRPr="00CF6466">
              <w:rPr>
                <w:rFonts w:eastAsia="SimSun" w:hint="eastAsia"/>
                <w:iCs/>
                <w:lang w:val="en-US" w:eastAsia="zh-CN"/>
              </w:rPr>
              <w:t>UE will fail to know the exact number of scheduled PDSCH</w:t>
            </w:r>
            <w:r>
              <w:rPr>
                <w:rFonts w:eastAsia="SimSun"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SimSun"/>
                <w:iCs/>
                <w:lang w:val="en-US" w:eastAsia="zh-CN"/>
              </w:rPr>
            </w:pPr>
            <w:r w:rsidRPr="008725C9">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SimSun"/>
                <w:iCs/>
                <w:lang w:val="en-US" w:eastAsia="zh-CN"/>
              </w:rPr>
            </w:pPr>
            <w:r w:rsidRPr="008725C9">
              <w:rPr>
                <w:rFonts w:eastAsia="SimSun"/>
                <w:iCs/>
                <w:lang w:val="en-US" w:eastAsia="zh-CN"/>
              </w:rPr>
              <w:t xml:space="preserve">Suggest a discussion on weighing the ambiguity issue associated with Alt1, and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19582293" w14:textId="74226B22" w:rsidR="00C05A2A" w:rsidRPr="008725C9" w:rsidRDefault="00C05A2A" w:rsidP="00C05A2A">
            <w:pPr>
              <w:jc w:val="both"/>
              <w:rPr>
                <w:rFonts w:eastAsia="SimSun"/>
                <w:iCs/>
                <w:lang w:val="en-US" w:eastAsia="zh-CN"/>
              </w:rPr>
            </w:pPr>
            <w:ins w:id="53" w:author="Yuk, Youngsoo (Nokia - KR/Seoul)" w:date="2021-04-14T23:04:00Z">
              <w:r w:rsidRPr="008725C9">
                <w:t>A separate sub-codebook is generated for multi-PDSCH scheduling case</w:t>
              </w:r>
              <w:r w:rsidRPr="008725C9">
                <w:rPr>
                  <w:lang w:val="en-US" w:eastAsia="ko-KR"/>
                </w:rPr>
                <w:t xml:space="preserve"> </w:t>
              </w:r>
            </w:ins>
            <w:del w:id="54"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5E4E30BE"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맑은 고딕" w:hAnsi="Times New Roman"/>
                <w:color w:val="FF0000"/>
                <w:lang w:val="en-US" w:eastAsia="ko-KR"/>
              </w:rPr>
              <w:t>. This may be reduced through time domain bundling by configuring a number of HARQ bundle groups.</w:t>
            </w:r>
          </w:p>
          <w:p w14:paraId="32AEA440" w14:textId="77777777" w:rsidR="001D03F5" w:rsidRPr="00BC4EA0" w:rsidRDefault="001D03F5" w:rsidP="001D03F5">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맑은 고딕"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맑은 고딕" w:hAnsi="Times New Roman"/>
                <w:lang w:val="en-US"/>
              </w:rPr>
              <w:t xml:space="preserve">We don't understand the comment from </w:t>
            </w:r>
            <w:r w:rsidRPr="00CF6466">
              <w:rPr>
                <w:rFonts w:ascii="Times New Roman" w:eastAsia="맑은 고딕" w:hAnsi="Times New Roman"/>
                <w:lang w:val="en-US"/>
              </w:rPr>
              <w:t>Huawei</w:t>
            </w:r>
            <w:r>
              <w:rPr>
                <w:rFonts w:ascii="Times New Roman" w:eastAsia="맑은 고딕"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맑은 고딕"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gNB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45BFB8D3"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ae"/>
              <w:numPr>
                <w:ilvl w:val="0"/>
                <w:numId w:val="4"/>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50F22E94" w14:textId="77777777" w:rsidR="00C178A1" w:rsidRPr="00630477" w:rsidRDefault="00C178A1" w:rsidP="00C178A1">
            <w:pPr>
              <w:pStyle w:val="ae"/>
              <w:numPr>
                <w:ilvl w:val="0"/>
                <w:numId w:val="4"/>
              </w:numPr>
              <w:ind w:leftChars="0"/>
              <w:jc w:val="both"/>
              <w:rPr>
                <w:rFonts w:eastAsia="SimSun"/>
                <w:iCs/>
                <w:lang w:val="en-US"/>
              </w:rPr>
            </w:pPr>
            <w:r>
              <w:rPr>
                <w:rFonts w:eastAsia="SimSun"/>
                <w:iCs/>
                <w:lang w:val="en-US"/>
              </w:rPr>
              <w:lastRenderedPageBreak/>
              <w:t xml:space="preserve">Alt-1b: Two sub-codebooks, one DCI is corresponding to 1 bit (or 2 bits for 2TB case) for single PDSCH sub-codebook, and one DCI is corresponding to N bits for multi- PDSCH sub-codebook. </w:t>
            </w:r>
            <w:r w:rsidRPr="00630477">
              <w:rPr>
                <w:rFonts w:eastAsia="SimSun"/>
                <w:iCs/>
                <w:lang w:val="en-US"/>
              </w:rPr>
              <w:t xml:space="preserve"> </w:t>
            </w:r>
          </w:p>
          <w:p w14:paraId="75F1B788" w14:textId="77777777" w:rsidR="00C178A1" w:rsidRDefault="00C178A1" w:rsidP="00C178A1">
            <w:pPr>
              <w:jc w:val="both"/>
              <w:rPr>
                <w:rFonts w:eastAsia="SimSun"/>
                <w:iCs/>
                <w:lang w:val="en-US" w:eastAsia="zh-CN"/>
              </w:rPr>
            </w:pPr>
            <w:r>
              <w:rPr>
                <w:rFonts w:ascii="Times New Roman" w:eastAsia="맑은 고딕"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맑은 고딕"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맑은 고딕"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맑은 고딕" w:hAnsi="Times New Roman"/>
                <w:lang w:val="en-US"/>
              </w:rPr>
            </w:pPr>
          </w:p>
          <w:p w14:paraId="0C3BBC40" w14:textId="77777777" w:rsidR="00C178A1" w:rsidRDefault="00C178A1" w:rsidP="00C178A1">
            <w:pPr>
              <w:jc w:val="both"/>
              <w:rPr>
                <w:rFonts w:ascii="Times New Roman" w:eastAsia="맑은 고딕"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맑은 고딕"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맑은 고딕"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single codebook, # of HARQ-ACK bits = (D1+D2) * N</w:t>
      </w:r>
    </w:p>
    <w:p w14:paraId="09D92018" w14:textId="5BA3B0BB" w:rsidR="00CF6466" w:rsidRPr="00CF6466" w:rsidRDefault="00CF6466" w:rsidP="00CF6466">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To Qualcomm, Huawei, Lenovo, ZTE, and Spreadtrum,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r w:rsidR="009B6C07">
        <w:rPr>
          <w:lang w:eastAsia="ko-KR"/>
        </w:rPr>
        <w:t>didn’t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type-2 HARQ-ACK codebook corresponding to DCI that can schedule multiple PDSCHs,</w:t>
      </w:r>
    </w:p>
    <w:p w14:paraId="08E95614" w14:textId="77777777" w:rsidR="00CF6466" w:rsidRDefault="00CF6466" w:rsidP="00CF6466">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Same DCI overhead with legacy single-PDSCH DCI</w:t>
      </w:r>
    </w:p>
    <w:p w14:paraId="7A97E892" w14:textId="28D106CB" w:rsidR="00CF6466" w:rsidRDefault="00CF6466" w:rsidP="00CF6466">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same bit-width of legacy UL DAI)</w:t>
      </w:r>
      <w:del w:id="55" w:author="김선욱/책임연구원/미래기술센터 C&amp;M표준(연)5G무선통신표준Task(seonwook.kim@lge.com)" w:date="2021-04-15T11:00:00Z">
        <w:r w:rsidDel="003A3ECB">
          <w:rPr>
            <w:rFonts w:ascii="Times New Roman" w:eastAsia="맑은 고딕" w:hAnsi="Times New Roman"/>
            <w:lang w:val="en-US"/>
          </w:rPr>
          <w:delText xml:space="preserve"> for multi-PDSCH DCI</w:delText>
        </w:r>
      </w:del>
      <w:r>
        <w:rPr>
          <w:rFonts w:ascii="Times New Roman" w:eastAsia="맑은 고딕" w:hAnsi="Times New Roman"/>
          <w:lang w:val="en-US"/>
        </w:rPr>
        <w:t>, for all serving cells including one not configured with multi-PDSCH DCI</w:t>
      </w:r>
    </w:p>
    <w:p w14:paraId="30C228CB" w14:textId="77777777" w:rsidR="00CF6466" w:rsidRDefault="00CF6466" w:rsidP="00CF6466">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23A3C20C" w14:textId="03537ACB" w:rsidR="00CF6466" w:rsidRDefault="003A3ECB" w:rsidP="00CF6466">
      <w:pPr>
        <w:pStyle w:val="ae"/>
        <w:numPr>
          <w:ilvl w:val="2"/>
          <w:numId w:val="3"/>
        </w:numPr>
        <w:spacing w:after="160" w:line="256" w:lineRule="auto"/>
        <w:ind w:leftChars="0"/>
        <w:contextualSpacing/>
        <w:jc w:val="both"/>
        <w:rPr>
          <w:rFonts w:ascii="Times New Roman" w:eastAsia="맑은 고딕" w:hAnsi="Times New Roman"/>
          <w:lang w:val="en-US"/>
        </w:rPr>
      </w:pPr>
      <w:ins w:id="56" w:author="김선욱/책임연구원/미래기술센터 C&amp;M표준(연)5G무선통신표준Task(seonwook.kim@lge.com)" w:date="2021-04-15T11:00:00Z">
        <w:r>
          <w:rPr>
            <w:lang w:val="en-US" w:eastAsia="ko-KR"/>
          </w:rPr>
          <w:t>A separate sub-codebook is generated for multi-PDSCH case</w:t>
        </w:r>
      </w:ins>
      <w:ins w:id="57"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58"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59"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0" w:author="김선욱/책임연구원/미래기술센터 C&amp;M표준(연)5G무선통신표준Task(seonwook.kim@lge.com)" w:date="2021-04-15T11:01:00Z">
        <w:r>
          <w:rPr>
            <w:lang w:val="en-US" w:eastAsia="ko-KR"/>
          </w:rPr>
          <w:t>-based scheduling</w:t>
        </w:r>
      </w:ins>
      <w:del w:id="61"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2" w:author="김선욱/책임연구원/미래기술센터 C&amp;M표준(연)5G무선통신표준Task(seonwook.kim@lge.com)" w:date="2021-04-15T10:59:00Z">
        <w:r w:rsidR="003A3ECB">
          <w:rPr>
            <w:rFonts w:ascii="Times New Roman" w:eastAsia="맑은 고딕" w:hAnsi="Times New Roman"/>
            <w:lang w:val="en-US" w:eastAsia="ko-KR"/>
          </w:rPr>
          <w:t xml:space="preserve"> </w:t>
        </w:r>
      </w:ins>
      <w:ins w:id="63" w:author="김선욱/책임연구원/미래기술센터 C&amp;M표준(연)5G무선통신표준Task(seonwook.kim@lge.com)" w:date="2021-04-15T11:33:00Z">
        <w:r w:rsidR="00567D53">
          <w:rPr>
            <w:rFonts w:ascii="Times New Roman" w:eastAsia="맑은 고딕" w:hAnsi="Times New Roman"/>
            <w:lang w:val="en-US" w:eastAsia="ko-KR"/>
          </w:rPr>
          <w:t>across</w:t>
        </w:r>
      </w:ins>
      <w:ins w:id="64" w:author="김선욱/책임연구원/미래기술센터 C&amp;M표준(연)5G무선통신표준Task(seonwook.kim@lge.com)" w:date="2021-04-15T10:59:00Z">
        <w:r w:rsidR="003A3ECB">
          <w:rPr>
            <w:rFonts w:ascii="Times New Roman" w:eastAsia="맑은 고딕" w:hAnsi="Times New Roman"/>
            <w:lang w:val="en-US" w:eastAsia="ko-KR"/>
          </w:rPr>
          <w:t xml:space="preserve"> serving cell</w:t>
        </w:r>
      </w:ins>
      <w:ins w:id="65" w:author="김선욱/책임연구원/미래기술센터 C&amp;M표준(연)5G무선통신표준Task(seonwook.kim@lge.com)" w:date="2021-04-15T11:00:00Z">
        <w:r w:rsidR="003A3ECB">
          <w:rPr>
            <w:rFonts w:ascii="Times New Roman" w:eastAsia="맑은 고딕" w:hAnsi="Times New Roman"/>
            <w:lang w:val="en-US" w:eastAsia="ko-KR"/>
          </w:rPr>
          <w:t>s</w:t>
        </w:r>
      </w:ins>
      <w:ins w:id="66" w:author="김선욱/책임연구원/미래기술센터 C&amp;M표준(연)5G무선통신표준Task(seonwook.kim@lge.com)" w:date="2021-04-15T10:59:00Z">
        <w:r w:rsidR="003A3ECB">
          <w:rPr>
            <w:rFonts w:ascii="Times New Roman" w:eastAsia="맑은 고딕" w:hAnsi="Times New Roman"/>
            <w:lang w:val="en-US" w:eastAsia="ko-KR"/>
          </w:rPr>
          <w:t xml:space="preserve"> belonging to the same PUCCH cell group</w:t>
        </w:r>
      </w:ins>
      <w:ins w:id="67" w:author="김선욱/책임연구원/미래기술센터 C&amp;M표준(연)5G무선통신표준Task(seonwook.kim@lge.com)" w:date="2021-04-15T11:02:00Z">
        <w:r w:rsidR="003A3ECB">
          <w:rPr>
            <w:rFonts w:ascii="Times New Roman" w:eastAsia="맑은 고딕" w:hAnsi="Times New Roman"/>
            <w:lang w:val="en-US" w:eastAsia="ko-KR"/>
          </w:rPr>
          <w:t>.</w:t>
        </w:r>
      </w:ins>
    </w:p>
    <w:p w14:paraId="3AC7027C" w14:textId="3578D9C9" w:rsidR="00CF6466" w:rsidRDefault="00CF6466" w:rsidP="003A3ECB">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The number of HARQ-ACK bits corresponding to each DAI of the sub-codebook for multi-PDSCH scheduling DCI does not depend on the number of actually scheduled PDSCHs, rather, </w:t>
      </w:r>
      <w:r>
        <w:rPr>
          <w:rFonts w:ascii="Times New Roman" w:eastAsia="맑은 고딕" w:hAnsi="Times New Roman"/>
          <w:lang w:val="en-US" w:eastAsia="ko-KR"/>
        </w:rPr>
        <w:lastRenderedPageBreak/>
        <w:t>it is fixed as the maximum configured number of PDSCHs.</w:t>
      </w:r>
      <w:ins w:id="68" w:author="김선욱/책임연구원/미래기술센터 C&amp;M표준(연)5G무선통신표준Task(seonwook.kim@lge.com)" w:date="2021-04-15T11:30:00Z">
        <w:r w:rsidR="00567D53">
          <w:rPr>
            <w:rFonts w:ascii="Times New Roman" w:eastAsia="맑은 고딕" w:hAnsi="Times New Roman"/>
            <w:lang w:val="en-US" w:eastAsia="ko-KR"/>
          </w:rPr>
          <w:t xml:space="preserve"> Therefore, NO ambiguity issue between gNB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77777777" w:rsidR="003A3ECB" w:rsidRDefault="003A3ECB"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ED62AE9" w14:textId="77777777" w:rsidR="003A3ECB" w:rsidRDefault="003A3ECB" w:rsidP="00BA00ED">
            <w:pPr>
              <w:jc w:val="both"/>
              <w:rPr>
                <w:lang w:eastAsia="ko-KR"/>
              </w:rPr>
            </w:pPr>
          </w:p>
        </w:tc>
      </w:tr>
      <w:tr w:rsidR="003A3ECB"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7777777" w:rsidR="003A3ECB" w:rsidRDefault="003A3ECB"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046874D9" w14:textId="77777777" w:rsidR="003A3ECB" w:rsidRDefault="003A3ECB" w:rsidP="00BA00ED">
            <w:pPr>
              <w:jc w:val="both"/>
              <w:rPr>
                <w:lang w:eastAsia="ko-KR"/>
              </w:rPr>
            </w:pP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1A3DED5C"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a single codebook is generated,</w:t>
      </w:r>
    </w:p>
    <w:p w14:paraId="54C795F9"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0314765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430D294C"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HARQ-ACK payload size is the same with legacy case of single-PDSCH DCI</w:t>
      </w:r>
    </w:p>
    <w:p w14:paraId="6AF610D7"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iCs/>
                <w:lang w:val="en-US" w:eastAsia="ko-KR"/>
              </w:rPr>
              <w:t xml:space="preserve">  </w:t>
            </w:r>
            <w:r w:rsidRPr="00567D53">
              <w:rPr>
                <w:rFonts w:ascii="Times New Roman" w:eastAsia="맑은 고딕"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맑은 고딕"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xml:space="preserve">” may be confusing. In our opinion, the number of HARQ-ACK bits corresponding to each DAI is just that </w:t>
            </w:r>
            <w:r w:rsidRPr="00386DE4">
              <w:rPr>
                <w:rFonts w:eastAsia="SimSun"/>
                <w:iCs/>
                <w:kern w:val="2"/>
                <w:lang w:val="en-US" w:eastAsia="zh-CN"/>
              </w:rPr>
              <w:t>corresponding to a scheduled PDSCH,</w:t>
            </w:r>
            <w:r>
              <w:rPr>
                <w:rFonts w:eastAsia="SimSun"/>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SimSun"/>
                <w:iCs/>
                <w:kern w:val="2"/>
                <w:lang w:val="en-US" w:eastAsia="zh-CN"/>
              </w:rPr>
            </w:pPr>
            <w:r>
              <w:rPr>
                <w:rFonts w:eastAsia="SimSun" w:hint="eastAsia"/>
                <w:iCs/>
                <w:lang w:val="en-US" w:eastAsia="zh-CN"/>
              </w:rPr>
              <w:t>A</w:t>
            </w:r>
            <w:r>
              <w:rPr>
                <w:rFonts w:eastAsia="SimSun"/>
                <w:iCs/>
                <w:lang w:val="en-US" w:eastAsia="zh-CN"/>
              </w:rPr>
              <w:t xml:space="preserve">nd we would like to clarify the observations on HARQ-ACK CB generation are for the case when </w:t>
            </w:r>
            <w:r w:rsidRPr="00386DE4">
              <w:rPr>
                <w:rFonts w:eastAsia="SimSun"/>
                <w:iCs/>
                <w:lang w:val="en-US" w:eastAsia="zh-CN"/>
              </w:rPr>
              <w:t>HARQ-ACK bund</w:t>
            </w:r>
            <w:r>
              <w:rPr>
                <w:rFonts w:eastAsia="SimSun"/>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SimSun"/>
                <w:iCs/>
                <w:lang w:val="en-US" w:eastAsia="zh-CN"/>
              </w:rPr>
            </w:pPr>
            <w:r>
              <w:rPr>
                <w:rFonts w:eastAsia="SimSun"/>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SimSun"/>
                <w:iCs/>
                <w:lang w:val="en-US" w:eastAsia="zh-CN"/>
              </w:rPr>
              <w:t>DAI counting mechanism</w:t>
            </w:r>
            <w:r>
              <w:rPr>
                <w:rFonts w:eastAsia="SimSun"/>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61EAA954" w14:textId="77777777" w:rsidR="007504E2" w:rsidRDefault="00A16B20">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SimSun"/>
                <w:iCs/>
                <w:lang w:val="en-US" w:eastAsia="zh-CN"/>
              </w:rPr>
            </w:pPr>
            <w:r>
              <w:rPr>
                <w:rFonts w:eastAsia="SimSun"/>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0321846C" w14:textId="77777777" w:rsidR="001D03F5" w:rsidRDefault="001D03F5" w:rsidP="001D03F5">
            <w:pPr>
              <w:jc w:val="both"/>
              <w:rPr>
                <w:rFonts w:eastAsia="SimSun"/>
                <w:iCs/>
                <w:lang w:val="en-US" w:eastAsia="zh-CN"/>
              </w:rPr>
            </w:pPr>
          </w:p>
          <w:p w14:paraId="37E1C46E" w14:textId="77777777" w:rsidR="001D03F5" w:rsidRDefault="001D03F5" w:rsidP="001D03F5">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SimSun"/>
                <w:iCs/>
                <w:lang w:val="en-US" w:eastAsia="zh-CN"/>
              </w:rPr>
            </w:pPr>
          </w:p>
          <w:p w14:paraId="0E8ED8ED" w14:textId="1657A975" w:rsidR="001D03F5" w:rsidRPr="001D03F5" w:rsidRDefault="001D03F5" w:rsidP="001D03F5">
            <w:pPr>
              <w:jc w:val="both"/>
              <w:rPr>
                <w:rFonts w:eastAsia="SimSun"/>
                <w:iCs/>
                <w:lang w:val="en-US" w:eastAsia="zh-CN"/>
              </w:rPr>
            </w:pPr>
            <w:r>
              <w:rPr>
                <w:rFonts w:eastAsia="SimSun"/>
                <w:iCs/>
                <w:lang w:val="en-US" w:eastAsia="zh-CN"/>
              </w:rPr>
              <w:t xml:space="preserve">A </w:t>
            </w:r>
            <w:r w:rsidRPr="00386DE4">
              <w:rPr>
                <w:rFonts w:eastAsia="SimSun"/>
                <w:iCs/>
                <w:lang w:val="en-US" w:eastAsia="zh-CN"/>
              </w:rPr>
              <w:t>key aspect</w:t>
            </w:r>
            <w:r>
              <w:rPr>
                <w:rFonts w:eastAsia="SimSun"/>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SimSun"/>
                <w:iCs/>
                <w:lang w:val="en-US" w:eastAsia="zh-CN"/>
              </w:rPr>
            </w:pPr>
            <w:r>
              <w:rPr>
                <w:rFonts w:ascii="Times New Roman" w:eastAsia="맑은 고딕" w:hAnsi="Times New Roman"/>
                <w:lang w:val="en-US"/>
              </w:rPr>
              <w:t xml:space="preserve">We confirm </w:t>
            </w:r>
            <w:r>
              <w:rPr>
                <w:rFonts w:eastAsia="SimSun"/>
                <w:iCs/>
                <w:lang w:val="en-US" w:eastAsia="zh-CN"/>
              </w:rPr>
              <w:t xml:space="preserve">observation #2 aligned with our understanding. </w:t>
            </w:r>
          </w:p>
          <w:p w14:paraId="7A4A29EE" w14:textId="77777777" w:rsidR="00C178A1" w:rsidRDefault="00C178A1" w:rsidP="00C178A1">
            <w:pPr>
              <w:jc w:val="both"/>
              <w:rPr>
                <w:rFonts w:eastAsia="SimSun"/>
                <w:iCs/>
                <w:lang w:val="en-US" w:eastAsia="zh-CN"/>
              </w:rPr>
            </w:pPr>
            <w:r>
              <w:rPr>
                <w:rFonts w:eastAsia="SimSun"/>
                <w:iCs/>
                <w:lang w:val="en-US" w:eastAsia="zh-CN"/>
              </w:rPr>
              <w:t xml:space="preserve">From our point of view, we do not think increasing DAI is not critical drawback. DAI is not a single bit field, it has </w:t>
            </w:r>
            <w:r w:rsidRPr="00386DE4">
              <w:rPr>
                <w:rFonts w:eastAsia="SimSun"/>
                <w:iCs/>
                <w:lang w:val="en-US" w:eastAsia="zh-CN"/>
              </w:rPr>
              <w:t>C-DAI, T-DAI, T-DCI for 2</w:t>
            </w:r>
            <w:r w:rsidRPr="00386DE4">
              <w:rPr>
                <w:rFonts w:eastAsia="SimSun"/>
                <w:iCs/>
                <w:vertAlign w:val="superscript"/>
                <w:lang w:val="en-US" w:eastAsia="zh-CN"/>
              </w:rPr>
              <w:t>nd</w:t>
            </w:r>
            <w:r w:rsidRPr="00386DE4">
              <w:rPr>
                <w:rFonts w:eastAsia="SimSun"/>
                <w:iCs/>
                <w:lang w:val="en-US" w:eastAsia="zh-CN"/>
              </w:rPr>
              <w:t xml:space="preserve"> PDSCH group, UL-DAI, UL-DAI for 2</w:t>
            </w:r>
            <w:r w:rsidRPr="00386DE4">
              <w:rPr>
                <w:rFonts w:eastAsia="SimSun"/>
                <w:iCs/>
                <w:vertAlign w:val="superscript"/>
                <w:lang w:val="en-US" w:eastAsia="zh-CN"/>
              </w:rPr>
              <w:t>nd</w:t>
            </w:r>
            <w:r w:rsidRPr="00386DE4">
              <w:rPr>
                <w:rFonts w:eastAsia="SimSun"/>
                <w:iCs/>
                <w:lang w:val="en-US" w:eastAsia="zh-CN"/>
              </w:rPr>
              <w:t xml:space="preserve"> PDSCH group.</w:t>
            </w:r>
            <w:r>
              <w:rPr>
                <w:rFonts w:eastAsia="SimSun"/>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SimSun"/>
                <w:iCs/>
                <w:lang w:val="en-US" w:eastAsia="zh-CN"/>
              </w:rPr>
              <w:t>PDCCH coverage</w:t>
            </w:r>
            <w:r>
              <w:rPr>
                <w:rFonts w:eastAsia="SimSun"/>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To capture the exact amount of increased DCI bits</w:t>
      </w:r>
    </w:p>
    <w:p w14:paraId="29716E2F" w14:textId="7CF97E99" w:rsidR="00BA00ED" w:rsidRPr="00BA00ED" w:rsidRDefault="00BA00ED"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Companies have different suggestions on details of codebook generation method (e.g., freq-first &amp; time-second </w:t>
      </w:r>
      <w:r w:rsidR="00567D53">
        <w:rPr>
          <w:lang w:val="en-US"/>
        </w:rPr>
        <w:t xml:space="preserve">order </w:t>
      </w:r>
      <w:r>
        <w:rPr>
          <w:lang w:val="en-US"/>
        </w:rPr>
        <w:t>including configurability</w:t>
      </w:r>
      <w:r w:rsidR="00567D53">
        <w:rPr>
          <w:lang w:val="en-US"/>
        </w:rPr>
        <w:t xml:space="preserve"> for the order</w:t>
      </w:r>
      <w:r>
        <w:rPr>
          <w:lang w:val="en-US"/>
        </w:rPr>
        <w:t>, one scheduling DCI assumed per PDSCH, etc)</w:t>
      </w:r>
    </w:p>
    <w:p w14:paraId="79534BBE" w14:textId="55D0E7BB" w:rsidR="00BA00ED" w:rsidRPr="00567D53" w:rsidRDefault="00BA00ED"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Time-bundling aspects, if supported</w:t>
      </w:r>
    </w:p>
    <w:p w14:paraId="2E2E2507" w14:textId="3B4F3C09" w:rsidR="00567D53" w:rsidRPr="00BA00ED" w:rsidRDefault="00567D53" w:rsidP="00BA00E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Interpretation of the current specification, regarding DAI is counted per PDCCH or PDSCH</w:t>
      </w:r>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3"/>
        <w:numPr>
          <w:ilvl w:val="0"/>
          <w:numId w:val="0"/>
        </w:numPr>
        <w:ind w:left="720" w:hanging="720"/>
        <w:jc w:val="both"/>
        <w:rPr>
          <w:highlight w:val="cyan"/>
          <w:u w:val="single"/>
          <w:lang w:eastAsia="ko-KR"/>
        </w:rPr>
      </w:pPr>
      <w:r>
        <w:rPr>
          <w:highlight w:val="cyan"/>
          <w:u w:val="single"/>
          <w:lang w:eastAsia="ko-KR"/>
        </w:rPr>
        <w:lastRenderedPageBreak/>
        <w:t>Observation #2-1a (High priority):</w:t>
      </w:r>
    </w:p>
    <w:p w14:paraId="6A0B6FE3" w14:textId="4A87393D" w:rsidR="00567D53" w:rsidRDefault="00567D53" w:rsidP="00567D53">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2</w:t>
      </w:r>
      <w:ins w:id="69" w:author="김선욱/책임연구원/미래기술센터 C&amp;M표준(연)5G무선통신표준Task(seonwook.kim@lge.com)" w:date="2021-04-15T11:40:00Z">
        <w:r w:rsidR="00EE08CD">
          <w:rPr>
            <w:lang w:val="en-US"/>
          </w:rPr>
          <w:t>a</w:t>
        </w:r>
      </w:ins>
      <w:r>
        <w:rPr>
          <w:lang w:val="en-US"/>
        </w:rPr>
        <w:t xml:space="preserve"> (C-DAI/T-DAI is counted per PDSCH</w:t>
      </w:r>
      <w:ins w:id="70"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맑은 고딕" w:hAnsi="Times New Roman"/>
          <w:lang w:val="en-US"/>
        </w:rPr>
        <w:t>type-2 HARQ-ACK codebook corresponding to DCI that can schedule multiple PDSCHs,</w:t>
      </w:r>
      <w:del w:id="71" w:author="김선욱/책임연구원/미래기술센터 C&amp;M표준(연)5G무선통신표준Task(seonwook.kim@lge.com)" w:date="2021-04-15T11:41:00Z">
        <w:r w:rsidDel="00EE08CD">
          <w:rPr>
            <w:rFonts w:ascii="Times New Roman" w:eastAsia="맑은 고딕" w:hAnsi="Times New Roman"/>
            <w:lang w:val="en-US"/>
          </w:rPr>
          <w:delText xml:space="preserve"> if a single codebook is generated,</w:delText>
        </w:r>
      </w:del>
    </w:p>
    <w:p w14:paraId="53D05558" w14:textId="77777777" w:rsidR="00567D53" w:rsidRDefault="00567D53" w:rsidP="00567D53">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not only for multi-PDSCH DCI but also for single-PDSCH DCI for all serving cells including one not configured with multi-PDSCH DCI</w:t>
      </w:r>
    </w:p>
    <w:p w14:paraId="7A66F0CC" w14:textId="77777777" w:rsidR="00567D53" w:rsidRDefault="00567D53" w:rsidP="00567D53">
      <w:pPr>
        <w:pStyle w:val="ae"/>
        <w:numPr>
          <w:ilvl w:val="1"/>
          <w:numId w:val="3"/>
        </w:numPr>
        <w:spacing w:after="160" w:line="256" w:lineRule="auto"/>
        <w:ind w:leftChars="0"/>
        <w:contextualSpacing/>
        <w:jc w:val="both"/>
        <w:rPr>
          <w:ins w:id="72" w:author="김선욱/책임연구원/미래기술센터 C&amp;M표준(연)5G무선통신표준Task(seonwook.kim@lge.com)" w:date="2021-04-15T11:31:00Z"/>
          <w:rFonts w:ascii="Times New Roman" w:eastAsia="맑은 고딕" w:hAnsi="Times New Roman"/>
          <w:lang w:val="en-US"/>
        </w:rPr>
      </w:pPr>
      <w:r>
        <w:rPr>
          <w:rFonts w:ascii="Times New Roman" w:eastAsia="맑은 고딕" w:hAnsi="Times New Roman"/>
          <w:lang w:val="en-US"/>
        </w:rPr>
        <w:t>T-DAI in UL DCI: Bit-width is increased, for all serving cells including one not configured with multi-PDSCH DCI</w:t>
      </w:r>
    </w:p>
    <w:p w14:paraId="7847B26F" w14:textId="51F694AF" w:rsidR="00567D53" w:rsidRDefault="00567D53" w:rsidP="00567D53">
      <w:pPr>
        <w:pStyle w:val="ae"/>
        <w:numPr>
          <w:ilvl w:val="1"/>
          <w:numId w:val="3"/>
        </w:numPr>
        <w:spacing w:after="160" w:line="256" w:lineRule="auto"/>
        <w:ind w:leftChars="0"/>
        <w:contextualSpacing/>
        <w:jc w:val="both"/>
        <w:rPr>
          <w:rFonts w:ascii="Times New Roman" w:eastAsia="맑은 고딕" w:hAnsi="Times New Roman"/>
          <w:lang w:val="en-US"/>
        </w:rPr>
      </w:pPr>
      <w:ins w:id="73" w:author="김선욱/책임연구원/미래기술센터 C&amp;M표준(연)5G무선통신표준Task(seonwook.kim@lge.com)" w:date="2021-04-15T11:31:00Z">
        <w:r>
          <w:rPr>
            <w:rFonts w:ascii="Times New Roman" w:eastAsia="맑은 고딕" w:hAnsi="Times New Roman"/>
            <w:lang w:val="en-US"/>
          </w:rPr>
          <w:t xml:space="preserve">C-DAI/T-DAI in DL DCI and T-DAI in UL DCI need to be extended by log2(N_max) bits for each field where N_max </w:t>
        </w:r>
      </w:ins>
      <w:ins w:id="74" w:author="김선욱/책임연구원/미래기술센터 C&amp;M표준(연)5G무선통신표준Task(seonwook.kim@lge.com)" w:date="2021-04-15T11:32:00Z">
        <w:r>
          <w:rPr>
            <w:rFonts w:ascii="Times New Roman" w:eastAsia="맑은 고딕" w:hAnsi="Times New Roman"/>
            <w:lang w:val="en-US"/>
          </w:rPr>
          <w:t xml:space="preserve">equals to </w:t>
        </w:r>
        <w:r>
          <w:rPr>
            <w:rFonts w:ascii="Times New Roman" w:eastAsia="맑은 고딕" w:hAnsi="Times New Roman"/>
            <w:lang w:val="en-US" w:eastAsia="ko-KR"/>
          </w:rPr>
          <w:t xml:space="preserve">the maximum configured number of PDSCHs for multi-PDSCH scheduling DCI </w:t>
        </w:r>
      </w:ins>
      <w:ins w:id="75" w:author="김선욱/책임연구원/미래기술센터 C&amp;M표준(연)5G무선통신표준Task(seonwook.kim@lge.com)" w:date="2021-04-15T11:33:00Z">
        <w:r>
          <w:rPr>
            <w:rFonts w:ascii="Times New Roman" w:eastAsia="맑은 고딕" w:hAnsi="Times New Roman"/>
            <w:lang w:val="en-US" w:eastAsia="ko-KR"/>
          </w:rPr>
          <w:t>across</w:t>
        </w:r>
      </w:ins>
      <w:ins w:id="76" w:author="김선욱/책임연구원/미래기술센터 C&amp;M표준(연)5G무선통신표준Task(seonwook.kim@lge.com)" w:date="2021-04-15T11:32:00Z">
        <w:r>
          <w:rPr>
            <w:rFonts w:ascii="Times New Roman" w:eastAsia="맑은 고딕" w:hAnsi="Times New Roman"/>
            <w:lang w:val="en-US" w:eastAsia="ko-KR"/>
          </w:rPr>
          <w:t xml:space="preserve"> serving cells belonging to the same PUCCH cell group</w:t>
        </w:r>
      </w:ins>
    </w:p>
    <w:p w14:paraId="5A30CE86" w14:textId="77777777" w:rsidR="00567D53" w:rsidRDefault="00567D53" w:rsidP="00567D53">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HARQ-ACK codebook generation:</w:t>
      </w:r>
    </w:p>
    <w:p w14:paraId="1D6FD3CE" w14:textId="3B86BE8A" w:rsidR="00567D53" w:rsidDel="00567D53" w:rsidRDefault="00567D53" w:rsidP="00567D53">
      <w:pPr>
        <w:pStyle w:val="ae"/>
        <w:numPr>
          <w:ilvl w:val="2"/>
          <w:numId w:val="3"/>
        </w:numPr>
        <w:spacing w:after="160" w:line="256" w:lineRule="auto"/>
        <w:ind w:leftChars="0"/>
        <w:contextualSpacing/>
        <w:jc w:val="both"/>
        <w:rPr>
          <w:del w:id="77" w:author="김선욱/책임연구원/미래기술센터 C&amp;M표준(연)5G무선통신표준Task(seonwook.kim@lge.com)" w:date="2021-04-15T11:33:00Z"/>
          <w:rFonts w:ascii="Times New Roman" w:eastAsia="맑은 고딕" w:hAnsi="Times New Roman"/>
          <w:lang w:val="en-US"/>
        </w:rPr>
      </w:pPr>
      <w:del w:id="78" w:author="김선욱/책임연구원/미래기술센터 C&amp;M표준(연)5G무선통신표준Task(seonwook.kim@lge.com)" w:date="2021-04-15T11:33:00Z">
        <w:r w:rsidDel="00567D53">
          <w:rPr>
            <w:rFonts w:ascii="Times New Roman" w:eastAsia="맑은 고딕" w:hAnsi="Times New Roman"/>
            <w:lang w:val="en-US" w:eastAsia="ko-KR"/>
          </w:rPr>
          <w:delText>HARQ-ACK payload size is the same with legacy case of single-PDSCH DCI</w:delText>
        </w:r>
      </w:del>
    </w:p>
    <w:p w14:paraId="661D599B" w14:textId="24B96A5D" w:rsidR="00567D53" w:rsidRDefault="00567D53" w:rsidP="00567D53">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The number of HARQ-ACK bits </w:t>
      </w:r>
      <w:del w:id="79" w:author="김선욱/책임연구원/미래기술센터 C&amp;M표준(연)5G무선통신표준Task(seonwook.kim@lge.com)" w:date="2021-04-15T11:34:00Z">
        <w:r w:rsidDel="00386DE4">
          <w:rPr>
            <w:rFonts w:ascii="Times New Roman" w:eastAsia="맑은 고딕" w:hAnsi="Times New Roman"/>
            <w:lang w:val="en-US" w:eastAsia="ko-KR"/>
          </w:rPr>
          <w:delText xml:space="preserve">corresponding to each DAI </w:delText>
        </w:r>
      </w:del>
      <w:r>
        <w:rPr>
          <w:rFonts w:ascii="Times New Roman" w:eastAsia="맑은 고딕" w:hAnsi="Times New Roman"/>
          <w:lang w:val="en-US" w:eastAsia="ko-KR"/>
        </w:rPr>
        <w:t>depends on the number of actually transmitted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B41103">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B41103">
            <w:pPr>
              <w:jc w:val="both"/>
              <w:rPr>
                <w:lang w:eastAsia="ko-KR"/>
              </w:rPr>
            </w:pPr>
            <w:r>
              <w:rPr>
                <w:lang w:eastAsia="ko-KR"/>
              </w:rPr>
              <w:t>Views</w:t>
            </w:r>
          </w:p>
        </w:tc>
      </w:tr>
      <w:tr w:rsidR="00567D53" w14:paraId="01CDD87F" w14:textId="77777777" w:rsidTr="00B41103">
        <w:tc>
          <w:tcPr>
            <w:tcW w:w="1652" w:type="dxa"/>
            <w:tcBorders>
              <w:top w:val="single" w:sz="4" w:space="0" w:color="auto"/>
              <w:left w:val="single" w:sz="4" w:space="0" w:color="auto"/>
              <w:bottom w:val="single" w:sz="4" w:space="0" w:color="auto"/>
              <w:right w:val="single" w:sz="4" w:space="0" w:color="auto"/>
            </w:tcBorders>
          </w:tcPr>
          <w:p w14:paraId="0088CD3B" w14:textId="77777777" w:rsidR="00567D53" w:rsidRDefault="00567D53"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B3600EA" w14:textId="77777777" w:rsidR="00567D53" w:rsidRDefault="00567D53" w:rsidP="00B41103">
            <w:pPr>
              <w:jc w:val="both"/>
              <w:rPr>
                <w:lang w:eastAsia="ko-KR"/>
              </w:rPr>
            </w:pPr>
          </w:p>
        </w:tc>
      </w:tr>
      <w:tr w:rsidR="00567D53" w14:paraId="72B72D57" w14:textId="77777777" w:rsidTr="00B41103">
        <w:tc>
          <w:tcPr>
            <w:tcW w:w="1652" w:type="dxa"/>
            <w:tcBorders>
              <w:top w:val="single" w:sz="4" w:space="0" w:color="auto"/>
              <w:left w:val="single" w:sz="4" w:space="0" w:color="auto"/>
              <w:bottom w:val="single" w:sz="4" w:space="0" w:color="auto"/>
              <w:right w:val="single" w:sz="4" w:space="0" w:color="auto"/>
            </w:tcBorders>
          </w:tcPr>
          <w:p w14:paraId="50F723B1" w14:textId="77777777" w:rsidR="00567D53" w:rsidRDefault="00567D53"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4210B31" w14:textId="77777777" w:rsidR="00567D53" w:rsidRDefault="00567D53" w:rsidP="00B41103">
            <w:pPr>
              <w:jc w:val="both"/>
              <w:rPr>
                <w:lang w:eastAsia="ko-KR"/>
              </w:rPr>
            </w:pP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For Alt 2 (C-DAI/T-DAI is counted per PDSCH) of generating </w:t>
      </w:r>
      <w:r>
        <w:rPr>
          <w:rFonts w:ascii="Times New Roman" w:eastAsia="맑은 고딕" w:hAnsi="Times New Roman"/>
          <w:lang w:val="en-US"/>
        </w:rPr>
        <w:t>type-2 HARQ-ACK codebook corresponding to DCI that can schedule multiple PDSCHs, if two sub-codebooks are generated,</w:t>
      </w:r>
    </w:p>
    <w:p w14:paraId="382C443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154269FF"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1C48CDF3"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3011A2BE"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HARQ-ACK payload size is the same with legacy case of single-PDSCH DCI</w:t>
      </w:r>
    </w:p>
    <w:p w14:paraId="2F9D2718"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Suggest naming this Alt2b</w:t>
            </w:r>
          </w:p>
          <w:p w14:paraId="4B93E898" w14:textId="77777777" w:rsidR="007504E2" w:rsidRPr="00B8201E" w:rsidRDefault="00A16B20">
            <w:pPr>
              <w:jc w:val="both"/>
              <w:rPr>
                <w:iCs/>
                <w:lang w:val="en-US" w:eastAsia="ko-KR"/>
              </w:rPr>
            </w:pPr>
            <w:r w:rsidRPr="00B8201E">
              <w:rPr>
                <w:iCs/>
                <w:lang w:val="en-US" w:eastAsia="ko-KR"/>
              </w:rPr>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We prefer to add example on the calculation of overhead of DAI</w:t>
            </w:r>
          </w:p>
          <w:p w14:paraId="7B34121B" w14:textId="77777777" w:rsidR="007504E2" w:rsidRPr="00B8201E" w:rsidRDefault="00A16B20">
            <w:pPr>
              <w:jc w:val="both"/>
              <w:rPr>
                <w:iCs/>
                <w:lang w:val="en-US" w:eastAsia="ko-KR"/>
              </w:rPr>
            </w:pPr>
            <w:r w:rsidRPr="00B8201E">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don’t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sidRPr="00B8201E">
              <w:rPr>
                <w:iCs/>
                <w:lang w:val="en-US" w:eastAsia="ko-KR"/>
              </w:rPr>
              <w:t xml:space="preserve">  </w:t>
            </w:r>
            <w:r w:rsidRPr="00B8201E">
              <w:rPr>
                <w:rFonts w:ascii="Times New Roman" w:eastAsia="맑은 고딕" w:hAnsi="Times New Roman"/>
                <w:lang w:val="en-US" w:eastAsia="ko-KR"/>
              </w:rPr>
              <w:t>HARQ-ACK payload size is the same with legacy case of single-PDSCH DCI</w:t>
            </w:r>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lastRenderedPageBreak/>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SimSun"/>
                <w:kern w:val="2"/>
                <w:lang w:eastAsia="zh-CN"/>
              </w:rPr>
              <w:t>V</w:t>
            </w:r>
            <w:r w:rsidR="00A16B20">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SimSun"/>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SimSun"/>
                <w:iCs/>
                <w:lang w:eastAsia="zh-CN"/>
              </w:rPr>
            </w:pPr>
            <w:r w:rsidRPr="00B8201E">
              <w:rPr>
                <w:rFonts w:eastAsia="SimSun" w:hint="eastAsia"/>
                <w:iCs/>
                <w:lang w:eastAsia="zh-CN"/>
              </w:rPr>
              <w:t>W</w:t>
            </w:r>
            <w:r w:rsidRPr="00B8201E">
              <w:rPr>
                <w:rFonts w:eastAsia="SimSun"/>
                <w:iCs/>
                <w:lang w:eastAsia="zh-CN"/>
              </w:rPr>
              <w:t>e have following questions on the observation:</w:t>
            </w:r>
          </w:p>
          <w:p w14:paraId="106EE170" w14:textId="77777777" w:rsidR="007504E2" w:rsidRPr="00B8201E" w:rsidRDefault="00A16B20">
            <w:pPr>
              <w:jc w:val="both"/>
              <w:rPr>
                <w:rFonts w:eastAsia="SimSun"/>
                <w:iCs/>
                <w:lang w:val="en-US" w:eastAsia="zh-CN"/>
              </w:rPr>
            </w:pPr>
            <w:r w:rsidRPr="00B8201E">
              <w:rPr>
                <w:rFonts w:eastAsia="SimSun"/>
                <w:iCs/>
                <w:lang w:eastAsia="zh-CN"/>
              </w:rPr>
              <w:t xml:space="preserve">Can we guess the motivation for two sub-codebooks here is to only extend DAI field for “multi-PDSCH DCI”? However, it </w:t>
            </w:r>
            <w:r w:rsidRPr="00B8201E">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SimSun"/>
                <w:iCs/>
                <w:lang w:val="en-US" w:eastAsia="zh-CN"/>
              </w:rPr>
            </w:pPr>
            <w:r w:rsidRPr="00B8201E">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sidRPr="00B8201E">
              <w:rPr>
                <w:rFonts w:eastAsia="SimSun"/>
                <w:lang w:eastAsia="zh-CN"/>
              </w:rPr>
              <w:t>it seems not reasonable that the field is extended when multiple PDSCHs are scheduled case and not extended for single PDSCH case.</w:t>
            </w:r>
            <w:r w:rsidRPr="00B8201E">
              <w:rPr>
                <w:rFonts w:eastAsia="SimSun"/>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SimSun"/>
                <w:iCs/>
                <w:lang w:val="en-US" w:eastAsia="zh-CN"/>
              </w:rPr>
            </w:pPr>
            <w:r w:rsidRPr="00B8201E">
              <w:rPr>
                <w:rFonts w:eastAsia="SimSun"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SimSun"/>
                <w:iCs/>
                <w:lang w:val="en-US" w:eastAsia="zh-CN"/>
              </w:rPr>
            </w:pPr>
            <w:r w:rsidRPr="00B8201E">
              <w:rPr>
                <w:rFonts w:eastAsia="SimSun"/>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SimSun"/>
                <w:iCs/>
                <w:lang w:val="en-US" w:eastAsia="zh-CN"/>
              </w:rPr>
            </w:pPr>
            <w:r w:rsidRPr="00B8201E">
              <w:rPr>
                <w:rFonts w:eastAsia="SimSun"/>
                <w:iCs/>
                <w:lang w:val="en-US" w:eastAsia="zh-CN"/>
              </w:rPr>
              <w:t xml:space="preserve">Recommend to clarify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SimSun"/>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SimSun"/>
                <w:iCs/>
                <w:lang w:val="en-US" w:eastAsia="zh-CN"/>
              </w:rPr>
            </w:pPr>
            <w:r w:rsidRPr="00B8201E">
              <w:rPr>
                <w:rFonts w:eastAsia="SimSun"/>
                <w:iCs/>
                <w:lang w:val="en-US" w:eastAsia="zh-CN"/>
              </w:rPr>
              <w:t>Generally okay with the observation</w:t>
            </w:r>
          </w:p>
          <w:p w14:paraId="666A990A" w14:textId="77777777" w:rsidR="001D03F5" w:rsidRPr="00B8201E" w:rsidRDefault="001D03F5" w:rsidP="001D03F5">
            <w:pPr>
              <w:jc w:val="both"/>
              <w:rPr>
                <w:rFonts w:eastAsia="SimSun"/>
                <w:iCs/>
                <w:lang w:val="en-US" w:eastAsia="zh-CN"/>
              </w:rPr>
            </w:pPr>
          </w:p>
          <w:p w14:paraId="227E02B4" w14:textId="77777777" w:rsidR="001D03F5" w:rsidRPr="00B8201E" w:rsidRDefault="001D03F5" w:rsidP="001D03F5">
            <w:pPr>
              <w:jc w:val="both"/>
              <w:rPr>
                <w:rFonts w:eastAsia="SimSun"/>
                <w:iCs/>
                <w:lang w:val="en-US" w:eastAsia="zh-CN"/>
              </w:rPr>
            </w:pPr>
            <w:r w:rsidRPr="00B8201E">
              <w:rPr>
                <w:rFonts w:eastAsia="SimSun"/>
                <w:iCs/>
                <w:lang w:val="en-US" w:eastAsia="zh-CN"/>
              </w:rPr>
              <w:t xml:space="preserve">Clearly the bitwidth of the DAI fields will increase with Alt2. </w:t>
            </w:r>
            <w:r w:rsidRPr="00B8201E">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SimSun"/>
                <w:iCs/>
                <w:lang w:val="en-US" w:eastAsia="zh-CN"/>
              </w:rPr>
            </w:pPr>
          </w:p>
          <w:p w14:paraId="4655BD52" w14:textId="7B4ECD5A" w:rsidR="001D03F5" w:rsidRPr="00B8201E" w:rsidRDefault="001D03F5" w:rsidP="001D03F5">
            <w:pPr>
              <w:jc w:val="both"/>
              <w:rPr>
                <w:iCs/>
                <w:lang w:val="en-US" w:eastAsia="ko-KR"/>
              </w:rPr>
            </w:pPr>
            <w:r w:rsidRPr="00B8201E">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SimSun"/>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sub-codebook.</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t>The main argument point is the benefit of two sub-codebooks, compared to Alt 2 with single codebook.</w:t>
      </w:r>
    </w:p>
    <w:p w14:paraId="3F47C042" w14:textId="1C273244" w:rsidR="00EE08CD" w:rsidRPr="00EE08CD" w:rsidRDefault="00EE08CD" w:rsidP="00EE08C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lang w:val="en-US"/>
        </w:rPr>
        <w:t xml:space="preserve">For Alt 2 with single codebook, </w:t>
      </w:r>
      <w:r>
        <w:rPr>
          <w:rFonts w:ascii="Times New Roman" w:eastAsia="맑은 고딕" w:hAnsi="Times New Roman"/>
          <w:lang w:val="en-US"/>
        </w:rPr>
        <w:t>C-DAI/T-DAI in DL DCI needs to be increased both for multi-PDSCH DCI and for single-PDSCH DCI</w:t>
      </w:r>
    </w:p>
    <w:p w14:paraId="08BF4C37" w14:textId="305B72D2" w:rsidR="00EE08CD" w:rsidRPr="00BA00E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lang w:val="en-US"/>
        </w:rPr>
        <w:t xml:space="preserve">For Alt 2 with two sub-codebooks, </w:t>
      </w:r>
      <w:r>
        <w:rPr>
          <w:rFonts w:ascii="Times New Roman" w:eastAsia="맑은 고딕" w:hAnsi="Times New Roman"/>
          <w:lang w:val="en-US"/>
        </w:rPr>
        <w:t>C-DAI/T-DAI in DL DCI needs to be increased only for multi-PDSCH DCI and not for single-PDSCH DCI</w:t>
      </w:r>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2</w:t>
      </w:r>
      <w:ins w:id="80" w:author="김선욱/책임연구원/미래기술센터 C&amp;M표준(연)5G무선통신표준Task(seonwook.kim@lge.com)" w:date="2021-04-15T11:45:00Z">
        <w:r>
          <w:rPr>
            <w:lang w:val="en-US"/>
          </w:rPr>
          <w:t>b</w:t>
        </w:r>
      </w:ins>
      <w:r>
        <w:rPr>
          <w:lang w:val="en-US"/>
        </w:rPr>
        <w:t xml:space="preserve"> (C-DAI/T-DAI is counted per PDSCH</w:t>
      </w:r>
      <w:ins w:id="81"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맑은 고딕" w:hAnsi="Times New Roman"/>
          <w:lang w:val="en-US"/>
        </w:rPr>
        <w:t>type-2 HARQ-ACK codebook corresponding to DCI that can schedule multiple PDSCHs,</w:t>
      </w:r>
      <w:del w:id="82" w:author="김선욱/책임연구원/미래기술센터 C&amp;M표준(연)5G무선통신표준Task(seonwook.kim@lge.com)" w:date="2021-04-15T11:45:00Z">
        <w:r w:rsidDel="00EE08CD">
          <w:rPr>
            <w:rFonts w:ascii="Times New Roman" w:eastAsia="맑은 고딕" w:hAnsi="Times New Roman"/>
            <w:lang w:val="en-US"/>
          </w:rPr>
          <w:delText xml:space="preserve"> if two sub-codebooks are generated,</w:delText>
        </w:r>
      </w:del>
    </w:p>
    <w:p w14:paraId="298E26E6" w14:textId="77777777"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C-DAI/T-DAI in DL DCI: Bit-width is increased, for multi-PDSCH DCI but not for single-PDSCH DCI</w:t>
      </w:r>
    </w:p>
    <w:p w14:paraId="4D771EE8" w14:textId="77777777"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T-DAI in UL DCI: Need additional UL DAI field (with increased bit-width compared to legacy UL DAI), for all serving cells including one not configured with multi-PDSCH DCI</w:t>
      </w:r>
    </w:p>
    <w:p w14:paraId="4B2AB907" w14:textId="52A0CDC7" w:rsidR="00EE08CD" w:rsidRDefault="00EE08CD" w:rsidP="00EE08CD">
      <w:pPr>
        <w:pStyle w:val="ae"/>
        <w:numPr>
          <w:ilvl w:val="1"/>
          <w:numId w:val="3"/>
        </w:numPr>
        <w:spacing w:after="160" w:line="256" w:lineRule="auto"/>
        <w:ind w:leftChars="0"/>
        <w:contextualSpacing/>
        <w:jc w:val="both"/>
        <w:rPr>
          <w:ins w:id="83" w:author="김선욱/책임연구원/미래기술센터 C&amp;M표준(연)5G무선통신표준Task(seonwook.kim@lge.com)" w:date="2021-04-15T11:45:00Z"/>
          <w:rFonts w:ascii="Times New Roman" w:eastAsia="맑은 고딕" w:hAnsi="Times New Roman"/>
          <w:lang w:val="en-US"/>
        </w:rPr>
      </w:pPr>
      <w:ins w:id="84" w:author="김선욱/책임연구원/미래기술센터 C&amp;M표준(연)5G무선통신표준Task(seonwook.kim@lge.com)" w:date="2021-04-15T11:45:00Z">
        <w:r>
          <w:rPr>
            <w:rFonts w:ascii="Times New Roman" w:eastAsia="맑은 고딕" w:hAnsi="Times New Roman"/>
            <w:lang w:val="en-US"/>
          </w:rPr>
          <w:lastRenderedPageBreak/>
          <w:t xml:space="preserve">C-DAI/T-DAI in DL DCI </w:t>
        </w:r>
        <w:r w:rsidR="00B8201E">
          <w:rPr>
            <w:rFonts w:ascii="Times New Roman" w:eastAsia="맑은 고딕" w:hAnsi="Times New Roman"/>
            <w:lang w:val="en-US"/>
          </w:rPr>
          <w:t xml:space="preserve">(only for multi-PDSCH DCI) </w:t>
        </w:r>
        <w:r>
          <w:rPr>
            <w:rFonts w:ascii="Times New Roman" w:eastAsia="맑은 고딕" w:hAnsi="Times New Roman"/>
            <w:lang w:val="en-US"/>
          </w:rPr>
          <w:t xml:space="preserve">and T-DAI in UL DCI need to be extended by log2(N_max)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6DE98834" w14:textId="77777777" w:rsidR="00EE08CD" w:rsidRDefault="00EE08CD" w:rsidP="00EE08CD">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rPr>
        <w:t>HARQ-ACK codebook generation:</w:t>
      </w:r>
    </w:p>
    <w:p w14:paraId="331B13D9" w14:textId="77777777" w:rsidR="00EE08CD" w:rsidRDefault="00EE08CD" w:rsidP="00EE08CD">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Pr>
          <w:rFonts w:ascii="Times New Roman" w:eastAsia="맑은 고딕" w:hAnsi="Times New Roman" w:hint="eastAsia"/>
          <w:lang w:val="en-US"/>
        </w:rPr>
        <w:t>wo sub-codebooks</w:t>
      </w:r>
      <w:r>
        <w:rPr>
          <w:rFonts w:ascii="Times New Roman" w:eastAsia="맑은 고딕" w:hAnsi="Times New Roman"/>
          <w:lang w:val="en-US"/>
        </w:rPr>
        <w:t xml:space="preserve"> in which one is for single PDSCH scheduling case and the other is for multi-PDSCH scheduling case</w:t>
      </w:r>
    </w:p>
    <w:p w14:paraId="30D54778" w14:textId="0319B891" w:rsidR="00EE08CD" w:rsidDel="00B8201E" w:rsidRDefault="00EE08CD" w:rsidP="00EE08CD">
      <w:pPr>
        <w:pStyle w:val="ae"/>
        <w:numPr>
          <w:ilvl w:val="2"/>
          <w:numId w:val="3"/>
        </w:numPr>
        <w:spacing w:after="160" w:line="256" w:lineRule="auto"/>
        <w:ind w:leftChars="0"/>
        <w:contextualSpacing/>
        <w:jc w:val="both"/>
        <w:rPr>
          <w:del w:id="85" w:author="김선욱/책임연구원/미래기술센터 C&amp;M표준(연)5G무선통신표준Task(seonwook.kim@lge.com)" w:date="2021-04-15T11:45:00Z"/>
          <w:rFonts w:ascii="Times New Roman" w:eastAsia="맑은 고딕" w:hAnsi="Times New Roman"/>
          <w:lang w:val="en-US"/>
        </w:rPr>
      </w:pPr>
      <w:del w:id="86" w:author="김선욱/책임연구원/미래기술센터 C&amp;M표준(연)5G무선통신표준Task(seonwook.kim@lge.com)" w:date="2021-04-15T11:45:00Z">
        <w:r w:rsidDel="00B8201E">
          <w:rPr>
            <w:rFonts w:ascii="Times New Roman" w:eastAsia="맑은 고딕" w:hAnsi="Times New Roman"/>
            <w:lang w:val="en-US"/>
          </w:rPr>
          <w:delText>HARQ-ACK payload size is the same with legacy case of single-PDSCH DCI</w:delText>
        </w:r>
      </w:del>
    </w:p>
    <w:p w14:paraId="0123A60E" w14:textId="0CCA3F09" w:rsidR="00EE08CD" w:rsidRDefault="00EE08CD" w:rsidP="00EE08CD">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number of HARQ-ACK bits </w:t>
      </w:r>
      <w:del w:id="87" w:author="김선욱/책임연구원/미래기술센터 C&amp;M표준(연)5G무선통신표준Task(seonwook.kim@lge.com)" w:date="2021-04-15T11:45:00Z">
        <w:r w:rsidDel="00B8201E">
          <w:rPr>
            <w:rFonts w:ascii="Times New Roman" w:eastAsia="맑은 고딕" w:hAnsi="Times New Roman"/>
            <w:lang w:val="en-US"/>
          </w:rPr>
          <w:delText xml:space="preserve">corresponding to each DAI </w:delText>
        </w:r>
      </w:del>
      <w:r>
        <w:rPr>
          <w:rFonts w:ascii="Times New Roman" w:eastAsia="맑은 고딕" w:hAnsi="Times New Roman"/>
          <w:lang w:val="en-US"/>
        </w:rPr>
        <w:t>depends on the number of actually transmitted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B41103">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B41103">
            <w:pPr>
              <w:jc w:val="both"/>
              <w:rPr>
                <w:lang w:eastAsia="ko-KR"/>
              </w:rPr>
            </w:pPr>
            <w:r>
              <w:rPr>
                <w:lang w:eastAsia="ko-KR"/>
              </w:rPr>
              <w:t>Views</w:t>
            </w:r>
          </w:p>
        </w:tc>
      </w:tr>
      <w:tr w:rsidR="00EE08CD" w14:paraId="798A4F4A" w14:textId="77777777" w:rsidTr="00B41103">
        <w:tc>
          <w:tcPr>
            <w:tcW w:w="1652" w:type="dxa"/>
            <w:tcBorders>
              <w:top w:val="single" w:sz="4" w:space="0" w:color="auto"/>
              <w:left w:val="single" w:sz="4" w:space="0" w:color="auto"/>
              <w:bottom w:val="single" w:sz="4" w:space="0" w:color="auto"/>
              <w:right w:val="single" w:sz="4" w:space="0" w:color="auto"/>
            </w:tcBorders>
          </w:tcPr>
          <w:p w14:paraId="779111F3" w14:textId="77777777" w:rsidR="00EE08CD" w:rsidRDefault="00EE08CD"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36A8C05" w14:textId="77777777" w:rsidR="00EE08CD" w:rsidRDefault="00EE08CD" w:rsidP="00B41103">
            <w:pPr>
              <w:jc w:val="both"/>
              <w:rPr>
                <w:lang w:eastAsia="ko-KR"/>
              </w:rPr>
            </w:pPr>
          </w:p>
        </w:tc>
      </w:tr>
      <w:tr w:rsidR="00EE08CD" w14:paraId="22AA1FCF" w14:textId="77777777" w:rsidTr="00B41103">
        <w:tc>
          <w:tcPr>
            <w:tcW w:w="1652" w:type="dxa"/>
            <w:tcBorders>
              <w:top w:val="single" w:sz="4" w:space="0" w:color="auto"/>
              <w:left w:val="single" w:sz="4" w:space="0" w:color="auto"/>
              <w:bottom w:val="single" w:sz="4" w:space="0" w:color="auto"/>
              <w:right w:val="single" w:sz="4" w:space="0" w:color="auto"/>
            </w:tcBorders>
          </w:tcPr>
          <w:p w14:paraId="4A10C1EB" w14:textId="77777777" w:rsidR="00EE08CD" w:rsidRDefault="00EE08CD"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FEC2DE8" w14:textId="77777777" w:rsidR="00EE08CD" w:rsidRDefault="00EE08CD" w:rsidP="00B41103">
            <w:pPr>
              <w:jc w:val="both"/>
              <w:rPr>
                <w:lang w:eastAsia="ko-KR"/>
              </w:rPr>
            </w:pP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483B822F"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If M equals to the number of maximum configured number of PDSCHs, Alt 3 is the same with Alt 1.</w:t>
      </w:r>
    </w:p>
    <w:p w14:paraId="2DFE0FDB"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06B302AE"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the number of maximum configured number of PDSCHs), Alt 3 is similar to Alt 2, except that</w:t>
      </w:r>
    </w:p>
    <w:p w14:paraId="1C7A7094"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p>
    <w:p w14:paraId="203DAD6B" w14:textId="77777777" w:rsidR="007504E2"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79329891"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r w:rsidRPr="00DB1109">
              <w:rPr>
                <w:iCs/>
                <w:lang w:val="en-US" w:eastAsia="ko-KR"/>
              </w:rPr>
              <w:t xml:space="preserve">Similar to Alt1, the main drawback of Alt3 is that </w:t>
            </w:r>
            <w:r w:rsidRPr="00DB1109">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gNB.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SimSun"/>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SimSun"/>
                <w:iCs/>
                <w:kern w:val="2"/>
                <w:lang w:val="en-US" w:eastAsia="zh-CN"/>
              </w:rPr>
            </w:pPr>
            <w:r w:rsidRPr="00DB1109">
              <w:rPr>
                <w:rFonts w:eastAsia="SimSun" w:hint="eastAsia"/>
                <w:iCs/>
                <w:lang w:val="en-US" w:eastAsia="zh-CN"/>
              </w:rPr>
              <w:t>A</w:t>
            </w:r>
            <w:r w:rsidRPr="00DB1109">
              <w:rPr>
                <w:rFonts w:eastAsia="SimSun"/>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SimSun"/>
                <w:iCs/>
                <w:lang w:val="en-US" w:eastAsia="zh-CN"/>
              </w:rPr>
            </w:pPr>
            <w:r w:rsidRPr="00DB1109">
              <w:rPr>
                <w:rFonts w:eastAsia="SimSun" w:hint="eastAsia"/>
                <w:iCs/>
                <w:lang w:val="en-US" w:eastAsia="zh-CN"/>
              </w:rPr>
              <w:t>We are generally fine with the observation and we also observe that:</w:t>
            </w:r>
          </w:p>
          <w:p w14:paraId="0DB22003" w14:textId="77777777" w:rsidR="007504E2" w:rsidRPr="00DB1109" w:rsidRDefault="00A16B20">
            <w:pPr>
              <w:pStyle w:val="ae"/>
              <w:numPr>
                <w:ilvl w:val="2"/>
                <w:numId w:val="3"/>
              </w:numPr>
              <w:spacing w:after="160" w:line="256" w:lineRule="auto"/>
              <w:ind w:leftChars="0"/>
              <w:contextualSpacing/>
              <w:jc w:val="both"/>
              <w:rPr>
                <w:rFonts w:ascii="Times New Roman" w:eastAsia="맑은 고딕" w:hAnsi="Times New Roman"/>
                <w:lang w:val="en-US"/>
              </w:rPr>
            </w:pPr>
            <w:r w:rsidRPr="00DB1109">
              <w:rPr>
                <w:rFonts w:ascii="Times New Roman" w:eastAsia="SimSun"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SimSun"/>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SimSun"/>
                <w:iCs/>
                <w:lang w:val="en-US" w:eastAsia="zh-CN"/>
              </w:rPr>
            </w:pPr>
            <w:r w:rsidRPr="00DB1109">
              <w:rPr>
                <w:rFonts w:eastAsia="SimSun"/>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SimSun"/>
                <w:iCs/>
                <w:lang w:val="en-US" w:eastAsia="zh-CN"/>
              </w:rPr>
            </w:pPr>
            <w:r w:rsidRPr="00DB1109">
              <w:rPr>
                <w:rFonts w:eastAsia="SimSun"/>
                <w:iCs/>
                <w:lang w:val="en-US" w:eastAsia="zh-CN"/>
              </w:rPr>
              <w:t xml:space="preserve">Recommend to decide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ae"/>
              <w:numPr>
                <w:ilvl w:val="0"/>
                <w:numId w:val="3"/>
              </w:numPr>
              <w:spacing w:after="160" w:line="256" w:lineRule="auto"/>
              <w:ind w:leftChars="0"/>
              <w:contextualSpacing/>
              <w:jc w:val="both"/>
              <w:rPr>
                <w:rFonts w:ascii="Times New Roman" w:eastAsia="맑은 고딕" w:hAnsi="Times New Roman"/>
                <w:lang w:val="en-US"/>
              </w:rPr>
            </w:pPr>
            <w:r w:rsidRPr="00DB1109">
              <w:rPr>
                <w:lang w:val="en-US"/>
              </w:rPr>
              <w:lastRenderedPageBreak/>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맑은 고딕"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r w:rsidRPr="00DB1109">
              <w:rPr>
                <w:iCs/>
                <w:lang w:val="en-US" w:eastAsia="ko-KR"/>
              </w:rPr>
              <w:t>Otherwise we are fine with formulation.</w:t>
            </w:r>
          </w:p>
          <w:p w14:paraId="1AE6DE17" w14:textId="3B29F125" w:rsidR="00C05A2A" w:rsidRPr="00DB1109" w:rsidRDefault="00C05A2A" w:rsidP="00C05A2A">
            <w:pPr>
              <w:jc w:val="both"/>
              <w:rPr>
                <w:rFonts w:eastAsia="SimSun"/>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lastRenderedPageBreak/>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SimSun"/>
                <w:iCs/>
                <w:lang w:val="en-US" w:eastAsia="zh-CN"/>
              </w:rPr>
            </w:pPr>
            <w:r w:rsidRPr="00DB1109">
              <w:rPr>
                <w:rFonts w:eastAsia="SimSun"/>
                <w:iCs/>
                <w:lang w:val="en-US" w:eastAsia="zh-CN"/>
              </w:rPr>
              <w:t>Generally okay with the observation</w:t>
            </w:r>
          </w:p>
          <w:p w14:paraId="02B212D5" w14:textId="77777777" w:rsidR="001D03F5" w:rsidRPr="00DB1109" w:rsidRDefault="001D03F5" w:rsidP="001D03F5">
            <w:pPr>
              <w:jc w:val="both"/>
              <w:rPr>
                <w:rFonts w:eastAsia="SimSun"/>
                <w:iCs/>
                <w:lang w:val="en-US" w:eastAsia="zh-CN"/>
              </w:rPr>
            </w:pPr>
          </w:p>
          <w:p w14:paraId="0489373F" w14:textId="77777777" w:rsidR="001D03F5" w:rsidRPr="00DB1109" w:rsidRDefault="001D03F5" w:rsidP="001D03F5">
            <w:pPr>
              <w:jc w:val="both"/>
              <w:rPr>
                <w:rFonts w:eastAsia="SimSun"/>
                <w:iCs/>
                <w:lang w:val="en-US" w:eastAsia="zh-CN"/>
              </w:rPr>
            </w:pPr>
            <w:r w:rsidRPr="00DB1109">
              <w:rPr>
                <w:rFonts w:eastAsia="SimSun"/>
                <w:iCs/>
                <w:lang w:val="en-US" w:eastAsia="zh-CN"/>
              </w:rPr>
              <w:t xml:space="preserve">Similar to Alt-2, the bitwidth of the DAI fields will increase with Alt3, but not by as much. </w:t>
            </w:r>
            <w:r w:rsidRPr="00DB1109">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then an extra 2 bits is needed.</w:t>
            </w:r>
          </w:p>
          <w:p w14:paraId="1F191268" w14:textId="77777777" w:rsidR="001D03F5" w:rsidRPr="00DB1109" w:rsidRDefault="001D03F5" w:rsidP="001D03F5">
            <w:pPr>
              <w:jc w:val="both"/>
              <w:rPr>
                <w:rFonts w:eastAsia="SimSun"/>
                <w:iCs/>
                <w:lang w:val="en-US" w:eastAsia="zh-CN"/>
              </w:rPr>
            </w:pPr>
          </w:p>
          <w:p w14:paraId="4AF0E9AC" w14:textId="1FE3D1D4" w:rsidR="001D03F5" w:rsidRPr="00DB1109" w:rsidRDefault="001D03F5" w:rsidP="001D03F5">
            <w:pPr>
              <w:jc w:val="both"/>
              <w:rPr>
                <w:iCs/>
                <w:lang w:val="en-US" w:eastAsia="ko-KR"/>
              </w:rPr>
            </w:pPr>
            <w:r w:rsidRPr="00DB1109">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SimSun"/>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SimSun"/>
                <w:iCs/>
                <w:lang w:val="en-US" w:eastAsia="zh-CN"/>
              </w:rPr>
            </w:pPr>
            <w:r w:rsidRPr="00DB1109">
              <w:rPr>
                <w:rFonts w:eastAsia="SimSun"/>
                <w:iCs/>
                <w:lang w:val="en-US" w:eastAsia="zh-CN"/>
              </w:rPr>
              <w:t>We have different understanding for 1</w:t>
            </w:r>
            <w:r w:rsidRPr="00DB1109">
              <w:rPr>
                <w:rFonts w:eastAsia="SimSun"/>
                <w:iCs/>
                <w:vertAlign w:val="superscript"/>
                <w:lang w:val="en-US" w:eastAsia="zh-CN"/>
              </w:rPr>
              <w:t>st</w:t>
            </w:r>
            <w:r w:rsidRPr="00DB1109">
              <w:rPr>
                <w:rFonts w:eastAsia="SimSun"/>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맑은 고딕"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18BECB80" w14:textId="77777777" w:rsidR="00DB1109" w:rsidRDefault="00DB1109" w:rsidP="00DB1109">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맑은 고딕" w:hAnsi="Times New Roman"/>
          <w:lang w:val="en-US"/>
        </w:rPr>
        <w:t>type-2 HARQ-ACK codebook corresponding to DCI that can schedule multiple PDSCHs,</w:t>
      </w:r>
    </w:p>
    <w:p w14:paraId="6A919E93" w14:textId="623DA55A"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If M equals to the </w:t>
      </w:r>
      <w:del w:id="88" w:author="김선욱/책임연구원/미래기술센터 C&amp;M표준(연)5G무선통신표준Task(seonwook.kim@lge.com)" w:date="2021-04-15T11:49:00Z">
        <w:r w:rsidDel="00DB1109">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the same with Alt 1</w:t>
      </w:r>
      <w:ins w:id="89" w:author="김선욱/책임연구원/미래기술센터 C&amp;M표준(연)5G무선통신표준Task(seonwook.kim@lge.com)" w:date="2021-04-15T11:51:00Z">
        <w:r>
          <w:rPr>
            <w:rFonts w:ascii="Times New Roman" w:eastAsia="맑은 고딕" w:hAnsi="Times New Roman"/>
            <w:lang w:val="en-US"/>
          </w:rPr>
          <w:t xml:space="preserve"> if two sub-codebooks are generated</w:t>
        </w:r>
      </w:ins>
      <w:r>
        <w:rPr>
          <w:rFonts w:ascii="Times New Roman" w:eastAsia="맑은 고딕" w:hAnsi="Times New Roman"/>
          <w:lang w:val="en-US"/>
        </w:rPr>
        <w:t>.</w:t>
      </w:r>
    </w:p>
    <w:p w14:paraId="6F7D6CA1" w14:textId="77777777"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Else if M equals to 1, Alt 3 is the same with Alt 2.</w:t>
      </w:r>
    </w:p>
    <w:p w14:paraId="39BD46AA" w14:textId="343DA19D"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Otherwise (i.e., 1&lt;M&lt;</w:t>
      </w:r>
      <w:r>
        <w:rPr>
          <w:rFonts w:ascii="Times New Roman" w:eastAsia="맑은 고딕" w:hAnsi="Times New Roman"/>
          <w:lang w:val="en-US"/>
        </w:rPr>
        <w:t xml:space="preserve">the </w:t>
      </w:r>
      <w:del w:id="90" w:author="김선욱/책임연구원/미래기술센터 C&amp;M표준(연)5G무선통신표준Task(seonwook.kim@lge.com)" w:date="2021-04-15T11:49:00Z">
        <w:r w:rsidDel="00DB1109">
          <w:rPr>
            <w:rFonts w:ascii="Times New Roman" w:eastAsia="맑은 고딕" w:hAnsi="Times New Roman"/>
            <w:lang w:val="en-US"/>
          </w:rPr>
          <w:delText xml:space="preserve">number of </w:delText>
        </w:r>
      </w:del>
      <w:r>
        <w:rPr>
          <w:rFonts w:ascii="Times New Roman" w:eastAsia="맑은 고딕" w:hAnsi="Times New Roman"/>
          <w:lang w:val="en-US"/>
        </w:rPr>
        <w:t>maximum configured number of PDSCHs), Alt 3 is similar to Alt 2, except that</w:t>
      </w:r>
    </w:p>
    <w:p w14:paraId="2D4CAA12" w14:textId="5ADD1657" w:rsidR="00DB1109" w:rsidRDefault="00DB1109" w:rsidP="00DB1109">
      <w:pPr>
        <w:pStyle w:val="ae"/>
        <w:numPr>
          <w:ilvl w:val="2"/>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The increment of DCI fields reduces as M increases.</w:t>
      </w:r>
      <w:ins w:id="91" w:author="김선욱/책임연구원/미래기술센터 C&amp;M표준(연)5G무선통신표준Task(seonwook.kim@lge.com)" w:date="2021-04-15T11:51:00Z">
        <w:r>
          <w:rPr>
            <w:rFonts w:ascii="Times New Roman" w:eastAsia="맑은 고딕" w:hAnsi="Times New Roman"/>
            <w:lang w:val="en-US"/>
          </w:rPr>
          <w:t xml:space="preserve"> To be specific, </w:t>
        </w:r>
      </w:ins>
      <w:ins w:id="92" w:author="김선욱/책임연구원/미래기술센터 C&amp;M표준(연)5G무선통신표준Task(seonwook.kim@lge.com)" w:date="2021-04-15T11:52:00Z">
        <w:r>
          <w:rPr>
            <w:rFonts w:ascii="Times New Roman" w:eastAsia="맑은 고딕" w:hAnsi="Times New Roman"/>
            <w:lang w:val="en-US"/>
          </w:rPr>
          <w:t xml:space="preserve">DAI/T-DAI in DL DCI and T-DAI in UL DCI need to be extended by log2(N_max/M) bits for each field where N_max equals to </w:t>
        </w:r>
        <w:r>
          <w:rPr>
            <w:rFonts w:ascii="Times New Roman" w:eastAsia="맑은 고딕" w:hAnsi="Times New Roman"/>
            <w:lang w:val="en-US" w:eastAsia="ko-KR"/>
          </w:rPr>
          <w:t>the maximum configured number of PDSCHs for multi-PDSCH scheduling DCI across serving cells belonging to the same PUCCH cell group</w:t>
        </w:r>
      </w:ins>
    </w:p>
    <w:p w14:paraId="712544DC" w14:textId="77777777" w:rsidR="00DB1109" w:rsidRDefault="00DB1109" w:rsidP="00DB1109">
      <w:pPr>
        <w:pStyle w:val="ae"/>
        <w:numPr>
          <w:ilvl w:val="2"/>
          <w:numId w:val="3"/>
        </w:numPr>
        <w:spacing w:after="160" w:line="256" w:lineRule="auto"/>
        <w:ind w:leftChars="0"/>
        <w:contextualSpacing/>
        <w:jc w:val="both"/>
        <w:rPr>
          <w:ins w:id="93" w:author="김선욱/책임연구원/미래기술센터 C&amp;M표준(연)5G무선통신표준Task(seonwook.kim@lge.com)" w:date="2021-04-15T11:50:00Z"/>
          <w:rFonts w:ascii="Times New Roman" w:eastAsia="맑은 고딕" w:hAnsi="Times New Roman"/>
          <w:lang w:val="en-US"/>
        </w:rPr>
      </w:pPr>
      <w:r>
        <w:rPr>
          <w:rFonts w:ascii="Times New Roman" w:eastAsia="맑은 고딕" w:hAnsi="Times New Roman"/>
          <w:lang w:val="en-US"/>
        </w:rPr>
        <w:t>The number of HARQ-ACK bits corresponding to each DAI increases by M times.</w:t>
      </w:r>
    </w:p>
    <w:p w14:paraId="01F3DFE5" w14:textId="425F6F4D" w:rsidR="00DB1109" w:rsidRDefault="00DB1109" w:rsidP="00DB1109">
      <w:pPr>
        <w:pStyle w:val="ae"/>
        <w:numPr>
          <w:ilvl w:val="2"/>
          <w:numId w:val="3"/>
        </w:numPr>
        <w:spacing w:after="160" w:line="256" w:lineRule="auto"/>
        <w:ind w:leftChars="0"/>
        <w:contextualSpacing/>
        <w:jc w:val="both"/>
        <w:rPr>
          <w:rFonts w:ascii="Times New Roman" w:eastAsia="맑은 고딕" w:hAnsi="Times New Roman"/>
          <w:lang w:val="en-US"/>
        </w:rPr>
      </w:pPr>
      <w:ins w:id="94" w:author="김선욱/책임연구원/미래기술센터 C&amp;M표준(연)5G무선통신표준Task(seonwook.kim@lge.com)" w:date="2021-04-15T11:50:00Z">
        <w:r w:rsidRPr="00DB1109">
          <w:rPr>
            <w:rFonts w:ascii="Times New Roman" w:eastAsia="맑은 고딕" w:hAnsi="Times New Roman"/>
            <w:lang w:val="en-US"/>
          </w:rPr>
          <w:t xml:space="preserve">NACK bits may be padded if </w:t>
        </w:r>
        <w:r>
          <w:rPr>
            <w:rFonts w:ascii="Times New Roman" w:eastAsia="맑은 고딕" w:hAnsi="Times New Roman"/>
            <w:lang w:val="en-US"/>
          </w:rPr>
          <w:t xml:space="preserve">the number of </w:t>
        </w:r>
        <w:r w:rsidRPr="00DB1109">
          <w:rPr>
            <w:rFonts w:ascii="Times New Roman" w:eastAsia="맑은 고딕" w:hAnsi="Times New Roman"/>
            <w:lang w:val="en-US"/>
          </w:rPr>
          <w:t>scheduled PDSCH</w:t>
        </w:r>
      </w:ins>
      <w:ins w:id="95" w:author="김선욱/책임연구원/미래기술센터 C&amp;M표준(연)5G무선통신표준Task(seonwook.kim@lge.com)" w:date="2021-04-15T11:51:00Z">
        <w:r>
          <w:rPr>
            <w:rFonts w:ascii="Times New Roman" w:eastAsia="맑은 고딕" w:hAnsi="Times New Roman"/>
            <w:lang w:val="en-US"/>
          </w:rPr>
          <w:t>s</w:t>
        </w:r>
      </w:ins>
      <w:ins w:id="96" w:author="김선욱/책임연구원/미래기술센터 C&amp;M표준(연)5G무선통신표준Task(seonwook.kim@lge.com)" w:date="2021-04-15T11:50:00Z">
        <w:r w:rsidRPr="00DB1109">
          <w:rPr>
            <w:rFonts w:ascii="Times New Roman" w:eastAsia="맑은 고딕" w:hAnsi="Times New Roman"/>
            <w:lang w:val="en-US"/>
          </w:rPr>
          <w:t xml:space="preserve"> is not an integer </w:t>
        </w:r>
      </w:ins>
      <w:ins w:id="97" w:author="김선욱/책임연구원/미래기술센터 C&amp;M표준(연)5G무선통신표준Task(seonwook.kim@lge.com)" w:date="2021-04-15T11:51:00Z">
        <w:r>
          <w:rPr>
            <w:rFonts w:ascii="Times New Roman" w:eastAsia="맑은 고딕" w:hAnsi="Times New Roman"/>
            <w:lang w:val="en-US"/>
          </w:rPr>
          <w:t xml:space="preserve">multiple </w:t>
        </w:r>
      </w:ins>
      <w:ins w:id="98" w:author="김선욱/책임연구원/미래기술센터 C&amp;M표준(연)5G무선통신표준Task(seonwook.kim@lge.com)" w:date="2021-04-15T11:50:00Z">
        <w:r>
          <w:rPr>
            <w:rFonts w:ascii="Times New Roman" w:eastAsia="맑은 고딕" w:hAnsi="Times New Roman"/>
            <w:lang w:val="en-US"/>
          </w:rPr>
          <w:t>of M</w:t>
        </w:r>
        <w:r w:rsidRPr="00DB1109">
          <w:rPr>
            <w:rFonts w:ascii="Times New Roman" w:eastAsia="맑은 고딕" w:hAnsi="Times New Roman"/>
            <w:lang w:val="en-US"/>
          </w:rPr>
          <w:t>.</w:t>
        </w:r>
      </w:ins>
    </w:p>
    <w:p w14:paraId="3DCFA156" w14:textId="77777777" w:rsidR="00DB1109" w:rsidRDefault="00DB1109" w:rsidP="00DB1109">
      <w:pPr>
        <w:pStyle w:val="ae"/>
        <w:numPr>
          <w:ilvl w:val="1"/>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B41103">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B4110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B41103">
            <w:pPr>
              <w:jc w:val="both"/>
              <w:rPr>
                <w:lang w:eastAsia="ko-KR"/>
              </w:rPr>
            </w:pPr>
            <w:r>
              <w:rPr>
                <w:lang w:eastAsia="ko-KR"/>
              </w:rPr>
              <w:t>Views</w:t>
            </w:r>
          </w:p>
        </w:tc>
      </w:tr>
      <w:tr w:rsidR="00DB1109" w14:paraId="6A7BEFB4" w14:textId="77777777" w:rsidTr="00B41103">
        <w:tc>
          <w:tcPr>
            <w:tcW w:w="1652" w:type="dxa"/>
            <w:tcBorders>
              <w:top w:val="single" w:sz="4" w:space="0" w:color="auto"/>
              <w:left w:val="single" w:sz="4" w:space="0" w:color="auto"/>
              <w:bottom w:val="single" w:sz="4" w:space="0" w:color="auto"/>
              <w:right w:val="single" w:sz="4" w:space="0" w:color="auto"/>
            </w:tcBorders>
          </w:tcPr>
          <w:p w14:paraId="64872F65" w14:textId="77777777" w:rsidR="00DB1109" w:rsidRDefault="00DB1109"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1321C7F" w14:textId="77777777" w:rsidR="00DB1109" w:rsidRDefault="00DB1109" w:rsidP="00B41103">
            <w:pPr>
              <w:jc w:val="both"/>
              <w:rPr>
                <w:lang w:eastAsia="ko-KR"/>
              </w:rPr>
            </w:pPr>
          </w:p>
        </w:tc>
      </w:tr>
      <w:tr w:rsidR="00DB1109" w14:paraId="5E243F90" w14:textId="77777777" w:rsidTr="00B41103">
        <w:tc>
          <w:tcPr>
            <w:tcW w:w="1652" w:type="dxa"/>
            <w:tcBorders>
              <w:top w:val="single" w:sz="4" w:space="0" w:color="auto"/>
              <w:left w:val="single" w:sz="4" w:space="0" w:color="auto"/>
              <w:bottom w:val="single" w:sz="4" w:space="0" w:color="auto"/>
              <w:right w:val="single" w:sz="4" w:space="0" w:color="auto"/>
            </w:tcBorders>
          </w:tcPr>
          <w:p w14:paraId="2FA7B5BE" w14:textId="77777777" w:rsidR="00DB1109" w:rsidRDefault="00DB1109" w:rsidP="00B41103">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4FF3FC56" w14:textId="77777777" w:rsidR="00DB1109" w:rsidRDefault="00DB1109" w:rsidP="00B41103">
            <w:pPr>
              <w:jc w:val="both"/>
              <w:rPr>
                <w:lang w:eastAsia="ko-KR"/>
              </w:rPr>
            </w:pP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2"/>
        <w:jc w:val="both"/>
      </w:pPr>
      <w:r>
        <w:lastRenderedPageBreak/>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t>[20] CEWiT</w:t>
            </w:r>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3"/>
        <w:numPr>
          <w:ilvl w:val="0"/>
          <w:numId w:val="0"/>
        </w:numPr>
        <w:ind w:left="720" w:hanging="720"/>
        <w:jc w:val="both"/>
        <w:rPr>
          <w:rFonts w:ascii="Times New Roman" w:eastAsia="맑은 고딕" w:hAnsi="Times New Roman"/>
          <w:lang w:val="en-US"/>
        </w:rPr>
      </w:pPr>
      <w:r>
        <w:rPr>
          <w:rFonts w:hint="eastAsia"/>
          <w:u w:val="single"/>
          <w:lang w:eastAsia="ko-KR"/>
        </w:rPr>
        <w:lastRenderedPageBreak/>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Supported by OPPO, vivo, Nokia, CAICT, Xiaomi, Lenovo, Sony, CEWiT, InterDigital, Panasonic, ZTE, NEC, NTT DOCOMO?</w:t>
      </w:r>
    </w:p>
    <w:p w14:paraId="7D7C89C7"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017073CB"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SimSun"/>
                <w:iCs/>
                <w:lang w:val="en-US" w:eastAsia="zh-CN"/>
              </w:rPr>
            </w:pPr>
            <w:r>
              <w:rPr>
                <w:rFonts w:eastAsia="SimSun"/>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SimSun"/>
                <w:iCs/>
                <w:kern w:val="2"/>
                <w:lang w:val="en-US" w:eastAsia="zh-CN"/>
              </w:rPr>
            </w:pPr>
            <w:r>
              <w:rPr>
                <w:rFonts w:eastAsia="SimSun"/>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SimSun"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w:t>
            </w:r>
            <w:r>
              <w:rPr>
                <w:iCs/>
                <w:lang w:val="en-US" w:eastAsia="ko-KR"/>
              </w:rPr>
              <w:lastRenderedPageBreak/>
              <w:t xml:space="preserve">PDSCHs could be Ack'd is slot n+16. So there would be only a 2 slot reduction in latency for the first two PDSCHs which translates to roughly 30 us. We don't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lastRenderedPageBreak/>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[20] CEWiT</w:t>
            </w:r>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6B18C086"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lang w:val="en-US"/>
        </w:rPr>
        <w:t>Increase the maximum number of DL and UL HARQ processes in Rel-17 from 16 to 32 for 480 and 960 kHz.</w:t>
      </w:r>
    </w:p>
    <w:p w14:paraId="2F9ED795" w14:textId="77777777" w:rsidR="007504E2" w:rsidRDefault="00A16B20">
      <w:pPr>
        <w:pStyle w:val="ae"/>
        <w:numPr>
          <w:ilvl w:val="1"/>
          <w:numId w:val="3"/>
        </w:numPr>
        <w:spacing w:after="160" w:line="256" w:lineRule="auto"/>
        <w:ind w:leftChars="0"/>
        <w:contextualSpacing/>
        <w:jc w:val="both"/>
        <w:rPr>
          <w:rFonts w:ascii="Times New Roman" w:eastAsia="맑은 고딕"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99" w:author="Prasanna Herath" w:date="2021-04-14T15:34:00Z">
              <w:r w:rsidDel="00440781">
                <w:rPr>
                  <w:rFonts w:eastAsia="MS Mincho"/>
                  <w:iCs/>
                  <w:lang w:val="en-US" w:eastAsia="ja-JP"/>
                </w:rPr>
                <w:delText>'</w:delText>
              </w:r>
            </w:del>
            <w:ins w:id="100" w:author="Prasanna Herath" w:date="2021-04-14T15:34:00Z">
              <w:r w:rsidR="00440781">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SimSun"/>
                <w:lang w:eastAsia="zh-CN"/>
              </w:rPr>
            </w:pPr>
            <w:r>
              <w:rPr>
                <w:rFonts w:eastAsia="SimSun"/>
                <w:kern w:val="2"/>
                <w:lang w:eastAsia="zh-CN"/>
              </w:rPr>
              <w:t>V</w:t>
            </w:r>
            <w:r w:rsidR="00A16B20">
              <w:rPr>
                <w:rFonts w:eastAsia="SimSun"/>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SimSun"/>
                <w:iCs/>
                <w:kern w:val="2"/>
                <w:lang w:val="en-US" w:eastAsia="zh-CN"/>
              </w:rPr>
            </w:pPr>
            <w:r>
              <w:rPr>
                <w:rFonts w:eastAsia="SimSun"/>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SimSun"/>
                <w:lang w:eastAsia="zh-CN"/>
              </w:rPr>
            </w:pPr>
            <w:r>
              <w:rPr>
                <w:rFonts w:eastAsia="SimSun" w:hint="eastAsia"/>
                <w:lang w:eastAsia="zh-CN"/>
              </w:rPr>
              <w:lastRenderedPageBreak/>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SimSun"/>
                <w:iCs/>
                <w:lang w:val="en-US" w:eastAsia="zh-CN"/>
              </w:rPr>
            </w:pPr>
            <w:r>
              <w:rPr>
                <w:rFonts w:eastAsia="SimSun"/>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SimSun"/>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SimSun"/>
                <w:lang w:eastAsia="zh-CN"/>
              </w:rPr>
            </w:pPr>
            <w:r>
              <w:rPr>
                <w:rFonts w:eastAsia="SimSun"/>
                <w:lang w:eastAsia="zh-CN"/>
              </w:rPr>
              <w:t>Inte</w:t>
            </w:r>
            <w:r w:rsidR="003B7B0F">
              <w:rPr>
                <w:rFonts w:eastAsia="SimSun"/>
                <w:lang w:eastAsia="zh-CN"/>
              </w:rPr>
              <w:t>rDigial</w:t>
            </w:r>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SimSun"/>
                <w:iCs/>
                <w:lang w:val="en-US" w:eastAsia="zh-CN"/>
              </w:rPr>
            </w:pPr>
            <w:r>
              <w:rPr>
                <w:rFonts w:eastAsia="SimSun"/>
                <w:iCs/>
                <w:lang w:val="en-US" w:eastAsia="zh-CN"/>
              </w:rPr>
              <w:t>Support Moderator's proposal.</w:t>
            </w:r>
          </w:p>
          <w:p w14:paraId="64B894ED" w14:textId="77777777" w:rsidR="001D03F5" w:rsidRDefault="001D03F5" w:rsidP="001D03F5">
            <w:pPr>
              <w:jc w:val="both"/>
              <w:rPr>
                <w:rFonts w:eastAsia="SimSun"/>
                <w:iCs/>
                <w:lang w:val="en-US" w:eastAsia="zh-CN"/>
              </w:rPr>
            </w:pPr>
          </w:p>
          <w:p w14:paraId="15EA561D" w14:textId="61766059" w:rsidR="001D03F5" w:rsidRPr="001D03F5" w:rsidRDefault="001D03F5" w:rsidP="001D03F5">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SimSun"/>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SimSun"/>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1"/>
        <w:jc w:val="both"/>
      </w:pPr>
      <w:r>
        <w:rPr>
          <w:lang w:eastAsia="ko-KR"/>
        </w:rPr>
        <w:t>Reference</w:t>
      </w:r>
    </w:p>
    <w:p w14:paraId="3B753460" w14:textId="77777777" w:rsidR="007504E2" w:rsidRDefault="00A16B20">
      <w:pPr>
        <w:pStyle w:val="ae"/>
        <w:numPr>
          <w:ilvl w:val="0"/>
          <w:numId w:val="5"/>
        </w:numPr>
        <w:ind w:leftChars="0"/>
      </w:pPr>
      <w:r>
        <w:t>R1-2102331</w:t>
      </w:r>
      <w:r>
        <w:tab/>
        <w:t>PDSCH/PUSCH enhancements for 52-71GHz spectrum</w:t>
      </w:r>
      <w:r>
        <w:tab/>
        <w:t>Huawei, HiSilicon</w:t>
      </w:r>
    </w:p>
    <w:p w14:paraId="1A6721FE" w14:textId="77777777" w:rsidR="007504E2" w:rsidRDefault="00A16B20">
      <w:pPr>
        <w:pStyle w:val="ae"/>
        <w:numPr>
          <w:ilvl w:val="0"/>
          <w:numId w:val="5"/>
        </w:numPr>
        <w:ind w:leftChars="0"/>
      </w:pPr>
      <w:r>
        <w:t>R1-2102389</w:t>
      </w:r>
      <w:r>
        <w:tab/>
        <w:t>Discussion on PDSCH/PUSCH enhancements</w:t>
      </w:r>
      <w:r>
        <w:tab/>
        <w:t>OPPO</w:t>
      </w:r>
    </w:p>
    <w:p w14:paraId="018FBBF5" w14:textId="77777777" w:rsidR="007504E2" w:rsidRDefault="00A16B20">
      <w:pPr>
        <w:pStyle w:val="ae"/>
        <w:numPr>
          <w:ilvl w:val="0"/>
          <w:numId w:val="5"/>
        </w:numPr>
        <w:ind w:leftChars="0"/>
      </w:pPr>
      <w:r>
        <w:t>R1-2102452</w:t>
      </w:r>
      <w:r>
        <w:tab/>
        <w:t>Discussion on PDSCH and PUSCH enhancements for above 52.6GHz</w:t>
      </w:r>
      <w:r>
        <w:tab/>
        <w:t>Spreadtrum Communications</w:t>
      </w:r>
    </w:p>
    <w:p w14:paraId="022A5FB4" w14:textId="77777777" w:rsidR="007504E2" w:rsidRDefault="00A16B20">
      <w:pPr>
        <w:pStyle w:val="ae"/>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ae"/>
        <w:numPr>
          <w:ilvl w:val="0"/>
          <w:numId w:val="5"/>
        </w:numPr>
        <w:ind w:leftChars="0"/>
      </w:pPr>
      <w:r>
        <w:t>R1-2102562</w:t>
      </w:r>
      <w:r>
        <w:tab/>
        <w:t>PDSCH/PUSCH enhancements</w:t>
      </w:r>
      <w:r>
        <w:tab/>
        <w:t>Nokia, Nokia Shanghai Bell</w:t>
      </w:r>
    </w:p>
    <w:p w14:paraId="37BDFDE0" w14:textId="77777777" w:rsidR="007504E2" w:rsidRDefault="00A16B20">
      <w:pPr>
        <w:pStyle w:val="ae"/>
        <w:numPr>
          <w:ilvl w:val="0"/>
          <w:numId w:val="5"/>
        </w:numPr>
        <w:ind w:leftChars="0"/>
      </w:pPr>
      <w:r>
        <w:t>R1-2102569</w:t>
      </w:r>
      <w:r>
        <w:tab/>
        <w:t>Discussions on scheduling enhancements for PDSCH and PUSCH</w:t>
      </w:r>
      <w:r>
        <w:tab/>
        <w:t>CAICT</w:t>
      </w:r>
    </w:p>
    <w:p w14:paraId="0EC138FB" w14:textId="77777777" w:rsidR="007504E2" w:rsidRDefault="00A16B20">
      <w:pPr>
        <w:pStyle w:val="ae"/>
        <w:numPr>
          <w:ilvl w:val="0"/>
          <w:numId w:val="5"/>
        </w:numPr>
        <w:ind w:leftChars="0"/>
      </w:pPr>
      <w:r>
        <w:t>R1-2102625</w:t>
      </w:r>
      <w:r>
        <w:tab/>
        <w:t>PDSCH/PUSCH enhancements for up to 71GHz operation</w:t>
      </w:r>
      <w:r>
        <w:tab/>
        <w:t>CATT</w:t>
      </w:r>
    </w:p>
    <w:p w14:paraId="25B3B2A0" w14:textId="77777777" w:rsidR="007504E2" w:rsidRDefault="00A16B20">
      <w:pPr>
        <w:pStyle w:val="ae"/>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ae"/>
        <w:numPr>
          <w:ilvl w:val="0"/>
          <w:numId w:val="5"/>
        </w:numPr>
        <w:ind w:leftChars="0"/>
      </w:pPr>
      <w:r>
        <w:t>R1-2102776</w:t>
      </w:r>
      <w:r>
        <w:tab/>
        <w:t>Considerations on PDSCH/PUSCH enhancements</w:t>
      </w:r>
      <w:r>
        <w:tab/>
        <w:t>FUTUREWEI</w:t>
      </w:r>
    </w:p>
    <w:p w14:paraId="0114C207" w14:textId="77777777" w:rsidR="007504E2" w:rsidRDefault="00A16B20">
      <w:pPr>
        <w:pStyle w:val="ae"/>
        <w:numPr>
          <w:ilvl w:val="0"/>
          <w:numId w:val="5"/>
        </w:numPr>
        <w:ind w:leftChars="0"/>
      </w:pPr>
      <w:r>
        <w:t>R1-2102792</w:t>
      </w:r>
      <w:r>
        <w:tab/>
        <w:t>PDSCH-PUSCH Enhancements</w:t>
      </w:r>
      <w:r>
        <w:tab/>
        <w:t>Ericsson</w:t>
      </w:r>
    </w:p>
    <w:p w14:paraId="14643A06" w14:textId="77777777" w:rsidR="007504E2" w:rsidRDefault="00A16B20">
      <w:pPr>
        <w:pStyle w:val="ae"/>
        <w:numPr>
          <w:ilvl w:val="0"/>
          <w:numId w:val="5"/>
        </w:numPr>
        <w:ind w:leftChars="0"/>
      </w:pPr>
      <w:r>
        <w:t>R1-2102980</w:t>
      </w:r>
      <w:r>
        <w:tab/>
        <w:t>PDSCH and PUSCH enhancements for NR 52.6-71GHz</w:t>
      </w:r>
      <w:r>
        <w:tab/>
        <w:t>Xiaomi</w:t>
      </w:r>
    </w:p>
    <w:p w14:paraId="6412A37D" w14:textId="77777777" w:rsidR="007504E2" w:rsidRDefault="00A16B20">
      <w:pPr>
        <w:pStyle w:val="ae"/>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ae"/>
        <w:numPr>
          <w:ilvl w:val="0"/>
          <w:numId w:val="5"/>
        </w:numPr>
        <w:ind w:leftChars="0"/>
      </w:pPr>
      <w:r>
        <w:t>R1-2103012</w:t>
      </w:r>
      <w:r>
        <w:tab/>
        <w:t>PT-RS enhancements for NR from 52.6GHz to 71GHz</w:t>
      </w:r>
      <w:r>
        <w:tab/>
        <w:t>Mitsubishi Electric RCE</w:t>
      </w:r>
    </w:p>
    <w:p w14:paraId="194E81E3" w14:textId="77777777" w:rsidR="007504E2" w:rsidRDefault="00A16B20">
      <w:pPr>
        <w:pStyle w:val="ae"/>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ae"/>
        <w:numPr>
          <w:ilvl w:val="0"/>
          <w:numId w:val="5"/>
        </w:numPr>
        <w:ind w:leftChars="0"/>
      </w:pPr>
      <w:r>
        <w:t>R1-2103100</w:t>
      </w:r>
      <w:r>
        <w:tab/>
        <w:t>Discussion on PDSCH/PUSCH enhancements for above 52.6 GHz</w:t>
      </w:r>
      <w:r>
        <w:tab/>
        <w:t>Apple</w:t>
      </w:r>
    </w:p>
    <w:p w14:paraId="7E8CA3B3" w14:textId="77777777" w:rsidR="007504E2" w:rsidRDefault="00A16B20">
      <w:pPr>
        <w:pStyle w:val="ae"/>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ae"/>
        <w:numPr>
          <w:ilvl w:val="0"/>
          <w:numId w:val="5"/>
        </w:numPr>
        <w:ind w:leftChars="0"/>
      </w:pPr>
      <w:r>
        <w:t>R1-2103233</w:t>
      </w:r>
      <w:r>
        <w:tab/>
        <w:t>PDSCH/PUSCH enhancements for NR from 52.6 GHz to 71 GHz</w:t>
      </w:r>
      <w:r>
        <w:tab/>
        <w:t>Samsung</w:t>
      </w:r>
    </w:p>
    <w:p w14:paraId="3037C475" w14:textId="77777777" w:rsidR="007504E2" w:rsidRDefault="00A16B20">
      <w:pPr>
        <w:pStyle w:val="ae"/>
        <w:numPr>
          <w:ilvl w:val="0"/>
          <w:numId w:val="5"/>
        </w:numPr>
        <w:ind w:leftChars="0"/>
      </w:pPr>
      <w:r>
        <w:t>R1-2103298</w:t>
      </w:r>
      <w:r>
        <w:tab/>
        <w:t>PDSCH/PUSCH enhancements for NR from 52.6 GHz to 71 GHz</w:t>
      </w:r>
      <w:r>
        <w:tab/>
        <w:t>Sony</w:t>
      </w:r>
    </w:p>
    <w:p w14:paraId="66788675" w14:textId="77777777" w:rsidR="007504E2" w:rsidRDefault="00A16B20">
      <w:pPr>
        <w:pStyle w:val="ae"/>
        <w:numPr>
          <w:ilvl w:val="0"/>
          <w:numId w:val="5"/>
        </w:numPr>
        <w:ind w:leftChars="0"/>
      </w:pPr>
      <w:r>
        <w:t>R1-2103343</w:t>
      </w:r>
      <w:r>
        <w:tab/>
        <w:t>PDSCH/PUSCH enhancements to support NR above 52.6 GHz</w:t>
      </w:r>
      <w:r>
        <w:tab/>
        <w:t>LG Electronics</w:t>
      </w:r>
    </w:p>
    <w:p w14:paraId="38CB1B0F" w14:textId="77777777" w:rsidR="007504E2" w:rsidRDefault="00A16B20">
      <w:pPr>
        <w:pStyle w:val="ae"/>
        <w:numPr>
          <w:ilvl w:val="0"/>
          <w:numId w:val="5"/>
        </w:numPr>
        <w:ind w:leftChars="0"/>
      </w:pPr>
      <w:r>
        <w:t>R1-2103407</w:t>
      </w:r>
      <w:r>
        <w:tab/>
        <w:t>Discussion on PDSCH and PUSCH enhancements for 52.6GHz – 71GHZ band</w:t>
      </w:r>
      <w:r>
        <w:tab/>
        <w:t>CEWiT</w:t>
      </w:r>
    </w:p>
    <w:p w14:paraId="62D9DF25" w14:textId="77777777" w:rsidR="007504E2" w:rsidRDefault="00A16B20">
      <w:pPr>
        <w:pStyle w:val="ae"/>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ae"/>
        <w:numPr>
          <w:ilvl w:val="0"/>
          <w:numId w:val="5"/>
        </w:numPr>
        <w:ind w:leftChars="0"/>
      </w:pPr>
      <w:r>
        <w:lastRenderedPageBreak/>
        <w:t>R1-2103452</w:t>
      </w:r>
      <w:r>
        <w:tab/>
        <w:t>Discussions on PDSCH/PUSCH enhancements for 52.6 GHz to 71 GHz Band</w:t>
      </w:r>
      <w:r>
        <w:tab/>
        <w:t>InterDigital, Inc.</w:t>
      </w:r>
    </w:p>
    <w:p w14:paraId="07121A51" w14:textId="77777777" w:rsidR="007504E2" w:rsidRDefault="00A16B20">
      <w:pPr>
        <w:pStyle w:val="ae"/>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ae"/>
        <w:numPr>
          <w:ilvl w:val="0"/>
          <w:numId w:val="5"/>
        </w:numPr>
        <w:ind w:leftChars="0"/>
      </w:pPr>
      <w:r>
        <w:t>R1-2103491</w:t>
      </w:r>
      <w:r>
        <w:tab/>
        <w:t>Discussion on the data channel enhancements for 52.6 to 71GHz</w:t>
      </w:r>
      <w:r>
        <w:tab/>
        <w:t>ZTE, Sanechips</w:t>
      </w:r>
    </w:p>
    <w:p w14:paraId="764A1617" w14:textId="77777777" w:rsidR="007504E2" w:rsidRDefault="00A16B20">
      <w:pPr>
        <w:pStyle w:val="ae"/>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ae"/>
        <w:numPr>
          <w:ilvl w:val="0"/>
          <w:numId w:val="5"/>
        </w:numPr>
        <w:ind w:leftChars="0"/>
      </w:pPr>
      <w:r>
        <w:t>R1-2103571</w:t>
      </w:r>
      <w:r>
        <w:tab/>
        <w:t>PDSCH/PUSCH enhancements for NR from 52.6 to 71 GHz</w:t>
      </w:r>
      <w:r>
        <w:tab/>
        <w:t>NTT DOCOMO, INC.</w:t>
      </w:r>
    </w:p>
    <w:p w14:paraId="5E6544A0" w14:textId="77777777" w:rsidR="007504E2" w:rsidRDefault="00A16B20">
      <w:pPr>
        <w:pStyle w:val="ae"/>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ae"/>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1"/>
        <w:numPr>
          <w:ilvl w:val="0"/>
          <w:numId w:val="0"/>
        </w:numPr>
        <w:ind w:left="864" w:hanging="864"/>
        <w:jc w:val="both"/>
      </w:pPr>
      <w:r>
        <w:rPr>
          <w:lang w:eastAsia="ko-KR"/>
        </w:rPr>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ae"/>
        <w:spacing w:after="160"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59E7B2F4"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28C91202"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4785CA0E"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72A5634F" w14:textId="77777777" w:rsidR="007504E2" w:rsidRDefault="00A16B20">
      <w:pPr>
        <w:pStyle w:val="ae"/>
        <w:numPr>
          <w:ilvl w:val="0"/>
          <w:numId w:val="3"/>
        </w:numPr>
        <w:spacing w:after="160"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lastRenderedPageBreak/>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tephen Grant" w:date="2021-04-14T15:27:00Z" w:initials="SG">
    <w:p w14:paraId="0A105538" w14:textId="04EB4535" w:rsidR="00BA00ED" w:rsidRDefault="00BA00ED">
      <w:pPr>
        <w:pStyle w:val="a6"/>
      </w:pPr>
      <w:r>
        <w:rPr>
          <w:rStyle w:val="ad"/>
        </w:rPr>
        <w:annotationRef/>
      </w:r>
      <w:r>
        <w:t>Do you mean URLLC related fields?</w:t>
      </w:r>
    </w:p>
  </w:comment>
  <w:comment w:id="4" w:author="Stephen Grant" w:date="2021-04-14T15:27:00Z" w:initials="SG">
    <w:p w14:paraId="50CAAE50" w14:textId="67EB0325" w:rsidR="00BA00ED" w:rsidRDefault="00BA00ED">
      <w:pPr>
        <w:pStyle w:val="a6"/>
      </w:pPr>
      <w:r>
        <w:rPr>
          <w:rStyle w:val="ad"/>
        </w:rPr>
        <w:annotationRef/>
      </w:r>
      <w:r>
        <w:t>Should be PUSCHs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105538" w15:done="0"/>
  <w15:commentEx w15:paraId="50CAA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84F" w16cex:dateUtc="2021-04-14T22:27:00Z"/>
  <w16cex:commentExtensible w16cex:durableId="2421885B" w16cex:dateUtc="2021-04-14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05538" w16cid:durableId="2421884F"/>
  <w16cid:commentId w16cid:paraId="50CAAE50" w16cid:durableId="24218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D3A4E" w14:textId="77777777" w:rsidR="00BE64FD" w:rsidRDefault="00BE64FD" w:rsidP="00160B7B">
      <w:r>
        <w:separator/>
      </w:r>
    </w:p>
  </w:endnote>
  <w:endnote w:type="continuationSeparator" w:id="0">
    <w:p w14:paraId="3792A7BC" w14:textId="77777777" w:rsidR="00BE64FD" w:rsidRDefault="00BE64FD"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11872" w14:textId="77777777" w:rsidR="00BE64FD" w:rsidRDefault="00BE64FD" w:rsidP="00160B7B">
      <w:r>
        <w:separator/>
      </w:r>
    </w:p>
  </w:footnote>
  <w:footnote w:type="continuationSeparator" w:id="0">
    <w:p w14:paraId="155D4179" w14:textId="77777777" w:rsidR="00BE64FD" w:rsidRDefault="00BE64FD" w:rsidP="00160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3"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2"/>
    <w:lvlOverride w:ilvl="0">
      <w:startOverride w:val="1"/>
    </w:lvlOverride>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Yuk, Youngsoo (Nokia - KR/Seoul)">
    <w15:presenceInfo w15:providerId="AD" w15:userId="S::youngsoo.yuk@nokia.com::037e05da-8601-4d97-8a2e-cf23a98e4f42"/>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17CD7"/>
    <w:rsid w:val="0002003B"/>
    <w:rsid w:val="0002112E"/>
    <w:rsid w:val="0003057F"/>
    <w:rsid w:val="00030B7A"/>
    <w:rsid w:val="00031041"/>
    <w:rsid w:val="00032722"/>
    <w:rsid w:val="00036EBF"/>
    <w:rsid w:val="00044CBE"/>
    <w:rsid w:val="00047E1E"/>
    <w:rsid w:val="00050904"/>
    <w:rsid w:val="000530E6"/>
    <w:rsid w:val="000579CB"/>
    <w:rsid w:val="00060E15"/>
    <w:rsid w:val="00063255"/>
    <w:rsid w:val="000640D9"/>
    <w:rsid w:val="00065321"/>
    <w:rsid w:val="00073AD9"/>
    <w:rsid w:val="00075E99"/>
    <w:rsid w:val="00093548"/>
    <w:rsid w:val="000A378D"/>
    <w:rsid w:val="000A40FE"/>
    <w:rsid w:val="000A4D5C"/>
    <w:rsid w:val="000B0AEC"/>
    <w:rsid w:val="000B161A"/>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B7B"/>
    <w:rsid w:val="00166FD8"/>
    <w:rsid w:val="00172030"/>
    <w:rsid w:val="001725CA"/>
    <w:rsid w:val="00177D4F"/>
    <w:rsid w:val="00194F6A"/>
    <w:rsid w:val="001B2D83"/>
    <w:rsid w:val="001B6E88"/>
    <w:rsid w:val="001C05CD"/>
    <w:rsid w:val="001C3FC5"/>
    <w:rsid w:val="001C61B2"/>
    <w:rsid w:val="001C7DE3"/>
    <w:rsid w:val="001D03F5"/>
    <w:rsid w:val="001D0EF4"/>
    <w:rsid w:val="001D2C7F"/>
    <w:rsid w:val="001E08EE"/>
    <w:rsid w:val="002061CC"/>
    <w:rsid w:val="00221410"/>
    <w:rsid w:val="00231135"/>
    <w:rsid w:val="00231598"/>
    <w:rsid w:val="00231C1C"/>
    <w:rsid w:val="00232C09"/>
    <w:rsid w:val="00234CA2"/>
    <w:rsid w:val="0023728F"/>
    <w:rsid w:val="00237454"/>
    <w:rsid w:val="0023749F"/>
    <w:rsid w:val="00240358"/>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4A42"/>
    <w:rsid w:val="00313FFD"/>
    <w:rsid w:val="00321A70"/>
    <w:rsid w:val="0032350D"/>
    <w:rsid w:val="00325E94"/>
    <w:rsid w:val="00326762"/>
    <w:rsid w:val="00332D6F"/>
    <w:rsid w:val="00333DF3"/>
    <w:rsid w:val="00342056"/>
    <w:rsid w:val="00343C82"/>
    <w:rsid w:val="0035174B"/>
    <w:rsid w:val="003558D0"/>
    <w:rsid w:val="00355F24"/>
    <w:rsid w:val="00372B38"/>
    <w:rsid w:val="003768CE"/>
    <w:rsid w:val="00381996"/>
    <w:rsid w:val="00386DE4"/>
    <w:rsid w:val="003931A1"/>
    <w:rsid w:val="00394A35"/>
    <w:rsid w:val="00397F07"/>
    <w:rsid w:val="003A3ECB"/>
    <w:rsid w:val="003A5A89"/>
    <w:rsid w:val="003B2A7B"/>
    <w:rsid w:val="003B699D"/>
    <w:rsid w:val="003B7B0F"/>
    <w:rsid w:val="003C60EC"/>
    <w:rsid w:val="003D3184"/>
    <w:rsid w:val="003D6C13"/>
    <w:rsid w:val="003E3957"/>
    <w:rsid w:val="003F4E13"/>
    <w:rsid w:val="004066EC"/>
    <w:rsid w:val="00406B65"/>
    <w:rsid w:val="00407055"/>
    <w:rsid w:val="00410A54"/>
    <w:rsid w:val="0041276D"/>
    <w:rsid w:val="0041564B"/>
    <w:rsid w:val="00424CA9"/>
    <w:rsid w:val="00440781"/>
    <w:rsid w:val="00441AE5"/>
    <w:rsid w:val="00461E28"/>
    <w:rsid w:val="00473DD7"/>
    <w:rsid w:val="00480F8E"/>
    <w:rsid w:val="00484220"/>
    <w:rsid w:val="004A40C8"/>
    <w:rsid w:val="004A4AD4"/>
    <w:rsid w:val="004B15D4"/>
    <w:rsid w:val="004B1A1F"/>
    <w:rsid w:val="004C182E"/>
    <w:rsid w:val="004C6779"/>
    <w:rsid w:val="004C75C8"/>
    <w:rsid w:val="004D36EE"/>
    <w:rsid w:val="004F0563"/>
    <w:rsid w:val="004F15A7"/>
    <w:rsid w:val="004F21BE"/>
    <w:rsid w:val="004F5D72"/>
    <w:rsid w:val="0050340B"/>
    <w:rsid w:val="00504F9D"/>
    <w:rsid w:val="005052E1"/>
    <w:rsid w:val="00505D3C"/>
    <w:rsid w:val="00523868"/>
    <w:rsid w:val="00532950"/>
    <w:rsid w:val="0054096B"/>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7349"/>
    <w:rsid w:val="006256CB"/>
    <w:rsid w:val="00635165"/>
    <w:rsid w:val="00635FDC"/>
    <w:rsid w:val="0064169A"/>
    <w:rsid w:val="00647442"/>
    <w:rsid w:val="00651303"/>
    <w:rsid w:val="0065642E"/>
    <w:rsid w:val="00656C0E"/>
    <w:rsid w:val="00666186"/>
    <w:rsid w:val="0068012F"/>
    <w:rsid w:val="00684ACB"/>
    <w:rsid w:val="00684CE6"/>
    <w:rsid w:val="0069020C"/>
    <w:rsid w:val="0069632E"/>
    <w:rsid w:val="006A13CD"/>
    <w:rsid w:val="006C250D"/>
    <w:rsid w:val="006F34DE"/>
    <w:rsid w:val="00700F91"/>
    <w:rsid w:val="00701352"/>
    <w:rsid w:val="007013CF"/>
    <w:rsid w:val="00703BDF"/>
    <w:rsid w:val="007040DD"/>
    <w:rsid w:val="00704EDA"/>
    <w:rsid w:val="007062BF"/>
    <w:rsid w:val="00710F0A"/>
    <w:rsid w:val="007211DE"/>
    <w:rsid w:val="007222C6"/>
    <w:rsid w:val="00743B07"/>
    <w:rsid w:val="007504E2"/>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F3191"/>
    <w:rsid w:val="007F38E7"/>
    <w:rsid w:val="00806491"/>
    <w:rsid w:val="0081740B"/>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F1A"/>
    <w:rsid w:val="0094613F"/>
    <w:rsid w:val="0095237F"/>
    <w:rsid w:val="00961E2B"/>
    <w:rsid w:val="009621F3"/>
    <w:rsid w:val="009658A6"/>
    <w:rsid w:val="00966FE0"/>
    <w:rsid w:val="0097020E"/>
    <w:rsid w:val="0097456E"/>
    <w:rsid w:val="0097736C"/>
    <w:rsid w:val="009861BD"/>
    <w:rsid w:val="0099458D"/>
    <w:rsid w:val="00995BF6"/>
    <w:rsid w:val="009A327F"/>
    <w:rsid w:val="009A581D"/>
    <w:rsid w:val="009A69A5"/>
    <w:rsid w:val="009B6C07"/>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A2FF8"/>
    <w:rsid w:val="00AC6271"/>
    <w:rsid w:val="00AF2298"/>
    <w:rsid w:val="00B0116C"/>
    <w:rsid w:val="00B01F96"/>
    <w:rsid w:val="00B138E8"/>
    <w:rsid w:val="00B13F1C"/>
    <w:rsid w:val="00B164CE"/>
    <w:rsid w:val="00B24093"/>
    <w:rsid w:val="00B30B46"/>
    <w:rsid w:val="00B35783"/>
    <w:rsid w:val="00B36C5C"/>
    <w:rsid w:val="00B40B62"/>
    <w:rsid w:val="00B417DD"/>
    <w:rsid w:val="00B4188A"/>
    <w:rsid w:val="00B56AB1"/>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55A0"/>
    <w:rsid w:val="00C35FEA"/>
    <w:rsid w:val="00C37B67"/>
    <w:rsid w:val="00C433EC"/>
    <w:rsid w:val="00C46B83"/>
    <w:rsid w:val="00C5346D"/>
    <w:rsid w:val="00C64840"/>
    <w:rsid w:val="00C75FD6"/>
    <w:rsid w:val="00C84D23"/>
    <w:rsid w:val="00C90451"/>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22C3"/>
    <w:rsid w:val="00D44367"/>
    <w:rsid w:val="00D44F8E"/>
    <w:rsid w:val="00D51017"/>
    <w:rsid w:val="00D5240A"/>
    <w:rsid w:val="00D55E99"/>
    <w:rsid w:val="00D67986"/>
    <w:rsid w:val="00D83C83"/>
    <w:rsid w:val="00D91FA9"/>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D6E9C"/>
    <w:rsid w:val="00EE08CD"/>
    <w:rsid w:val="00EF3223"/>
    <w:rsid w:val="00EF4784"/>
    <w:rsid w:val="00EF5C0A"/>
    <w:rsid w:val="00F07289"/>
    <w:rsid w:val="00F17868"/>
    <w:rsid w:val="00F23D95"/>
    <w:rsid w:val="00F26718"/>
    <w:rsid w:val="00F31BFD"/>
    <w:rsid w:val="00F436EA"/>
    <w:rsid w:val="00F50A71"/>
    <w:rsid w:val="00F52653"/>
    <w:rsid w:val="00F67199"/>
    <w:rsid w:val="00F709CD"/>
    <w:rsid w:val="00F80F20"/>
    <w:rsid w:val="00F83CBA"/>
    <w:rsid w:val="00F84512"/>
    <w:rsid w:val="00F870F4"/>
    <w:rsid w:val="00F94B81"/>
    <w:rsid w:val="00F95D50"/>
    <w:rsid w:val="00FA2BF4"/>
    <w:rsid w:val="00FA59B2"/>
    <w:rsid w:val="00FB2614"/>
    <w:rsid w:val="00FB4649"/>
    <w:rsid w:val="00FD0E11"/>
    <w:rsid w:val="00FD232A"/>
    <w:rsid w:val="00FD347A"/>
    <w:rsid w:val="00FD4513"/>
    <w:rsid w:val="00FD7714"/>
    <w:rsid w:val="00FE24AE"/>
    <w:rsid w:val="00FE3972"/>
    <w:rsid w:val="00FE5455"/>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바탕" w:hAnsi="Times" w:cs="Times New Roman"/>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
    <w:name w:val="List Bullet"/>
    <w:basedOn w:val="a5"/>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style>
  <w:style w:type="paragraph" w:styleId="a7">
    <w:name w:val="Body Text"/>
    <w:basedOn w:val="a0"/>
    <w:link w:val="Char1"/>
    <w:qFormat/>
    <w:pPr>
      <w:spacing w:after="120" w:line="259" w:lineRule="auto"/>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풍선 도움말 텍스트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제목 1 Char"/>
    <w:basedOn w:val="a1"/>
    <w:link w:val="1"/>
    <w:uiPriority w:val="9"/>
    <w:qFormat/>
    <w:rPr>
      <w:rFonts w:ascii="Arial" w:eastAsia="바탕" w:hAnsi="Arial" w:cs="Times New Roman"/>
      <w:b/>
      <w:bCs/>
      <w:kern w:val="32"/>
      <w:sz w:val="32"/>
      <w:szCs w:val="32"/>
      <w:lang w:val="en-GB" w:eastAsia="zh-CN"/>
    </w:rPr>
  </w:style>
  <w:style w:type="character" w:customStyle="1" w:styleId="2Char">
    <w:name w:val="제목 2 Char"/>
    <w:basedOn w:val="a1"/>
    <w:link w:val="2"/>
    <w:uiPriority w:val="9"/>
    <w:qFormat/>
    <w:rPr>
      <w:rFonts w:ascii="Arial" w:eastAsia="바탕" w:hAnsi="Arial" w:cs="Times New Roman"/>
      <w:b/>
      <w:bCs/>
      <w:i/>
      <w:iCs/>
      <w:kern w:val="0"/>
      <w:sz w:val="24"/>
      <w:szCs w:val="28"/>
      <w:lang w:val="en-GB" w:eastAsia="zh-CN"/>
    </w:rPr>
  </w:style>
  <w:style w:type="character" w:customStyle="1" w:styleId="3Char">
    <w:name w:val="제목 3 Char"/>
    <w:basedOn w:val="a1"/>
    <w:link w:val="3"/>
    <w:qFormat/>
    <w:rPr>
      <w:rFonts w:ascii="Arial" w:eastAsia="바탕" w:hAnsi="Arial" w:cs="Times New Roman"/>
      <w:b/>
      <w:bCs/>
      <w:kern w:val="0"/>
      <w:szCs w:val="26"/>
      <w:lang w:val="en-GB" w:eastAsia="zh-CN"/>
    </w:rPr>
  </w:style>
  <w:style w:type="character" w:customStyle="1" w:styleId="4Char">
    <w:name w:val="제목 4 Char"/>
    <w:basedOn w:val="a1"/>
    <w:link w:val="4"/>
    <w:uiPriority w:val="9"/>
    <w:qFormat/>
    <w:rPr>
      <w:rFonts w:ascii="Arial" w:eastAsia="바탕" w:hAnsi="Arial" w:cs="Times New Roman"/>
      <w:b/>
      <w:bCs/>
      <w:i/>
      <w:kern w:val="0"/>
      <w:szCs w:val="26"/>
      <w:lang w:val="en-GB" w:eastAsia="zh-CN"/>
    </w:rPr>
  </w:style>
  <w:style w:type="character" w:customStyle="1" w:styleId="5Char">
    <w:name w:val="제목 5 Char"/>
    <w:basedOn w:val="a1"/>
    <w:link w:val="5"/>
    <w:uiPriority w:val="9"/>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e">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
    <w:basedOn w:val="a0"/>
    <w:link w:val="Char6"/>
    <w:uiPriority w:val="34"/>
    <w:qFormat/>
    <w:pPr>
      <w:ind w:leftChars="400" w:left="840"/>
    </w:pPr>
    <w:rPr>
      <w:lang w:eastAsia="zh-CN"/>
    </w:rPr>
  </w:style>
  <w:style w:type="character" w:customStyle="1" w:styleId="Char6">
    <w:name w:val="목록 단락 Char"/>
    <w:aliases w:val="- Bullets Char,?? ?? Char,????? Char,???? Char,Lista1 Char,列出段落1 Char,中等深浅网格 1 - 着色 21 Char,列表段落 Char,リスト段落 Char,¥¡¡¡¡ì¬º¥¹¥È¶ÎÂä Char,ÁÐ³ö¶ÎÂä Char,列表段落1 Char,—ño’i—Ž Char,¥ê¥¹¥È¶ÎÂä Char,1st level - Bullet List Paragraph Char,목록단락 Char"/>
    <w:link w:val="ae"/>
    <w:uiPriority w:val="34"/>
    <w:qFormat/>
    <w:rPr>
      <w:rFonts w:ascii="Times" w:eastAsia="바탕" w:hAnsi="Times" w:cs="Times New Roman"/>
      <w:kern w:val="0"/>
      <w:szCs w:val="24"/>
      <w:lang w:val="en-GB" w:eastAsia="zh-CN"/>
    </w:rPr>
  </w:style>
  <w:style w:type="character" w:customStyle="1" w:styleId="Char">
    <w:name w:val="캡션 Char"/>
    <w:link w:val="a4"/>
    <w:uiPriority w:val="35"/>
    <w:qFormat/>
    <w:rPr>
      <w:rFonts w:ascii="Times New Roman" w:eastAsia="SimSun" w:hAnsi="Times New Roman" w:cs="Times New Roman"/>
      <w:b/>
      <w:kern w:val="0"/>
      <w:szCs w:val="20"/>
      <w:lang w:val="en-GB" w:eastAsia="en-US"/>
    </w:rPr>
  </w:style>
  <w:style w:type="character" w:customStyle="1" w:styleId="Char4">
    <w:name w:val="머리글 Char"/>
    <w:basedOn w:val="a1"/>
    <w:link w:val="aa"/>
    <w:uiPriority w:val="99"/>
    <w:qFormat/>
    <w:rPr>
      <w:rFonts w:ascii="Times" w:eastAsia="바탕" w:hAnsi="Times" w:cs="Times New Roman"/>
      <w:kern w:val="0"/>
      <w:szCs w:val="24"/>
      <w:lang w:val="en-GB" w:eastAsia="en-US"/>
    </w:rPr>
  </w:style>
  <w:style w:type="character" w:customStyle="1" w:styleId="Char3">
    <w:name w:val="바닥글 Char"/>
    <w:basedOn w:val="a1"/>
    <w:link w:val="a9"/>
    <w:uiPriority w:val="99"/>
    <w:qFormat/>
    <w:rPr>
      <w:rFonts w:ascii="Times" w:eastAsia="바탕" w:hAnsi="Times" w:cs="Times New Roman"/>
      <w:kern w:val="0"/>
      <w:szCs w:val="24"/>
      <w:lang w:val="en-GB" w:eastAsia="en-US"/>
    </w:rPr>
  </w:style>
  <w:style w:type="character" w:customStyle="1" w:styleId="normaltextrun">
    <w:name w:val="normaltextrun"/>
    <w:qFormat/>
  </w:style>
  <w:style w:type="character" w:customStyle="1" w:styleId="Char1">
    <w:name w:val="본문 Char"/>
    <w:basedOn w:val="a1"/>
    <w:link w:val="a7"/>
    <w:qFormat/>
    <w:rPr>
      <w:rFonts w:ascii="Arial" w:eastAsiaTheme="minorHAnsi" w:hAnsi="Arial"/>
      <w:kern w:val="0"/>
      <w:lang w:eastAsia="zh-CN"/>
    </w:rPr>
  </w:style>
  <w:style w:type="character" w:customStyle="1" w:styleId="Char0">
    <w:name w:val="메모 텍스트 Char"/>
    <w:basedOn w:val="a1"/>
    <w:link w:val="a6"/>
    <w:uiPriority w:val="99"/>
    <w:semiHidden/>
    <w:rPr>
      <w:rFonts w:ascii="Times" w:eastAsia="바탕" w:hAnsi="Times" w:cs="Times New Roman"/>
      <w:kern w:val="0"/>
      <w:szCs w:val="24"/>
      <w:lang w:val="en-GB" w:eastAsia="en-US"/>
    </w:rPr>
  </w:style>
  <w:style w:type="character" w:customStyle="1" w:styleId="Char5">
    <w:name w:val="메모 주제 Char"/>
    <w:basedOn w:val="Char0"/>
    <w:link w:val="ab"/>
    <w:uiPriority w:val="99"/>
    <w:semiHidden/>
    <w:rPr>
      <w:rFonts w:ascii="Times" w:eastAsia="바탕"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3.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6.xml><?xml version="1.0" encoding="utf-8"?>
<ds:datastoreItem xmlns:ds="http://schemas.openxmlformats.org/officeDocument/2006/customXml" ds:itemID="{AE14CF9B-10DC-4403-8FC2-210CCBB5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38</Pages>
  <Words>19735</Words>
  <Characters>112492</Characters>
  <Application>Microsoft Office Word</Application>
  <DocSecurity>0</DocSecurity>
  <Lines>937</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김선욱/책임연구원/미래기술센터 C&amp;M표준(연)5G무선통신표준Task(seonwook.kim@lge.com)</cp:lastModifiedBy>
  <cp:revision>21</cp:revision>
  <dcterms:created xsi:type="dcterms:W3CDTF">2021-04-14T22:48:00Z</dcterms:created>
  <dcterms:modified xsi:type="dcterms:W3CDTF">2021-04-15T03:16:00Z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ies>
</file>