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1E611D" w14:textId="77777777" w:rsidR="00B82991" w:rsidRDefault="000160B0">
      <w:pPr>
        <w:pStyle w:val="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2"/>
        <w:rPr>
          <w:lang w:eastAsia="zh-CN"/>
        </w:rPr>
      </w:pPr>
      <w:r>
        <w:rPr>
          <w:lang w:eastAsia="zh-CN"/>
        </w:rPr>
        <w:lastRenderedPageBreak/>
        <w:t>2.1. Channel bandwidth(s) related</w:t>
      </w:r>
    </w:p>
    <w:p w14:paraId="3BB40780" w14:textId="77777777" w:rsidR="00B82991" w:rsidRDefault="000160B0">
      <w:pPr>
        <w:pStyle w:val="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a9"/>
        <w:spacing w:after="0"/>
        <w:rPr>
          <w:rFonts w:ascii="Times New Roman" w:hAnsi="Times New Roman"/>
          <w:sz w:val="22"/>
          <w:szCs w:val="22"/>
          <w:lang w:eastAsia="zh-CN"/>
        </w:rPr>
      </w:pPr>
    </w:p>
    <w:p w14:paraId="7DE85937" w14:textId="77777777" w:rsidR="00B82991" w:rsidRDefault="00B82991">
      <w:pPr>
        <w:pStyle w:val="a9"/>
        <w:spacing w:after="0"/>
        <w:rPr>
          <w:rFonts w:ascii="Times New Roman" w:hAnsi="Times New Roman"/>
          <w:sz w:val="22"/>
          <w:szCs w:val="22"/>
          <w:lang w:eastAsia="zh-CN"/>
        </w:rPr>
      </w:pPr>
    </w:p>
    <w:p w14:paraId="55B38864" w14:textId="77777777" w:rsidR="00B82991" w:rsidRDefault="000160B0">
      <w:pPr>
        <w:pStyle w:val="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a9"/>
        <w:spacing w:after="0"/>
        <w:rPr>
          <w:rFonts w:ascii="Times New Roman" w:hAnsi="Times New Roman"/>
          <w:szCs w:val="20"/>
          <w:lang w:eastAsia="zh-CN"/>
        </w:rPr>
      </w:pPr>
    </w:p>
    <w:p w14:paraId="1E16B249" w14:textId="77777777" w:rsidR="00B82991" w:rsidRDefault="00B82991">
      <w:pPr>
        <w:pStyle w:val="a9"/>
        <w:spacing w:after="0"/>
        <w:rPr>
          <w:rFonts w:asciiTheme="minorHAnsi" w:hAnsiTheme="minorHAnsi" w:cstheme="minorHAnsi"/>
          <w:szCs w:val="20"/>
          <w:lang w:eastAsia="zh-CN"/>
        </w:rPr>
      </w:pPr>
    </w:p>
    <w:p w14:paraId="67C24A1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D54C4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a9"/>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2"/>
        <w:rPr>
          <w:lang w:eastAsia="zh-CN"/>
        </w:rPr>
      </w:pPr>
      <w:r>
        <w:rPr>
          <w:lang w:eastAsia="zh-CN"/>
        </w:rPr>
        <w:t>2.2. Timeline</w:t>
      </w:r>
    </w:p>
    <w:p w14:paraId="2F457358" w14:textId="77777777" w:rsidR="00B82991" w:rsidRDefault="00B82991">
      <w:pPr>
        <w:pStyle w:val="afb"/>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a9"/>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a9"/>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7BC120E" w14:textId="77777777" w:rsidR="00B82991" w:rsidRDefault="000160B0">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050D93DB" w14:textId="77777777" w:rsidR="00B82991" w:rsidRDefault="00B82991">
            <w:pPr>
              <w:pStyle w:val="a9"/>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ko-KR"/>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a9"/>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a9"/>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a9"/>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바탕"/>
                <w:lang w:eastAsia="ko-KR"/>
              </w:rPr>
            </w:pPr>
            <w:r>
              <w:rPr>
                <w:rFonts w:eastAsia="바탕"/>
                <w:lang w:eastAsia="ko-KR"/>
              </w:rPr>
              <w:t>Proposal #14: The configuration and default value of k1 (or PDSCH-to-HARQ_feedback), should be adjusted to practical value considering the increased N1.</w:t>
            </w:r>
          </w:p>
          <w:p w14:paraId="6CF7EF85" w14:textId="77777777" w:rsidR="00B82991" w:rsidRDefault="000160B0">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445ADF22" w14:textId="77777777" w:rsidR="00B82991" w:rsidRDefault="000160B0">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[22, InterDigital]</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a9"/>
        <w:spacing w:after="0"/>
        <w:rPr>
          <w:rFonts w:ascii="Times New Roman" w:hAnsi="Times New Roman"/>
          <w:sz w:val="22"/>
          <w:szCs w:val="22"/>
          <w:lang w:eastAsia="zh-CN"/>
        </w:rPr>
      </w:pPr>
    </w:p>
    <w:p w14:paraId="62D32BC8" w14:textId="77777777" w:rsidR="00B82991" w:rsidRDefault="00B82991">
      <w:pPr>
        <w:pStyle w:val="a9"/>
        <w:spacing w:after="0"/>
        <w:rPr>
          <w:rFonts w:ascii="Times New Roman" w:hAnsi="Times New Roman"/>
          <w:szCs w:val="20"/>
          <w:lang w:eastAsia="zh-CN"/>
        </w:rPr>
      </w:pPr>
    </w:p>
    <w:p w14:paraId="5A437D42" w14:textId="77777777" w:rsidR="00B82991" w:rsidRDefault="00B82991">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3"/>
        <w:numPr>
          <w:ilvl w:val="2"/>
          <w:numId w:val="20"/>
        </w:numPr>
        <w:rPr>
          <w:lang w:eastAsia="zh-CN"/>
        </w:rPr>
      </w:pPr>
      <w:r>
        <w:rPr>
          <w:lang w:eastAsia="zh-CN"/>
        </w:rPr>
        <w:t xml:space="preserve">Summary on timeline </w:t>
      </w:r>
    </w:p>
    <w:p w14:paraId="3F2E53E4" w14:textId="77777777" w:rsidR="00B82991" w:rsidRDefault="000160B0">
      <w:pPr>
        <w:pStyle w:val="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a9"/>
        <w:spacing w:after="0"/>
        <w:rPr>
          <w:rFonts w:ascii="Times New Roman" w:hAnsi="Times New Roman"/>
          <w:szCs w:val="20"/>
          <w:lang w:eastAsia="zh-CN"/>
        </w:rPr>
      </w:pPr>
    </w:p>
    <w:p w14:paraId="0C3464C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9CB17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2D66E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D8628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a9"/>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a9"/>
              <w:spacing w:before="0" w:after="0" w:line="240" w:lineRule="auto"/>
              <w:rPr>
                <w:rFonts w:ascii="Times New Roman" w:hAnsi="Times New Roman"/>
                <w:szCs w:val="20"/>
                <w:lang w:eastAsia="zh-CN"/>
              </w:rPr>
            </w:pPr>
          </w:p>
          <w:p w14:paraId="32D60C4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a9"/>
              <w:spacing w:before="0" w:after="0" w:line="240" w:lineRule="auto"/>
              <w:rPr>
                <w:rFonts w:ascii="Times New Roman" w:hAnsi="Times New Roman"/>
                <w:szCs w:val="20"/>
                <w:lang w:eastAsia="zh-CN"/>
              </w:rPr>
            </w:pPr>
          </w:p>
          <w:p w14:paraId="4554983C" w14:textId="77777777" w:rsidR="00B82991" w:rsidRDefault="000160B0">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51E4C9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a9"/>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a9"/>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a9"/>
              <w:spacing w:before="0" w:after="0" w:line="240" w:lineRule="auto"/>
              <w:rPr>
                <w:rFonts w:ascii="Times New Roman" w:hAnsi="Times New Roman"/>
                <w:szCs w:val="20"/>
                <w:lang w:val="en-GB" w:eastAsia="zh-CN"/>
              </w:rPr>
            </w:pPr>
          </w:p>
          <w:p w14:paraId="657C3D9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a9"/>
              <w:spacing w:before="0" w:after="0" w:line="240" w:lineRule="auto"/>
              <w:rPr>
                <w:rFonts w:ascii="Times New Roman" w:hAnsi="Times New Roman"/>
                <w:szCs w:val="20"/>
                <w:lang w:eastAsia="zh-CN"/>
              </w:rPr>
            </w:pPr>
          </w:p>
          <w:p w14:paraId="37D564D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a9"/>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E9BE97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a9"/>
              <w:spacing w:after="0" w:line="240" w:lineRule="auto"/>
              <w:rPr>
                <w:rFonts w:ascii="Times New Roman" w:hAnsi="Times New Roman"/>
                <w:szCs w:val="20"/>
                <w:lang w:eastAsia="zh-CN"/>
              </w:rPr>
            </w:pPr>
          </w:p>
        </w:tc>
        <w:tc>
          <w:tcPr>
            <w:tcW w:w="8021" w:type="dxa"/>
          </w:tcPr>
          <w:p w14:paraId="596F9D96" w14:textId="77777777" w:rsidR="00B82991" w:rsidRDefault="00B82991">
            <w:pPr>
              <w:pStyle w:val="a9"/>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a9"/>
              <w:spacing w:after="0" w:line="240" w:lineRule="auto"/>
              <w:rPr>
                <w:rFonts w:ascii="Times New Roman" w:hAnsi="Times New Roman"/>
                <w:szCs w:val="20"/>
                <w:lang w:eastAsia="zh-CN"/>
              </w:rPr>
            </w:pPr>
          </w:p>
          <w:p w14:paraId="2BC818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a9"/>
              <w:spacing w:after="0" w:line="240" w:lineRule="auto"/>
              <w:rPr>
                <w:rFonts w:ascii="Times New Roman" w:hAnsi="Times New Roman"/>
                <w:szCs w:val="20"/>
                <w:lang w:eastAsia="zh-CN"/>
              </w:rPr>
            </w:pPr>
          </w:p>
          <w:p w14:paraId="6AD6874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af0"/>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a9"/>
              <w:spacing w:after="0" w:line="240" w:lineRule="auto"/>
              <w:rPr>
                <w:rFonts w:ascii="Times New Roman" w:hAnsi="Times New Roman"/>
                <w:szCs w:val="20"/>
                <w:lang w:eastAsia="zh-CN"/>
              </w:rPr>
            </w:pPr>
          </w:p>
          <w:p w14:paraId="4441C8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a9"/>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15" w:type="dxa"/>
          </w:tcPr>
          <w:p w14:paraId="752FCED2" w14:textId="77777777" w:rsidR="00991DE6" w:rsidRDefault="00991DE6" w:rsidP="005545D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a9"/>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a9"/>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a9"/>
              <w:spacing w:after="0" w:line="240" w:lineRule="auto"/>
              <w:rPr>
                <w:rFonts w:ascii="Times New Roman" w:hAnsi="Times New Roman"/>
                <w:szCs w:val="20"/>
                <w:lang w:eastAsia="zh-CN"/>
              </w:rPr>
            </w:pPr>
          </w:p>
          <w:p w14:paraId="5E6B373D"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5232FFF7"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a9"/>
              <w:spacing w:after="0" w:line="240" w:lineRule="auto"/>
              <w:rPr>
                <w:rFonts w:ascii="Times New Roman" w:hAnsi="Times New Roman"/>
                <w:szCs w:val="20"/>
                <w:lang w:eastAsia="zh-CN"/>
              </w:rPr>
            </w:pPr>
          </w:p>
          <w:p w14:paraId="584385B4"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a9"/>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B93606" w14:paraId="31057811"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20CDDCC8" w14:textId="72763419" w:rsidR="00B93606" w:rsidRDefault="00B93606" w:rsidP="00F1519D">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79477A" w14:textId="77777777" w:rsidR="00B93606" w:rsidRDefault="00B93606" w:rsidP="00B93606">
            <w:pPr>
              <w:pStyle w:val="a9"/>
              <w:spacing w:after="0" w:line="240" w:lineRule="auto"/>
              <w:rPr>
                <w:rFonts w:ascii="Times New Roman" w:hAnsi="Times New Roman"/>
                <w:lang w:eastAsia="zh-CN"/>
              </w:rPr>
            </w:pPr>
            <w:r>
              <w:rPr>
                <w:rFonts w:ascii="Times New Roman" w:hAnsi="Times New Roman"/>
                <w:lang w:eastAsia="zh-CN"/>
              </w:rPr>
              <w:t>Respond to Moderator:</w:t>
            </w:r>
          </w:p>
          <w:p w14:paraId="7EB7D687" w14:textId="77777777" w:rsidR="00B93606" w:rsidRDefault="00B93606" w:rsidP="00B93606">
            <w:pPr>
              <w:pStyle w:val="a9"/>
              <w:spacing w:after="0" w:line="240" w:lineRule="auto"/>
              <w:rPr>
                <w:rFonts w:ascii="Times New Roman" w:hAnsi="Times New Roman"/>
                <w:lang w:eastAsia="zh-CN"/>
              </w:rPr>
            </w:pPr>
          </w:p>
          <w:p w14:paraId="6DADF69F" w14:textId="77777777" w:rsidR="00B93606" w:rsidRDefault="00B93606" w:rsidP="00B93606">
            <w:pPr>
              <w:pStyle w:val="a9"/>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45DB1C16" w14:textId="77777777" w:rsidR="00B93606" w:rsidRDefault="00B93606" w:rsidP="00B93606">
            <w:pPr>
              <w:pStyle w:val="a9"/>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01D1483F" w14:textId="77777777" w:rsidR="00B93606" w:rsidRDefault="00B93606" w:rsidP="00B93606">
            <w:pPr>
              <w:pStyle w:val="a9"/>
              <w:spacing w:after="0" w:line="240" w:lineRule="auto"/>
              <w:rPr>
                <w:rFonts w:ascii="Times New Roman" w:hAnsi="Times New Roman"/>
                <w:lang w:eastAsia="zh-CN"/>
              </w:rPr>
            </w:pPr>
          </w:p>
          <w:p w14:paraId="54CD3A9A" w14:textId="77777777" w:rsidR="00B93606" w:rsidRDefault="00B93606" w:rsidP="00B93606">
            <w:pPr>
              <w:pStyle w:val="a9"/>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604E1C1C" w14:textId="77777777" w:rsidR="00B93606" w:rsidRDefault="00B93606" w:rsidP="00B93606">
            <w:pPr>
              <w:pStyle w:val="a9"/>
              <w:numPr>
                <w:ilvl w:val="0"/>
                <w:numId w:val="36"/>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2F9939CF"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Per-slot monitoring and multi-slot monitoring</w:t>
            </w:r>
          </w:p>
          <w:p w14:paraId="244B99A9"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 xml:space="preserve">BD/CCE limit for per slot and multi-slot </w:t>
            </w:r>
          </w:p>
          <w:p w14:paraId="0352AB9C"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numerology scheduling and mix numerology scheduling (e.g. cross-BWP scheduling, cross-carrier scheduling)</w:t>
            </w:r>
          </w:p>
          <w:p w14:paraId="158E3087"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carrier and Cross-carrier scheduling</w:t>
            </w:r>
          </w:p>
          <w:p w14:paraId="0AE86F02"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CA number</w:t>
            </w:r>
          </w:p>
          <w:p w14:paraId="11F7608B" w14:textId="77777777" w:rsidR="00B93606" w:rsidRPr="00DD7D90" w:rsidRDefault="00B93606" w:rsidP="00B93606">
            <w:pPr>
              <w:pStyle w:val="a9"/>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w:t>
            </w:r>
          </w:p>
          <w:p w14:paraId="5A3F6C8B"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mapping type (Type A vs. Type B)</w:t>
            </w:r>
          </w:p>
          <w:p w14:paraId="4E33E53D"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time length</w:t>
            </w:r>
          </w:p>
          <w:p w14:paraId="37EE3FB6"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Single PDSCH and multi-PDSCH scheduling design</w:t>
            </w:r>
          </w:p>
          <w:p w14:paraId="4A0EE7D5"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associated HARQ procedure and the supported HARQ ID number</w:t>
            </w:r>
          </w:p>
          <w:p w14:paraId="38E0B17E" w14:textId="77777777" w:rsidR="00B93606" w:rsidRPr="00DD7D90" w:rsidRDefault="00B93606" w:rsidP="00B93606">
            <w:pPr>
              <w:pStyle w:val="a9"/>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w:t>
            </w:r>
          </w:p>
          <w:p w14:paraId="1F0603D2"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 formats</w:t>
            </w:r>
          </w:p>
          <w:p w14:paraId="44CD48FC"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or different numerology between PDCCH/PDSCH and PUCCH</w:t>
            </w:r>
          </w:p>
          <w:p w14:paraId="1275C025" w14:textId="77777777" w:rsidR="00B93606" w:rsidRPr="00DD7D90" w:rsidRDefault="00B93606" w:rsidP="00B93606">
            <w:pPr>
              <w:pStyle w:val="a9"/>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w:t>
            </w:r>
          </w:p>
          <w:p w14:paraId="4A5901B0" w14:textId="77777777" w:rsidR="00B93606" w:rsidRPr="00DD7D90" w:rsidRDefault="00B93606" w:rsidP="00B93606">
            <w:pPr>
              <w:pStyle w:val="a9"/>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 configurations</w:t>
            </w:r>
          </w:p>
          <w:p w14:paraId="53A2AA42" w14:textId="77777777" w:rsidR="00B93606" w:rsidRPr="00DD7D90" w:rsidRDefault="00B93606" w:rsidP="00B93606">
            <w:pPr>
              <w:pStyle w:val="a9"/>
              <w:spacing w:after="0" w:line="240" w:lineRule="auto"/>
              <w:ind w:left="1490"/>
              <w:rPr>
                <w:rFonts w:ascii="Times New Roman" w:hAnsi="Times New Roman"/>
                <w:lang w:eastAsia="zh-CN"/>
              </w:rPr>
            </w:pPr>
          </w:p>
          <w:p w14:paraId="226A8058" w14:textId="77777777" w:rsidR="00B93606" w:rsidRDefault="00B93606" w:rsidP="00B93606">
            <w:pPr>
              <w:pStyle w:val="a9"/>
              <w:spacing w:after="0" w:line="240" w:lineRule="auto"/>
              <w:rPr>
                <w:rFonts w:ascii="Times New Roman" w:hAnsi="Times New Roman"/>
                <w:lang w:eastAsia="zh-CN"/>
              </w:rPr>
            </w:pPr>
            <w:r w:rsidRPr="00DD7D90">
              <w:rPr>
                <w:rFonts w:ascii="Times New Roman" w:hAnsi="Times New Roman"/>
                <w:lang w:eastAsia="zh-CN"/>
              </w:rPr>
              <w:t xml:space="preserve">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w:t>
            </w:r>
            <w:r>
              <w:rPr>
                <w:rFonts w:ascii="Times New Roman" w:hAnsi="Times New Roman"/>
                <w:lang w:eastAsia="zh-CN"/>
              </w:rPr>
              <w:t>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6ACA65B1" w14:textId="77777777" w:rsidR="00B93606" w:rsidRDefault="00B93606" w:rsidP="00B93606">
            <w:pPr>
              <w:pStyle w:val="a9"/>
              <w:spacing w:after="0" w:line="240" w:lineRule="auto"/>
              <w:rPr>
                <w:rFonts w:ascii="Times New Roman" w:hAnsi="Times New Roman"/>
                <w:lang w:eastAsia="zh-CN"/>
              </w:rPr>
            </w:pPr>
            <w:r>
              <w:rPr>
                <w:rFonts w:ascii="Times New Roman" w:hAnsi="Times New Roman"/>
                <w:lang w:eastAsia="zh-CN"/>
              </w:rPr>
              <w:t xml:space="preserve">  </w:t>
            </w:r>
          </w:p>
          <w:p w14:paraId="71AC1A34" w14:textId="77777777" w:rsidR="00B93606" w:rsidRDefault="00B93606" w:rsidP="00B93606">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149B9DE8" w14:textId="77777777" w:rsidR="00B93606" w:rsidRDefault="00B93606" w:rsidP="00F1519D">
            <w:pPr>
              <w:pStyle w:val="a9"/>
              <w:spacing w:after="0" w:line="240" w:lineRule="auto"/>
              <w:rPr>
                <w:rFonts w:ascii="Times New Roman" w:hAnsi="Times New Roman"/>
                <w:szCs w:val="20"/>
                <w:lang w:eastAsia="zh-CN"/>
              </w:rPr>
            </w:pP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a9"/>
        <w:spacing w:after="0"/>
        <w:rPr>
          <w:rFonts w:ascii="Times New Roman" w:hAnsi="Times New Roman"/>
          <w:szCs w:val="20"/>
          <w:lang w:eastAsia="zh-CN"/>
        </w:rPr>
      </w:pPr>
    </w:p>
    <w:p w14:paraId="63B2C71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5"/>
        <w:rPr>
          <w:lang w:eastAsia="zh-CN"/>
        </w:rPr>
      </w:pPr>
      <w:r>
        <w:rPr>
          <w:lang w:eastAsia="zh-CN"/>
        </w:rPr>
        <w:t>Discussion point 2-2:</w:t>
      </w:r>
    </w:p>
    <w:p w14:paraId="25F9981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F73D2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AD0EA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72E6E8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CA5C25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19E6D1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a9"/>
              <w:spacing w:after="0" w:line="240" w:lineRule="auto"/>
              <w:rPr>
                <w:rFonts w:ascii="Times New Roman" w:hAnsi="Times New Roman"/>
                <w:szCs w:val="20"/>
                <w:lang w:eastAsia="zh-CN"/>
              </w:rPr>
            </w:pPr>
          </w:p>
        </w:tc>
        <w:tc>
          <w:tcPr>
            <w:tcW w:w="8021" w:type="dxa"/>
          </w:tcPr>
          <w:p w14:paraId="46301863" w14:textId="77777777" w:rsidR="00B82991" w:rsidRDefault="00B82991">
            <w:pPr>
              <w:pStyle w:val="a9"/>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80358192" r:id="rId16"/>
              </w:object>
            </w:r>
          </w:p>
        </w:tc>
        <w:tc>
          <w:tcPr>
            <w:tcW w:w="8666" w:type="dxa"/>
            <w:gridSpan w:val="2"/>
            <w:shd w:val="clear" w:color="auto" w:fill="auto"/>
          </w:tcPr>
          <w:p w14:paraId="09FCD7C7"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바탕"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바탕" w:hAnsi="Times New Roman"/>
                <w:b w:val="0"/>
                <w:i/>
                <w:color w:val="000000"/>
                <w:sz w:val="20"/>
              </w:rPr>
              <w:t xml:space="preserve"> </w:t>
            </w:r>
          </w:p>
          <w:p w14:paraId="7C9C7CD0"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A0150F8" w14:textId="77777777" w:rsidR="00B82991" w:rsidRDefault="000160B0">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CA8F56C">
                <v:shape id="_x0000_i1026" type="#_x0000_t75" alt="" style="width:14.5pt;height:14.5pt;mso-width-percent:0;mso-height-percent:0;mso-width-percent:0;mso-height-percent:0" o:ole="">
                  <v:imagedata r:id="rId15" o:title=""/>
                </v:shape>
                <o:OLEObject Type="Embed" ProgID="Equation.3" ShapeID="_x0000_i1026" DrawAspect="Content" ObjectID="_1680358193"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8DBF745">
                <v:shape id="_x0000_i1027" type="#_x0000_t75" alt="" style="width:14.5pt;height:14.5pt;mso-width-percent:0;mso-height-percent:0;mso-width-percent:0;mso-height-percent:0" o:ole="">
                  <v:imagedata r:id="rId15" o:title=""/>
                </v:shape>
                <o:OLEObject Type="Embed" ProgID="Equation.3" ShapeID="_x0000_i1027" DrawAspect="Content" ObjectID="_1680358194"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5"/>
        <w:rPr>
          <w:lang w:eastAsia="zh-CN"/>
        </w:rPr>
      </w:pPr>
      <w:r>
        <w:rPr>
          <w:lang w:eastAsia="zh-CN"/>
        </w:rPr>
        <w:t>Discussion point 2-3:</w:t>
      </w:r>
    </w:p>
    <w:p w14:paraId="22B01D0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a9"/>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a9"/>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15pt;mso-width-percent:0;mso-height-percent:0;mso-width-percent:0;mso-height-percent:0" o:ole="">
                  <v:imagedata r:id="rId19" o:title=""/>
                </v:shape>
                <o:OLEObject Type="Embed" ProgID="PBrush" ShapeID="_x0000_i1028" DrawAspect="Content" ObjectID="_1680358195" r:id="rId20"/>
              </w:object>
            </w:r>
          </w:p>
        </w:tc>
      </w:tr>
      <w:tr w:rsidR="00B82991" w14:paraId="35DE0975" w14:textId="77777777">
        <w:trPr>
          <w:trHeight w:val="339"/>
        </w:trPr>
        <w:tc>
          <w:tcPr>
            <w:tcW w:w="1530" w:type="dxa"/>
          </w:tcPr>
          <w:p w14:paraId="65A246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a9"/>
              <w:spacing w:after="0" w:line="240" w:lineRule="auto"/>
              <w:rPr>
                <w:rFonts w:ascii="Times New Roman" w:hAnsi="Times New Roman"/>
                <w:szCs w:val="20"/>
                <w:lang w:eastAsia="zh-CN"/>
              </w:rPr>
            </w:pPr>
          </w:p>
        </w:tc>
        <w:tc>
          <w:tcPr>
            <w:tcW w:w="8550" w:type="dxa"/>
          </w:tcPr>
          <w:p w14:paraId="638A9097" w14:textId="77777777" w:rsidR="00B82991" w:rsidRDefault="00B82991">
            <w:pPr>
              <w:pStyle w:val="a9"/>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a9"/>
              <w:spacing w:after="0" w:line="240" w:lineRule="auto"/>
              <w:rPr>
                <w:rFonts w:ascii="Times New Roman" w:hAnsi="Times New Roman"/>
                <w:szCs w:val="20"/>
                <w:lang w:eastAsia="zh-CN"/>
              </w:rPr>
            </w:pPr>
          </w:p>
        </w:tc>
        <w:tc>
          <w:tcPr>
            <w:tcW w:w="8550" w:type="dxa"/>
          </w:tcPr>
          <w:p w14:paraId="0D3474F7" w14:textId="77777777" w:rsidR="00B82991" w:rsidRDefault="00B82991">
            <w:pPr>
              <w:pStyle w:val="a9"/>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4"/>
        <w:numPr>
          <w:ilvl w:val="3"/>
          <w:numId w:val="20"/>
        </w:numPr>
      </w:pPr>
      <w:r>
        <w:t>k0, k1 and k2</w:t>
      </w:r>
    </w:p>
    <w:p w14:paraId="4899B6F9" w14:textId="77777777" w:rsidR="00B82991" w:rsidRDefault="000160B0">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a9"/>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5"/>
        <w:rPr>
          <w:lang w:eastAsia="zh-CN"/>
        </w:rPr>
      </w:pPr>
      <w:r>
        <w:rPr>
          <w:lang w:eastAsia="zh-CN"/>
        </w:rPr>
        <w:t>Discussion point 2-4:</w:t>
      </w:r>
    </w:p>
    <w:p w14:paraId="0C73B83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a9"/>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a9"/>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5"/>
        <w:rPr>
          <w:lang w:eastAsia="zh-CN"/>
        </w:rPr>
      </w:pPr>
      <w:r>
        <w:rPr>
          <w:lang w:eastAsia="zh-CN"/>
        </w:rPr>
        <w:t>Discussion point 2-5:</w:t>
      </w:r>
    </w:p>
    <w:p w14:paraId="0F6A1CA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4"/>
        <w:numPr>
          <w:ilvl w:val="3"/>
          <w:numId w:val="20"/>
        </w:numPr>
        <w:rPr>
          <w:lang w:eastAsia="zh-CN"/>
        </w:rPr>
      </w:pPr>
      <w:r>
        <w:rPr>
          <w:lang w:eastAsia="zh-CN"/>
        </w:rPr>
        <w:t>Other issue(s)</w:t>
      </w:r>
    </w:p>
    <w:p w14:paraId="2D3946E7"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a9"/>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a9"/>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a9"/>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a9"/>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a9"/>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a9"/>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a9"/>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a9"/>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a9"/>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2"/>
        <w:rPr>
          <w:lang w:eastAsia="zh-CN"/>
        </w:rPr>
      </w:pPr>
      <w:r>
        <w:rPr>
          <w:lang w:eastAsia="zh-CN"/>
        </w:rPr>
        <w:t>2.3. PTRS</w:t>
      </w:r>
    </w:p>
    <w:p w14:paraId="6E1EC39F" w14:textId="77777777" w:rsidR="00B82991" w:rsidRDefault="00B82991">
      <w:pPr>
        <w:pStyle w:val="afb"/>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afb"/>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a9"/>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a9"/>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a9"/>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a6"/>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B65A6C">
              <w:fldChar w:fldCharType="begin"/>
            </w:r>
            <w:r w:rsidR="00B65A6C">
              <w:instrText xml:space="preserve"> SEQ Proposal \* ARABIC </w:instrText>
            </w:r>
            <w:r w:rsidR="00B65A6C">
              <w:fldChar w:fldCharType="separate"/>
            </w:r>
            <w:r>
              <w:t>1</w:t>
            </w:r>
            <w:r w:rsidR="00B65A6C">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B65A6C">
              <w:fldChar w:fldCharType="begin"/>
            </w:r>
            <w:r w:rsidR="00B65A6C">
              <w:instrText xml:space="preserve"> SEQ Proposal \* ARABIC </w:instrText>
            </w:r>
            <w:r w:rsidR="00B65A6C">
              <w:fldChar w:fldCharType="separate"/>
            </w:r>
            <w:r>
              <w:t>2</w:t>
            </w:r>
            <w:r w:rsidR="00B65A6C">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B65A6C">
              <w:fldChar w:fldCharType="begin"/>
            </w:r>
            <w:r w:rsidR="00B65A6C">
              <w:instrText xml:space="preserve"> SEQ Proposal \* ARABIC </w:instrText>
            </w:r>
            <w:r w:rsidR="00B65A6C">
              <w:fldChar w:fldCharType="separate"/>
            </w:r>
            <w:r>
              <w:t>3</w:t>
            </w:r>
            <w:r w:rsidR="00B65A6C">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af3"/>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af3"/>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afb"/>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afb"/>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바탕"/>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a9"/>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a9"/>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3"/>
        <w:numPr>
          <w:ilvl w:val="2"/>
          <w:numId w:val="20"/>
        </w:numPr>
        <w:rPr>
          <w:lang w:eastAsia="zh-CN"/>
        </w:rPr>
      </w:pPr>
      <w:r>
        <w:rPr>
          <w:lang w:eastAsia="zh-CN"/>
        </w:rPr>
        <w:t xml:space="preserve">Summary on PTRS </w:t>
      </w:r>
    </w:p>
    <w:p w14:paraId="1D2A14E0" w14:textId="77777777" w:rsidR="00B82991" w:rsidRDefault="000160B0">
      <w:pPr>
        <w:pStyle w:val="4"/>
        <w:numPr>
          <w:ilvl w:val="3"/>
          <w:numId w:val="20"/>
        </w:numPr>
        <w:rPr>
          <w:lang w:eastAsia="zh-CN"/>
        </w:rPr>
      </w:pPr>
      <w:r>
        <w:rPr>
          <w:lang w:eastAsia="zh-CN"/>
        </w:rPr>
        <w:t>For CP-OFDM</w:t>
      </w:r>
    </w:p>
    <w:p w14:paraId="726F9FD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a9"/>
        <w:spacing w:after="0"/>
        <w:rPr>
          <w:rFonts w:ascii="Times New Roman" w:hAnsi="Times New Roman"/>
          <w:szCs w:val="20"/>
          <w:lang w:eastAsia="zh-CN"/>
        </w:rPr>
      </w:pPr>
    </w:p>
    <w:p w14:paraId="109FE3E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a9"/>
        <w:spacing w:after="0"/>
        <w:rPr>
          <w:rFonts w:ascii="Times New Roman" w:hAnsi="Times New Roman"/>
          <w:szCs w:val="20"/>
          <w:lang w:eastAsia="zh-CN"/>
        </w:rPr>
      </w:pPr>
    </w:p>
    <w:p w14:paraId="63FA111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a9"/>
        <w:spacing w:after="0"/>
        <w:rPr>
          <w:rFonts w:ascii="Times New Roman" w:hAnsi="Times New Roman"/>
          <w:szCs w:val="20"/>
          <w:lang w:eastAsia="zh-CN"/>
        </w:rPr>
      </w:pPr>
    </w:p>
    <w:p w14:paraId="3D6DB00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a9"/>
        <w:spacing w:after="0"/>
      </w:pPr>
    </w:p>
    <w:p w14:paraId="7D87B96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a9"/>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a9"/>
        <w:spacing w:after="0"/>
      </w:pPr>
    </w:p>
    <w:p w14:paraId="2C18832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a9"/>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a UE and gNB architecture with a single local oscillator per device).</w:t>
      </w:r>
    </w:p>
    <w:p w14:paraId="4989A96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a9"/>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a9"/>
        <w:spacing w:after="0"/>
        <w:rPr>
          <w:rFonts w:ascii="Times New Roman" w:hAnsi="Times New Roman"/>
          <w:szCs w:val="20"/>
          <w:lang w:eastAsia="zh-CN"/>
        </w:rPr>
      </w:pPr>
    </w:p>
    <w:p w14:paraId="7FE43BA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a9"/>
        <w:spacing w:after="0"/>
        <w:rPr>
          <w:rFonts w:ascii="Times New Roman" w:hAnsi="Times New Roman"/>
          <w:szCs w:val="20"/>
          <w:lang w:eastAsia="zh-CN"/>
        </w:rPr>
      </w:pPr>
    </w:p>
    <w:p w14:paraId="303BB85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a9"/>
        <w:spacing w:after="0"/>
        <w:rPr>
          <w:rFonts w:ascii="Times New Roman" w:hAnsi="Times New Roman"/>
          <w:szCs w:val="20"/>
          <w:lang w:eastAsia="zh-CN"/>
        </w:rPr>
      </w:pPr>
    </w:p>
    <w:p w14:paraId="2738796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a9"/>
        <w:spacing w:after="0"/>
        <w:rPr>
          <w:rFonts w:ascii="Times New Roman" w:hAnsi="Times New Roman"/>
          <w:szCs w:val="20"/>
          <w:lang w:eastAsia="zh-CN"/>
        </w:rPr>
      </w:pPr>
    </w:p>
    <w:p w14:paraId="09D1573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a9"/>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a9"/>
        <w:spacing w:after="0"/>
        <w:rPr>
          <w:rFonts w:ascii="Times New Roman" w:hAnsi="Times New Roman"/>
          <w:szCs w:val="20"/>
          <w:lang w:eastAsia="zh-CN"/>
        </w:rPr>
      </w:pPr>
    </w:p>
    <w:p w14:paraId="19A5D99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a9"/>
        <w:spacing w:after="0"/>
        <w:rPr>
          <w:rFonts w:ascii="Times New Roman" w:hAnsi="Times New Roman"/>
          <w:szCs w:val="20"/>
          <w:lang w:eastAsia="zh-CN"/>
        </w:rPr>
      </w:pPr>
    </w:p>
    <w:p w14:paraId="169700B5" w14:textId="77777777" w:rsidR="00B82991" w:rsidRDefault="000160B0">
      <w:pPr>
        <w:pStyle w:val="5"/>
      </w:pPr>
      <w:r>
        <w:rPr>
          <w:highlight w:val="cyan"/>
        </w:rPr>
        <w:lastRenderedPageBreak/>
        <w:t>Discussion point 3-1:</w:t>
      </w:r>
      <w:r>
        <w:t xml:space="preserve"> </w:t>
      </w:r>
    </w:p>
    <w:p w14:paraId="3A02ED75"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a9"/>
        <w:spacing w:after="0"/>
        <w:rPr>
          <w:rFonts w:ascii="Times New Roman" w:hAnsi="Times New Roman"/>
          <w:szCs w:val="20"/>
          <w:lang w:eastAsia="zh-CN"/>
        </w:rPr>
      </w:pPr>
    </w:p>
    <w:p w14:paraId="7C48BAE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a9"/>
              <w:spacing w:before="0" w:after="0" w:line="240" w:lineRule="auto"/>
              <w:rPr>
                <w:rFonts w:ascii="Times New Roman" w:hAnsi="Times New Roman"/>
                <w:szCs w:val="20"/>
                <w:lang w:eastAsia="zh-CN"/>
              </w:rPr>
            </w:pPr>
          </w:p>
          <w:p w14:paraId="690194B0" w14:textId="77777777" w:rsidR="00B82991" w:rsidRDefault="000160B0">
            <w:pPr>
              <w:pStyle w:val="a9"/>
              <w:spacing w:before="0" w:after="0" w:line="240" w:lineRule="auto"/>
              <w:jc w:val="center"/>
              <w:rPr>
                <w:rFonts w:ascii="Times New Roman" w:hAnsi="Times New Roman"/>
                <w:szCs w:val="20"/>
                <w:lang w:eastAsia="zh-CN"/>
              </w:rPr>
            </w:pPr>
            <w:r>
              <w:rPr>
                <w:noProof/>
                <w:szCs w:val="20"/>
                <w:lang w:eastAsia="ko-KR"/>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a9"/>
              <w:spacing w:before="0" w:after="0" w:line="240" w:lineRule="auto"/>
              <w:rPr>
                <w:rFonts w:ascii="Times New Roman" w:hAnsi="Times New Roman"/>
                <w:szCs w:val="20"/>
                <w:lang w:eastAsia="zh-CN"/>
              </w:rPr>
            </w:pPr>
          </w:p>
          <w:p w14:paraId="586F12C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a9"/>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a9"/>
              <w:spacing w:before="0" w:after="0" w:line="240" w:lineRule="auto"/>
              <w:rPr>
                <w:rFonts w:ascii="Times New Roman" w:hAnsi="Times New Roman"/>
                <w:szCs w:val="20"/>
                <w:lang w:eastAsia="zh-CN"/>
              </w:rPr>
            </w:pPr>
          </w:p>
          <w:p w14:paraId="31904B1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a9"/>
              <w:spacing w:before="0" w:after="0" w:line="240" w:lineRule="auto"/>
              <w:rPr>
                <w:rFonts w:ascii="Times New Roman" w:hAnsi="Times New Roman"/>
                <w:szCs w:val="20"/>
                <w:lang w:eastAsia="zh-CN"/>
              </w:rPr>
            </w:pPr>
          </w:p>
          <w:p w14:paraId="204AF2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a9"/>
              <w:spacing w:before="0" w:after="0" w:line="240" w:lineRule="auto"/>
              <w:rPr>
                <w:rFonts w:ascii="Times New Roman" w:hAnsi="Times New Roman"/>
                <w:szCs w:val="20"/>
                <w:lang w:eastAsia="zh-CN"/>
              </w:rPr>
            </w:pPr>
          </w:p>
          <w:p w14:paraId="06CF13E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a9"/>
              <w:spacing w:before="0" w:after="0" w:line="240" w:lineRule="auto"/>
              <w:rPr>
                <w:rFonts w:ascii="Times New Roman" w:hAnsi="Times New Roman"/>
                <w:szCs w:val="20"/>
                <w:lang w:eastAsia="zh-CN"/>
              </w:rPr>
            </w:pPr>
          </w:p>
          <w:p w14:paraId="5540238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a9"/>
              <w:spacing w:before="0" w:after="0" w:line="240" w:lineRule="auto"/>
              <w:rPr>
                <w:rFonts w:ascii="Times New Roman" w:hAnsi="Times New Roman"/>
                <w:szCs w:val="20"/>
                <w:lang w:eastAsia="zh-CN"/>
              </w:rPr>
            </w:pPr>
          </w:p>
          <w:p w14:paraId="7799EC2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a9"/>
              <w:spacing w:after="0" w:line="240" w:lineRule="auto"/>
              <w:rPr>
                <w:rFonts w:ascii="Times New Roman" w:hAnsi="Times New Roman"/>
                <w:szCs w:val="20"/>
                <w:lang w:eastAsia="zh-CN"/>
              </w:rPr>
            </w:pPr>
          </w:p>
          <w:p w14:paraId="3559DF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a9"/>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a9"/>
              <w:spacing w:after="0" w:line="240" w:lineRule="auto"/>
              <w:rPr>
                <w:rFonts w:ascii="Times New Roman" w:hAnsi="Times New Roman"/>
                <w:szCs w:val="20"/>
                <w:lang w:eastAsia="zh-CN"/>
              </w:rPr>
            </w:pPr>
          </w:p>
          <w:p w14:paraId="44776FE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a9"/>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a9"/>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a9"/>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a9"/>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a9"/>
                    <w:spacing w:before="120"/>
                    <w:rPr>
                      <w:sz w:val="18"/>
                      <w:szCs w:val="22"/>
                      <w:lang w:eastAsia="zh-CN"/>
                    </w:rPr>
                  </w:pPr>
                </w:p>
              </w:tc>
              <w:tc>
                <w:tcPr>
                  <w:tcW w:w="2640" w:type="dxa"/>
                  <w:vMerge/>
                </w:tcPr>
                <w:p w14:paraId="1F5BE2D9" w14:textId="77777777" w:rsidR="00B82991" w:rsidRDefault="00B82991">
                  <w:pPr>
                    <w:pStyle w:val="a9"/>
                    <w:spacing w:before="120"/>
                    <w:rPr>
                      <w:sz w:val="18"/>
                      <w:szCs w:val="22"/>
                      <w:lang w:eastAsia="zh-CN"/>
                    </w:rPr>
                  </w:pPr>
                </w:p>
              </w:tc>
              <w:tc>
                <w:tcPr>
                  <w:tcW w:w="2700" w:type="dxa"/>
                </w:tcPr>
                <w:p w14:paraId="231A5EBF" w14:textId="77777777" w:rsidR="00B82991" w:rsidRDefault="000160B0">
                  <w:pPr>
                    <w:pStyle w:val="a9"/>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a9"/>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a9"/>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a9"/>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a9"/>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a9"/>
                    <w:spacing w:before="120"/>
                    <w:rPr>
                      <w:sz w:val="18"/>
                      <w:szCs w:val="22"/>
                      <w:lang w:eastAsia="zh-CN"/>
                    </w:rPr>
                  </w:pPr>
                </w:p>
              </w:tc>
              <w:tc>
                <w:tcPr>
                  <w:tcW w:w="2640" w:type="dxa"/>
                </w:tcPr>
                <w:p w14:paraId="0F031B2D"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a9"/>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a9"/>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a9"/>
                    <w:spacing w:before="120"/>
                    <w:rPr>
                      <w:sz w:val="18"/>
                      <w:szCs w:val="22"/>
                      <w:lang w:eastAsia="zh-CN"/>
                    </w:rPr>
                  </w:pPr>
                </w:p>
              </w:tc>
              <w:tc>
                <w:tcPr>
                  <w:tcW w:w="2640" w:type="dxa"/>
                </w:tcPr>
                <w:p w14:paraId="7EA2852A"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a9"/>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a9"/>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a9"/>
                    <w:spacing w:before="120"/>
                    <w:rPr>
                      <w:sz w:val="18"/>
                      <w:szCs w:val="22"/>
                      <w:lang w:eastAsia="zh-CN"/>
                    </w:rPr>
                  </w:pPr>
                </w:p>
              </w:tc>
              <w:tc>
                <w:tcPr>
                  <w:tcW w:w="2640" w:type="dxa"/>
                </w:tcPr>
                <w:p w14:paraId="3F6E19CB"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a9"/>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a9"/>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a9"/>
                    <w:spacing w:before="120"/>
                    <w:rPr>
                      <w:sz w:val="18"/>
                      <w:szCs w:val="22"/>
                      <w:lang w:eastAsia="zh-CN"/>
                    </w:rPr>
                  </w:pPr>
                </w:p>
              </w:tc>
              <w:tc>
                <w:tcPr>
                  <w:tcW w:w="2640" w:type="dxa"/>
                </w:tcPr>
                <w:p w14:paraId="7821A862"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a9"/>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a9"/>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a9"/>
                    <w:spacing w:before="120"/>
                    <w:rPr>
                      <w:sz w:val="18"/>
                      <w:szCs w:val="22"/>
                      <w:lang w:eastAsia="zh-CN"/>
                    </w:rPr>
                  </w:pPr>
                </w:p>
              </w:tc>
              <w:tc>
                <w:tcPr>
                  <w:tcW w:w="2640" w:type="dxa"/>
                </w:tcPr>
                <w:p w14:paraId="202F22F8"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a9"/>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a9"/>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a9"/>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a9"/>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a9"/>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a9"/>
                    <w:spacing w:before="120"/>
                    <w:rPr>
                      <w:sz w:val="18"/>
                      <w:szCs w:val="22"/>
                      <w:lang w:eastAsia="zh-CN"/>
                    </w:rPr>
                  </w:pPr>
                </w:p>
              </w:tc>
              <w:tc>
                <w:tcPr>
                  <w:tcW w:w="2640" w:type="dxa"/>
                </w:tcPr>
                <w:p w14:paraId="382B258E"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a9"/>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a9"/>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a9"/>
                    <w:spacing w:before="120"/>
                    <w:rPr>
                      <w:sz w:val="18"/>
                      <w:szCs w:val="22"/>
                      <w:lang w:eastAsia="zh-CN"/>
                    </w:rPr>
                  </w:pPr>
                </w:p>
              </w:tc>
              <w:tc>
                <w:tcPr>
                  <w:tcW w:w="2640" w:type="dxa"/>
                </w:tcPr>
                <w:p w14:paraId="60BCD05C"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a9"/>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a9"/>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a9"/>
                    <w:spacing w:before="120"/>
                    <w:rPr>
                      <w:sz w:val="18"/>
                      <w:szCs w:val="22"/>
                      <w:lang w:eastAsia="zh-CN"/>
                    </w:rPr>
                  </w:pPr>
                </w:p>
              </w:tc>
              <w:tc>
                <w:tcPr>
                  <w:tcW w:w="2640" w:type="dxa"/>
                </w:tcPr>
                <w:p w14:paraId="7237CD9C"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a9"/>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a9"/>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a9"/>
                    <w:spacing w:before="120"/>
                    <w:rPr>
                      <w:sz w:val="18"/>
                      <w:szCs w:val="22"/>
                      <w:lang w:eastAsia="zh-CN"/>
                    </w:rPr>
                  </w:pPr>
                </w:p>
              </w:tc>
              <w:tc>
                <w:tcPr>
                  <w:tcW w:w="2640" w:type="dxa"/>
                </w:tcPr>
                <w:p w14:paraId="7AEE8DD4"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a9"/>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a9"/>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a9"/>
                    <w:spacing w:before="120"/>
                    <w:rPr>
                      <w:sz w:val="18"/>
                      <w:szCs w:val="22"/>
                      <w:lang w:eastAsia="zh-CN"/>
                    </w:rPr>
                  </w:pPr>
                </w:p>
              </w:tc>
              <w:tc>
                <w:tcPr>
                  <w:tcW w:w="2640" w:type="dxa"/>
                </w:tcPr>
                <w:p w14:paraId="3713191F"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a9"/>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a9"/>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a9"/>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a9"/>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a9"/>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a9"/>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a9"/>
                    <w:spacing w:before="120"/>
                    <w:rPr>
                      <w:sz w:val="18"/>
                      <w:szCs w:val="22"/>
                      <w:lang w:eastAsia="zh-CN"/>
                    </w:rPr>
                  </w:pPr>
                </w:p>
              </w:tc>
              <w:tc>
                <w:tcPr>
                  <w:tcW w:w="2640" w:type="dxa"/>
                </w:tcPr>
                <w:p w14:paraId="5D2DBB16" w14:textId="77777777" w:rsidR="00B82991" w:rsidRDefault="000160B0">
                  <w:pPr>
                    <w:pStyle w:val="a9"/>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a9"/>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a9"/>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a9"/>
                    <w:spacing w:before="120"/>
                    <w:rPr>
                      <w:sz w:val="18"/>
                      <w:szCs w:val="22"/>
                      <w:lang w:eastAsia="zh-CN"/>
                    </w:rPr>
                  </w:pPr>
                </w:p>
              </w:tc>
              <w:tc>
                <w:tcPr>
                  <w:tcW w:w="2640" w:type="dxa"/>
                </w:tcPr>
                <w:p w14:paraId="669A3472" w14:textId="77777777" w:rsidR="00B82991" w:rsidRDefault="000160B0">
                  <w:pPr>
                    <w:pStyle w:val="a9"/>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a9"/>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a9"/>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a9"/>
                    <w:spacing w:before="120"/>
                    <w:rPr>
                      <w:sz w:val="18"/>
                      <w:szCs w:val="22"/>
                      <w:lang w:eastAsia="zh-CN"/>
                    </w:rPr>
                  </w:pPr>
                </w:p>
              </w:tc>
              <w:tc>
                <w:tcPr>
                  <w:tcW w:w="2640" w:type="dxa"/>
                </w:tcPr>
                <w:p w14:paraId="6D3C2416" w14:textId="77777777" w:rsidR="00B82991" w:rsidRDefault="000160B0">
                  <w:pPr>
                    <w:pStyle w:val="a9"/>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a9"/>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a9"/>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a9"/>
                    <w:spacing w:before="120"/>
                    <w:rPr>
                      <w:sz w:val="18"/>
                      <w:szCs w:val="22"/>
                      <w:lang w:eastAsia="zh-CN"/>
                    </w:rPr>
                  </w:pPr>
                </w:p>
              </w:tc>
              <w:tc>
                <w:tcPr>
                  <w:tcW w:w="2640" w:type="dxa"/>
                </w:tcPr>
                <w:p w14:paraId="61144DB3" w14:textId="77777777" w:rsidR="00B82991" w:rsidRDefault="000160B0">
                  <w:pPr>
                    <w:pStyle w:val="a9"/>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a9"/>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a9"/>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a9"/>
                    <w:spacing w:before="120"/>
                    <w:rPr>
                      <w:sz w:val="18"/>
                      <w:szCs w:val="22"/>
                      <w:lang w:eastAsia="zh-CN"/>
                    </w:rPr>
                  </w:pPr>
                </w:p>
              </w:tc>
              <w:tc>
                <w:tcPr>
                  <w:tcW w:w="2640" w:type="dxa"/>
                </w:tcPr>
                <w:p w14:paraId="298A88D3" w14:textId="77777777" w:rsidR="00B82991" w:rsidRDefault="000160B0">
                  <w:pPr>
                    <w:pStyle w:val="a9"/>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a9"/>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a9"/>
                    <w:spacing w:before="120"/>
                    <w:rPr>
                      <w:sz w:val="18"/>
                      <w:szCs w:val="22"/>
                      <w:lang w:eastAsia="zh-CN"/>
                    </w:rPr>
                  </w:pPr>
                  <w:r>
                    <w:rPr>
                      <w:sz w:val="18"/>
                      <w:szCs w:val="22"/>
                      <w:lang w:eastAsia="zh-CN"/>
                    </w:rPr>
                    <w:t>-</w:t>
                  </w:r>
                </w:p>
              </w:tc>
            </w:tr>
          </w:tbl>
          <w:p w14:paraId="200F33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a9"/>
              <w:spacing w:after="0" w:line="240" w:lineRule="auto"/>
              <w:rPr>
                <w:rFonts w:ascii="Times New Roman" w:hAnsi="Times New Roman"/>
                <w:szCs w:val="20"/>
                <w:lang w:eastAsia="zh-CN"/>
              </w:rPr>
            </w:pPr>
          </w:p>
          <w:p w14:paraId="10FBF438" w14:textId="77777777" w:rsidR="00B82991" w:rsidRDefault="00B82991">
            <w:pPr>
              <w:pStyle w:val="a9"/>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a9"/>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a9"/>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a9"/>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a9"/>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a9"/>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a9"/>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a9"/>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a9"/>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a9"/>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a9"/>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a9"/>
              <w:spacing w:after="0" w:line="240" w:lineRule="auto"/>
              <w:rPr>
                <w:rFonts w:ascii="Times New Roman" w:hAnsi="Times New Roman"/>
                <w:szCs w:val="20"/>
                <w:lang w:eastAsia="zh-CN"/>
              </w:rPr>
            </w:pPr>
          </w:p>
          <w:p w14:paraId="503E52CD" w14:textId="77777777" w:rsidR="00BF21E3" w:rsidRDefault="00BF21E3" w:rsidP="00BF21E3">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a9"/>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a9"/>
              <w:numPr>
                <w:ilvl w:val="0"/>
                <w:numId w:val="17"/>
              </w:numPr>
              <w:spacing w:after="0" w:line="240" w:lineRule="auto"/>
              <w:rPr>
                <w:rFonts w:ascii="Times New Roman" w:hAnsi="Times New Roman"/>
                <w:color w:val="00B050"/>
                <w:szCs w:val="20"/>
                <w:lang w:eastAsia="zh-CN"/>
              </w:rPr>
            </w:pPr>
            <w:r>
              <w:rPr>
                <w:noProof/>
                <w:lang w:eastAsia="ko-KR"/>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a9"/>
              <w:spacing w:after="0" w:line="240" w:lineRule="auto"/>
              <w:rPr>
                <w:rFonts w:ascii="Times New Roman" w:hAnsi="Times New Roman"/>
                <w:color w:val="00B050"/>
                <w:szCs w:val="20"/>
                <w:lang w:eastAsia="zh-CN"/>
              </w:rPr>
            </w:pPr>
          </w:p>
          <w:p w14:paraId="252502D0" w14:textId="65BE55FF" w:rsidR="00BF21E3" w:rsidRDefault="00BF21E3" w:rsidP="00BF21E3">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a9"/>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a9"/>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a9"/>
              <w:numPr>
                <w:ilvl w:val="0"/>
                <w:numId w:val="17"/>
              </w:numPr>
              <w:spacing w:after="0" w:line="240" w:lineRule="auto"/>
              <w:rPr>
                <w:rFonts w:ascii="Times New Roman" w:hAnsi="Times New Roman"/>
                <w:szCs w:val="20"/>
                <w:lang w:eastAsia="zh-CN"/>
              </w:rPr>
            </w:pPr>
            <w:r>
              <w:rPr>
                <w:noProof/>
                <w:lang w:eastAsia="ko-KR"/>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a9"/>
              <w:spacing w:after="0" w:line="240" w:lineRule="auto"/>
              <w:rPr>
                <w:rFonts w:ascii="Times New Roman" w:hAnsi="Times New Roman"/>
                <w:szCs w:val="20"/>
                <w:lang w:eastAsia="zh-CN"/>
              </w:rPr>
            </w:pPr>
            <w:r>
              <w:rPr>
                <w:noProof/>
                <w:lang w:eastAsia="ko-KR"/>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ko-KR"/>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a9"/>
              <w:spacing w:after="0" w:line="240" w:lineRule="auto"/>
              <w:rPr>
                <w:rFonts w:ascii="Times New Roman" w:hAnsi="Times New Roman"/>
                <w:szCs w:val="20"/>
                <w:lang w:eastAsia="zh-CN"/>
              </w:rPr>
            </w:pPr>
          </w:p>
          <w:p w14:paraId="685CC779" w14:textId="4BFACD68" w:rsidR="00833144" w:rsidRDefault="00833144" w:rsidP="00833144">
            <w:pPr>
              <w:pStyle w:val="a9"/>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a9"/>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a9"/>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a9"/>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a9"/>
              <w:spacing w:after="0" w:line="240" w:lineRule="auto"/>
              <w:rPr>
                <w:rFonts w:ascii="Times New Roman" w:hAnsi="Times New Roman"/>
                <w:szCs w:val="20"/>
                <w:lang w:eastAsia="zh-CN"/>
              </w:rPr>
            </w:pPr>
          </w:p>
        </w:tc>
      </w:tr>
    </w:tbl>
    <w:p w14:paraId="65214DE9" w14:textId="3ADCD5C9" w:rsidR="00B82991" w:rsidRDefault="00B82991">
      <w:pPr>
        <w:pStyle w:val="a9"/>
        <w:spacing w:after="0"/>
        <w:ind w:left="720"/>
        <w:jc w:val="left"/>
        <w:rPr>
          <w:rFonts w:ascii="Times New Roman" w:hAnsi="Times New Roman"/>
          <w:szCs w:val="20"/>
          <w:lang w:eastAsia="zh-CN"/>
        </w:rPr>
      </w:pPr>
    </w:p>
    <w:p w14:paraId="29A8CDF9" w14:textId="0CE49CF3" w:rsidR="00472B55" w:rsidRDefault="00472B55" w:rsidP="00472B55">
      <w:pPr>
        <w:pStyle w:val="5"/>
      </w:pPr>
      <w:r>
        <w:rPr>
          <w:highlight w:val="cyan"/>
        </w:rPr>
        <w:t>Proposal 3-1:</w:t>
      </w:r>
      <w:r>
        <w:t xml:space="preserve"> </w:t>
      </w:r>
    </w:p>
    <w:p w14:paraId="2ACE4D6E" w14:textId="566A3DC2" w:rsidR="00A02846" w:rsidRPr="00BE3C06" w:rsidRDefault="00A02846" w:rsidP="00BE3C06">
      <w:pPr>
        <w:pStyle w:val="afb"/>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afb"/>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a9"/>
        <w:spacing w:after="0"/>
        <w:rPr>
          <w:rFonts w:ascii="Times New Roman" w:hAnsi="Times New Roman"/>
          <w:szCs w:val="20"/>
          <w:lang w:eastAsia="zh-CN"/>
        </w:rPr>
      </w:pPr>
    </w:p>
    <w:p w14:paraId="4C226B41" w14:textId="77777777" w:rsidR="00472B55" w:rsidRDefault="00472B55" w:rsidP="00472B55">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a9"/>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a9"/>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a9"/>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a9"/>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a9"/>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a9"/>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a9"/>
              <w:spacing w:after="0" w:line="240" w:lineRule="auto"/>
              <w:rPr>
                <w:rFonts w:ascii="Times New Roman" w:hAnsi="Times New Roman"/>
                <w:szCs w:val="20"/>
                <w:lang w:eastAsia="zh-CN"/>
              </w:rPr>
            </w:pPr>
          </w:p>
          <w:p w14:paraId="74BF0440" w14:textId="7524403F" w:rsidR="004E4CD8" w:rsidRDefault="004E4CD8" w:rsidP="004E4CD8">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a9"/>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a9"/>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a9"/>
              <w:spacing w:after="0" w:line="240" w:lineRule="auto"/>
              <w:rPr>
                <w:rFonts w:ascii="Times New Roman" w:hAnsi="Times New Roman"/>
                <w:szCs w:val="20"/>
                <w:lang w:eastAsia="zh-CN"/>
              </w:rPr>
            </w:pPr>
            <w:r>
              <w:rPr>
                <w:rFonts w:ascii="Times New Roman" w:hAnsi="Times New Roman"/>
                <w:noProof/>
                <w:szCs w:val="20"/>
                <w:lang w:eastAsia="ko-KR"/>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ko-KR"/>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ko-KR"/>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a9"/>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a9"/>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a9"/>
              <w:spacing w:after="0" w:line="240" w:lineRule="auto"/>
              <w:rPr>
                <w:rFonts w:ascii="Times New Roman" w:hAnsi="Times New Roman"/>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p>
        </w:tc>
      </w:tr>
    </w:tbl>
    <w:p w14:paraId="5E5DF074" w14:textId="77777777" w:rsidR="00472B55" w:rsidRDefault="00472B55">
      <w:pPr>
        <w:pStyle w:val="a9"/>
        <w:spacing w:after="0"/>
        <w:rPr>
          <w:rFonts w:ascii="Times New Roman" w:hAnsi="Times New Roman"/>
          <w:szCs w:val="20"/>
          <w:lang w:eastAsia="zh-CN"/>
        </w:rPr>
      </w:pPr>
    </w:p>
    <w:p w14:paraId="434D1CDA" w14:textId="77777777" w:rsidR="00472B55" w:rsidRDefault="00472B55">
      <w:pPr>
        <w:pStyle w:val="a9"/>
        <w:spacing w:after="0"/>
        <w:rPr>
          <w:rFonts w:ascii="Times New Roman" w:hAnsi="Times New Roman"/>
          <w:szCs w:val="20"/>
          <w:lang w:eastAsia="zh-CN"/>
        </w:rPr>
      </w:pPr>
    </w:p>
    <w:p w14:paraId="49B6C3ED" w14:textId="77639B63"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a9"/>
        <w:spacing w:after="0"/>
        <w:rPr>
          <w:rFonts w:ascii="Times New Roman" w:hAnsi="Times New Roman"/>
          <w:szCs w:val="20"/>
          <w:lang w:eastAsia="zh-CN"/>
        </w:rPr>
      </w:pPr>
    </w:p>
    <w:p w14:paraId="1C4A3ED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a9"/>
        <w:spacing w:after="0"/>
        <w:rPr>
          <w:rFonts w:ascii="Times New Roman" w:hAnsi="Times New Roman"/>
          <w:szCs w:val="20"/>
          <w:lang w:eastAsia="zh-CN"/>
        </w:rPr>
      </w:pPr>
    </w:p>
    <w:p w14:paraId="2243B45F" w14:textId="77777777" w:rsidR="00B82991" w:rsidRDefault="000160B0">
      <w:pPr>
        <w:pStyle w:val="5"/>
      </w:pPr>
      <w:r>
        <w:rPr>
          <w:highlight w:val="cyan"/>
        </w:rPr>
        <w:t>Discussion point 3-2:</w:t>
      </w:r>
      <w:r>
        <w:t xml:space="preserve"> </w:t>
      </w:r>
    </w:p>
    <w:p w14:paraId="1A6B70C3"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a9"/>
        <w:spacing w:after="0"/>
        <w:rPr>
          <w:rFonts w:ascii="Times New Roman" w:hAnsi="Times New Roman"/>
          <w:szCs w:val="20"/>
          <w:lang w:eastAsia="zh-CN"/>
        </w:rPr>
      </w:pPr>
    </w:p>
    <w:p w14:paraId="557D1D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a9"/>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a9"/>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1pt;height:217.05pt;mso-width-percent:0;mso-height-percent:0;mso-width-percent:0;mso-height-percent:0" o:ole="">
                  <v:imagedata r:id="rId26" o:title=""/>
                </v:shape>
                <o:OLEObject Type="Embed" ProgID="PBrush" ShapeID="_x0000_i1029" DrawAspect="Content" ObjectID="_1680358196" r:id="rId27"/>
              </w:object>
            </w:r>
          </w:p>
        </w:tc>
      </w:tr>
      <w:tr w:rsidR="00B82991" w14:paraId="39B37DB1" w14:textId="77777777">
        <w:trPr>
          <w:trHeight w:val="339"/>
        </w:trPr>
        <w:tc>
          <w:tcPr>
            <w:tcW w:w="1871" w:type="dxa"/>
          </w:tcPr>
          <w:p w14:paraId="407D7C8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a9"/>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a9"/>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a9"/>
              <w:spacing w:after="0" w:line="240" w:lineRule="auto"/>
              <w:rPr>
                <w:rFonts w:ascii="Times New Roman" w:hAnsi="Times New Roman"/>
                <w:szCs w:val="20"/>
                <w:lang w:eastAsia="zh-CN"/>
              </w:rPr>
            </w:pPr>
          </w:p>
        </w:tc>
        <w:tc>
          <w:tcPr>
            <w:tcW w:w="8021" w:type="dxa"/>
          </w:tcPr>
          <w:p w14:paraId="058E5358" w14:textId="77777777" w:rsidR="00B82991" w:rsidRDefault="00B82991">
            <w:pPr>
              <w:pStyle w:val="a9"/>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a9"/>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a9"/>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a9"/>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a9"/>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a9"/>
              <w:spacing w:after="0" w:line="240" w:lineRule="auto"/>
              <w:rPr>
                <w:rFonts w:ascii="Times New Roman" w:hAnsi="Times New Roman"/>
                <w:szCs w:val="20"/>
                <w:lang w:eastAsia="zh-CN"/>
              </w:rPr>
            </w:pPr>
          </w:p>
          <w:p w14:paraId="51BB2ED5" w14:textId="77777777" w:rsidR="005545D7" w:rsidRDefault="005545D7" w:rsidP="005545D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a9"/>
        <w:spacing w:after="0"/>
        <w:ind w:left="720"/>
        <w:jc w:val="left"/>
        <w:rPr>
          <w:rFonts w:ascii="Times New Roman" w:hAnsi="Times New Roman"/>
          <w:szCs w:val="20"/>
          <w:lang w:eastAsia="zh-CN"/>
        </w:rPr>
      </w:pPr>
    </w:p>
    <w:p w14:paraId="61AD0A2A" w14:textId="77777777" w:rsidR="005545D7" w:rsidRDefault="005545D7" w:rsidP="005545D7">
      <w:pPr>
        <w:pStyle w:val="5"/>
      </w:pPr>
      <w:r>
        <w:rPr>
          <w:highlight w:val="cyan"/>
        </w:rPr>
        <w:t>Proposal 3-2:</w:t>
      </w:r>
      <w:r>
        <w:t xml:space="preserve"> </w:t>
      </w:r>
    </w:p>
    <w:p w14:paraId="466BE225" w14:textId="703858CD" w:rsidR="005545D7" w:rsidRPr="00073741" w:rsidRDefault="005545D7" w:rsidP="005545D7">
      <w:pPr>
        <w:pStyle w:val="afb"/>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a9"/>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a9"/>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a9"/>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a9"/>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a9"/>
        <w:spacing w:after="0"/>
        <w:rPr>
          <w:rFonts w:ascii="Times New Roman" w:hAnsi="Times New Roman"/>
          <w:szCs w:val="20"/>
          <w:lang w:eastAsia="zh-CN"/>
        </w:rPr>
      </w:pPr>
    </w:p>
    <w:p w14:paraId="0A5DC173" w14:textId="77777777" w:rsidR="005545D7" w:rsidRDefault="005545D7" w:rsidP="005545D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a9"/>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a9"/>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a9"/>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a9"/>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a9"/>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7.05pt;height:22.05pt" o:ole="">
                        <v:imagedata r:id="rId28" o:title=""/>
                      </v:shape>
                      <o:OLEObject Type="Embed" ProgID="Equation.3" ShapeID="_x0000_i1030" DrawAspect="Content" ObjectID="_1680358197"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5pt;height:14.5pt" o:ole="">
                        <v:imagedata r:id="rId30" o:title=""/>
                      </v:shape>
                      <o:OLEObject Type="Embed" ProgID="Equation.3" ShapeID="_x0000_i1031" DrawAspect="Content" ObjectID="_1680358198"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5pt;height:14.5pt" o:ole="">
                        <v:imagedata r:id="rId30" o:title=""/>
                      </v:shape>
                      <o:OLEObject Type="Embed" ProgID="Equation.3" ShapeID="_x0000_i1032" DrawAspect="Content" ObjectID="_1680358199"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a9"/>
              <w:spacing w:after="0" w:line="240" w:lineRule="auto"/>
              <w:rPr>
                <w:rFonts w:ascii="Times New Roman" w:hAnsi="Times New Roman"/>
                <w:szCs w:val="20"/>
                <w:lang w:eastAsia="zh-CN"/>
              </w:rPr>
            </w:pPr>
          </w:p>
        </w:tc>
      </w:tr>
      <w:tr w:rsidR="003F259E" w:rsidRPr="00E144A3" w14:paraId="4487B75A" w14:textId="77777777" w:rsidTr="005545D7">
        <w:trPr>
          <w:trHeight w:val="339"/>
        </w:trPr>
        <w:tc>
          <w:tcPr>
            <w:tcW w:w="1871" w:type="dxa"/>
          </w:tcPr>
          <w:p w14:paraId="558276AF" w14:textId="2F26A7EC" w:rsidR="003F259E"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04E378" w14:textId="77777777" w:rsidR="003F259E"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To clarify our position, what we worry the most is that UE will not be able to declare support of specific modulation and layer combination (for example, 1 layer + 256 QAM, 2 layer + 64 QAM, 2 layer 16 QAM, etc), simply because it cannot support this (lower) rate combination even though it can support the larger PRB cases.</w:t>
            </w:r>
          </w:p>
          <w:p w14:paraId="4B977186" w14:textId="77777777" w:rsidR="003F259E"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Therefore, either we study into how theses cases should be supported as stated in the updated proposal in 3-2 or we make sure (and state) that UE is not required to support these problematic cases.</w:t>
            </w:r>
          </w:p>
          <w:p w14:paraId="0BEAF022" w14:textId="77777777" w:rsidR="003F259E"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090FF71D" w14:textId="4F0B02A5" w:rsidR="003F259E"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924F21" w:rsidRPr="00E144A3" w14:paraId="7CD53BB7" w14:textId="77777777" w:rsidTr="005545D7">
        <w:trPr>
          <w:trHeight w:val="339"/>
        </w:trPr>
        <w:tc>
          <w:tcPr>
            <w:tcW w:w="1871" w:type="dxa"/>
          </w:tcPr>
          <w:p w14:paraId="3AF19431" w14:textId="0AA132D2" w:rsidR="00924F21" w:rsidRDefault="00924F21" w:rsidP="003F259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1E2317" w14:textId="77777777" w:rsidR="00924F21" w:rsidRDefault="00924F21" w:rsidP="003F25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3F32FD6B" w14:textId="77777777" w:rsidR="00924F21" w:rsidRDefault="00924F21" w:rsidP="00924F21">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w:t>
            </w:r>
            <w:bookmarkStart w:id="145" w:name="_GoBack"/>
            <w:bookmarkEnd w:id="145"/>
            <w:r>
              <w:rPr>
                <w:rFonts w:ascii="Times New Roman" w:hAnsi="Times New Roman"/>
                <w:szCs w:val="20"/>
                <w:lang w:eastAsia="zh-CN"/>
              </w:rPr>
              <w:t>ason to use smaller RB otherwise power limited case.</w:t>
            </w:r>
          </w:p>
          <w:p w14:paraId="13C6F414" w14:textId="77777777" w:rsidR="00924F21" w:rsidRDefault="00924F21" w:rsidP="00924F21">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used for power limited case, and MCS should be lower. </w:t>
            </w:r>
          </w:p>
          <w:p w14:paraId="60CEE933" w14:textId="2BC458A4" w:rsidR="00924F21" w:rsidRDefault="00924F21" w:rsidP="00924F2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9900E7" w14:paraId="17C44B1E" w14:textId="77777777" w:rsidTr="00D14D6B">
        <w:trPr>
          <w:trHeight w:val="339"/>
        </w:trPr>
        <w:tc>
          <w:tcPr>
            <w:tcW w:w="1871" w:type="dxa"/>
          </w:tcPr>
          <w:p w14:paraId="7F56BD26" w14:textId="47D957B3" w:rsidR="009900E7" w:rsidRPr="009900E7" w:rsidRDefault="009900E7" w:rsidP="009900E7">
            <w:pPr>
              <w:pStyle w:val="a9"/>
              <w:spacing w:after="0" w:line="240" w:lineRule="auto"/>
              <w:rPr>
                <w:rFonts w:ascii="Times New Roman" w:hAnsi="Times New Roman"/>
                <w:szCs w:val="20"/>
                <w:lang w:eastAsia="zh-CN"/>
              </w:rPr>
            </w:pPr>
            <w:r w:rsidRPr="009900E7">
              <w:rPr>
                <w:rFonts w:ascii="Times New Roman" w:eastAsiaTheme="minorEastAsia" w:hAnsi="Times New Roman" w:hint="eastAsia"/>
                <w:szCs w:val="20"/>
                <w:lang w:eastAsia="ko-KR"/>
              </w:rPr>
              <w:t>LG Electronics</w:t>
            </w:r>
          </w:p>
        </w:tc>
        <w:tc>
          <w:tcPr>
            <w:tcW w:w="8021" w:type="dxa"/>
          </w:tcPr>
          <w:p w14:paraId="60BB9808" w14:textId="62F54216" w:rsidR="009900E7" w:rsidRPr="009900E7" w:rsidRDefault="009900E7" w:rsidP="009900E7">
            <w:pPr>
              <w:pStyle w:val="a9"/>
              <w:spacing w:after="0" w:line="240" w:lineRule="auto"/>
              <w:rPr>
                <w:rFonts w:ascii="Times New Roman" w:hAnsi="Times New Roman"/>
                <w:szCs w:val="20"/>
                <w:lang w:eastAsia="zh-CN"/>
              </w:rPr>
            </w:pPr>
            <w:r w:rsidRPr="009900E7">
              <w:rPr>
                <w:rFonts w:ascii="Times New Roman" w:eastAsiaTheme="minorEastAsia" w:hAnsi="Times New Roman"/>
                <w:szCs w:val="20"/>
                <w:lang w:eastAsia="ko-KR"/>
              </w:rPr>
              <w:t xml:space="preserve">We are </w:t>
            </w:r>
            <w:r>
              <w:rPr>
                <w:rFonts w:ascii="Times New Roman" w:eastAsiaTheme="minorEastAsia" w:hAnsi="Times New Roman"/>
                <w:szCs w:val="20"/>
                <w:lang w:eastAsia="ko-KR"/>
              </w:rPr>
              <w:t>OK</w:t>
            </w:r>
            <w:r w:rsidRPr="009900E7">
              <w:rPr>
                <w:rFonts w:ascii="Times New Roman" w:eastAsiaTheme="minorEastAsia" w:hAnsi="Times New Roman"/>
                <w:szCs w:val="20"/>
                <w:lang w:eastAsia="ko-KR"/>
              </w:rPr>
              <w:t xml:space="preserve"> with</w:t>
            </w:r>
            <w:r w:rsidRPr="009900E7">
              <w:rPr>
                <w:rFonts w:ascii="Times New Roman" w:eastAsiaTheme="minorEastAsia" w:hAnsi="Times New Roman"/>
                <w:szCs w:val="20"/>
                <w:lang w:eastAsia="ko-KR"/>
              </w:rPr>
              <w:t xml:space="preserve"> the proposal 3-2.</w:t>
            </w:r>
          </w:p>
        </w:tc>
      </w:tr>
    </w:tbl>
    <w:p w14:paraId="352E8AAA" w14:textId="77777777" w:rsidR="005545D7" w:rsidRDefault="005545D7" w:rsidP="005545D7">
      <w:pPr>
        <w:pStyle w:val="a9"/>
        <w:spacing w:after="0"/>
        <w:rPr>
          <w:rFonts w:ascii="Times New Roman" w:hAnsi="Times New Roman"/>
          <w:szCs w:val="20"/>
          <w:lang w:eastAsia="zh-CN"/>
        </w:rPr>
      </w:pPr>
    </w:p>
    <w:p w14:paraId="3932BFFD" w14:textId="77777777" w:rsidR="00B82991" w:rsidRDefault="00B82991">
      <w:pPr>
        <w:pStyle w:val="a9"/>
        <w:spacing w:after="0"/>
        <w:ind w:left="720"/>
        <w:jc w:val="left"/>
        <w:rPr>
          <w:rFonts w:ascii="Times New Roman" w:hAnsi="Times New Roman"/>
          <w:szCs w:val="20"/>
          <w:lang w:eastAsia="zh-CN"/>
        </w:rPr>
      </w:pPr>
    </w:p>
    <w:p w14:paraId="6AFC2B78" w14:textId="77777777" w:rsidR="00B82991" w:rsidRDefault="00B82991">
      <w:pPr>
        <w:pStyle w:val="a9"/>
        <w:spacing w:after="0"/>
        <w:rPr>
          <w:rFonts w:ascii="Times New Roman" w:hAnsi="Times New Roman"/>
          <w:szCs w:val="20"/>
          <w:lang w:eastAsia="zh-CN"/>
        </w:rPr>
      </w:pPr>
    </w:p>
    <w:p w14:paraId="671C7D46" w14:textId="77777777" w:rsidR="00B82991" w:rsidRDefault="000160B0">
      <w:pPr>
        <w:pStyle w:val="4"/>
        <w:numPr>
          <w:ilvl w:val="3"/>
          <w:numId w:val="20"/>
        </w:numPr>
        <w:rPr>
          <w:lang w:eastAsia="zh-CN"/>
        </w:rPr>
      </w:pPr>
      <w:r>
        <w:rPr>
          <w:lang w:eastAsia="zh-CN"/>
        </w:rPr>
        <w:t>For DFT-s-OFDM</w:t>
      </w:r>
    </w:p>
    <w:p w14:paraId="4AFEC8C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a9"/>
        <w:spacing w:after="0"/>
        <w:rPr>
          <w:rFonts w:ascii="Times New Roman" w:hAnsi="Times New Roman"/>
          <w:szCs w:val="20"/>
          <w:lang w:eastAsia="zh-CN"/>
        </w:rPr>
      </w:pPr>
    </w:p>
    <w:p w14:paraId="51D66C3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a9"/>
        <w:spacing w:after="0"/>
        <w:rPr>
          <w:rFonts w:ascii="Times New Roman" w:hAnsi="Times New Roman"/>
          <w:szCs w:val="20"/>
          <w:lang w:eastAsia="zh-CN"/>
        </w:rPr>
      </w:pPr>
    </w:p>
    <w:p w14:paraId="3CCE267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a9"/>
        <w:spacing w:after="0"/>
        <w:rPr>
          <w:rFonts w:ascii="Times New Roman" w:hAnsi="Times New Roman"/>
          <w:szCs w:val="20"/>
          <w:lang w:eastAsia="zh-CN"/>
        </w:rPr>
      </w:pPr>
    </w:p>
    <w:p w14:paraId="537F637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a9"/>
        <w:spacing w:after="0"/>
        <w:rPr>
          <w:rFonts w:ascii="Times New Roman" w:hAnsi="Times New Roman"/>
          <w:szCs w:val="20"/>
          <w:lang w:eastAsia="zh-CN"/>
        </w:rPr>
      </w:pPr>
    </w:p>
    <w:p w14:paraId="27E450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a9"/>
        <w:spacing w:after="0"/>
        <w:rPr>
          <w:rFonts w:ascii="Times New Roman" w:hAnsi="Times New Roman"/>
          <w:szCs w:val="20"/>
          <w:lang w:eastAsia="zh-CN"/>
        </w:rPr>
      </w:pPr>
    </w:p>
    <w:p w14:paraId="7243EF56" w14:textId="77777777" w:rsidR="00B82991" w:rsidRDefault="000160B0">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a9"/>
        <w:spacing w:after="0"/>
        <w:rPr>
          <w:rFonts w:ascii="Times New Roman" w:hAnsi="Times New Roman"/>
          <w:szCs w:val="20"/>
          <w:lang w:eastAsia="zh-CN"/>
        </w:rPr>
      </w:pPr>
    </w:p>
    <w:p w14:paraId="7B18041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a9"/>
        <w:spacing w:after="0"/>
        <w:rPr>
          <w:rFonts w:ascii="Times New Roman" w:hAnsi="Times New Roman"/>
          <w:szCs w:val="20"/>
          <w:lang w:eastAsia="zh-CN"/>
        </w:rPr>
      </w:pPr>
    </w:p>
    <w:p w14:paraId="6D9DC77D"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a9"/>
        <w:spacing w:after="0"/>
        <w:rPr>
          <w:rFonts w:ascii="Times New Roman" w:hAnsi="Times New Roman"/>
          <w:szCs w:val="20"/>
          <w:lang w:eastAsia="zh-CN"/>
        </w:rPr>
      </w:pPr>
    </w:p>
    <w:p w14:paraId="2D09571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a9"/>
        <w:spacing w:after="0"/>
        <w:rPr>
          <w:rFonts w:ascii="Times New Roman" w:hAnsi="Times New Roman"/>
          <w:szCs w:val="20"/>
          <w:lang w:eastAsia="zh-CN"/>
        </w:rPr>
      </w:pPr>
    </w:p>
    <w:p w14:paraId="029492F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a9"/>
        <w:spacing w:after="0"/>
        <w:rPr>
          <w:rFonts w:ascii="Times New Roman" w:hAnsi="Times New Roman"/>
          <w:szCs w:val="20"/>
          <w:lang w:eastAsia="zh-CN"/>
        </w:rPr>
      </w:pPr>
    </w:p>
    <w:p w14:paraId="061E6D51" w14:textId="77777777" w:rsidR="00B82991" w:rsidRDefault="000160B0">
      <w:pPr>
        <w:pStyle w:val="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a9"/>
        <w:spacing w:after="0"/>
        <w:rPr>
          <w:rFonts w:ascii="Times New Roman" w:hAnsi="Times New Roman"/>
          <w:szCs w:val="20"/>
          <w:lang w:eastAsia="zh-CN"/>
        </w:rPr>
      </w:pPr>
    </w:p>
    <w:p w14:paraId="1220EC1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a9"/>
              <w:spacing w:before="0" w:after="0" w:line="240" w:lineRule="auto"/>
              <w:rPr>
                <w:rFonts w:ascii="Times New Roman" w:hAnsi="Times New Roman"/>
                <w:szCs w:val="20"/>
                <w:lang w:eastAsia="zh-CN"/>
              </w:rPr>
            </w:pPr>
          </w:p>
          <w:p w14:paraId="0764557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a9"/>
              <w:spacing w:before="0" w:after="0" w:line="240" w:lineRule="auto"/>
              <w:rPr>
                <w:rFonts w:ascii="Times New Roman" w:hAnsi="Times New Roman"/>
                <w:szCs w:val="20"/>
                <w:lang w:eastAsia="zh-CN"/>
              </w:rPr>
            </w:pPr>
          </w:p>
          <w:p w14:paraId="3342B06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a9"/>
              <w:spacing w:before="0" w:after="0" w:line="240" w:lineRule="auto"/>
              <w:rPr>
                <w:rFonts w:ascii="Times New Roman" w:hAnsi="Times New Roman"/>
                <w:szCs w:val="20"/>
                <w:lang w:eastAsia="zh-CN"/>
              </w:rPr>
            </w:pPr>
          </w:p>
          <w:p w14:paraId="01A51C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7C0B8CB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a9"/>
              <w:spacing w:after="0" w:line="240" w:lineRule="auto"/>
              <w:rPr>
                <w:rFonts w:ascii="Times New Roman" w:hAnsi="Times New Roman"/>
                <w:szCs w:val="20"/>
                <w:lang w:eastAsia="zh-CN"/>
              </w:rPr>
            </w:pPr>
          </w:p>
          <w:p w14:paraId="7EA0D08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a9"/>
              <w:spacing w:after="0" w:line="240" w:lineRule="auto"/>
              <w:rPr>
                <w:rFonts w:ascii="Times New Roman" w:hAnsi="Times New Roman"/>
                <w:szCs w:val="20"/>
                <w:lang w:eastAsia="zh-CN"/>
              </w:rPr>
            </w:pPr>
          </w:p>
        </w:tc>
        <w:tc>
          <w:tcPr>
            <w:tcW w:w="8021" w:type="dxa"/>
          </w:tcPr>
          <w:p w14:paraId="396C0E76" w14:textId="77777777" w:rsidR="00B82991" w:rsidRDefault="00B82991">
            <w:pPr>
              <w:pStyle w:val="a9"/>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a9"/>
              <w:spacing w:after="0" w:line="240" w:lineRule="auto"/>
              <w:rPr>
                <w:rFonts w:ascii="Times New Roman" w:hAnsi="Times New Roman"/>
                <w:szCs w:val="20"/>
                <w:lang w:eastAsia="zh-CN"/>
              </w:rPr>
            </w:pPr>
          </w:p>
          <w:p w14:paraId="6BD5CFF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a9"/>
              <w:spacing w:after="0" w:line="240" w:lineRule="auto"/>
              <w:rPr>
                <w:rFonts w:ascii="Times New Roman" w:hAnsi="Times New Roman"/>
                <w:szCs w:val="20"/>
                <w:lang w:eastAsia="zh-CN"/>
              </w:rPr>
            </w:pPr>
          </w:p>
          <w:p w14:paraId="7A7C121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a9"/>
              <w:spacing w:after="0" w:line="240" w:lineRule="auto"/>
              <w:rPr>
                <w:rFonts w:ascii="Times New Roman" w:hAnsi="Times New Roman"/>
                <w:szCs w:val="20"/>
                <w:lang w:eastAsia="zh-CN"/>
              </w:rPr>
            </w:pPr>
          </w:p>
          <w:p w14:paraId="513CF2F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a9"/>
        <w:spacing w:after="0"/>
        <w:ind w:left="720"/>
        <w:jc w:val="left"/>
        <w:rPr>
          <w:rFonts w:ascii="Times New Roman" w:hAnsi="Times New Roman"/>
          <w:szCs w:val="20"/>
          <w:lang w:eastAsia="zh-CN"/>
        </w:rPr>
      </w:pPr>
    </w:p>
    <w:p w14:paraId="599125F9" w14:textId="77777777" w:rsidR="00B82991" w:rsidRDefault="000160B0">
      <w:pPr>
        <w:pStyle w:val="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afb"/>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a9"/>
        <w:spacing w:after="0"/>
        <w:rPr>
          <w:rFonts w:ascii="Times New Roman" w:hAnsi="Times New Roman"/>
          <w:szCs w:val="20"/>
          <w:lang w:eastAsia="zh-CN"/>
        </w:rPr>
      </w:pPr>
    </w:p>
    <w:p w14:paraId="6BCA656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a9"/>
        <w:spacing w:after="0"/>
        <w:ind w:left="720"/>
        <w:jc w:val="left"/>
        <w:rPr>
          <w:rFonts w:ascii="Times New Roman" w:hAnsi="Times New Roman"/>
          <w:szCs w:val="20"/>
          <w:lang w:eastAsia="zh-CN"/>
        </w:rPr>
      </w:pPr>
    </w:p>
    <w:p w14:paraId="7607D9EB" w14:textId="77777777" w:rsidR="00B82991" w:rsidRDefault="000160B0">
      <w:pPr>
        <w:pStyle w:val="4"/>
        <w:numPr>
          <w:ilvl w:val="3"/>
          <w:numId w:val="20"/>
        </w:numPr>
        <w:rPr>
          <w:lang w:eastAsia="zh-CN"/>
        </w:rPr>
      </w:pPr>
      <w:r>
        <w:rPr>
          <w:lang w:eastAsia="zh-CN"/>
        </w:rPr>
        <w:t>Other issue(s)</w:t>
      </w:r>
    </w:p>
    <w:p w14:paraId="264015F1"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a9"/>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a9"/>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a9"/>
              <w:spacing w:after="0"/>
              <w:rPr>
                <w:rFonts w:ascii="Times New Roman" w:hAnsi="Times New Roman"/>
                <w:szCs w:val="22"/>
                <w:lang w:eastAsia="zh-CN"/>
              </w:rPr>
            </w:pPr>
          </w:p>
        </w:tc>
        <w:tc>
          <w:tcPr>
            <w:tcW w:w="8021" w:type="dxa"/>
          </w:tcPr>
          <w:p w14:paraId="1A71CA04" w14:textId="77777777" w:rsidR="00F1519D" w:rsidRDefault="00F1519D" w:rsidP="00F1519D">
            <w:pPr>
              <w:pStyle w:val="a9"/>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a9"/>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a9"/>
              <w:spacing w:after="0" w:line="240" w:lineRule="auto"/>
              <w:rPr>
                <w:rFonts w:ascii="Times New Roman" w:hAnsi="Times New Roman"/>
                <w:szCs w:val="22"/>
                <w:lang w:eastAsia="zh-CN"/>
              </w:rPr>
            </w:pPr>
          </w:p>
        </w:tc>
      </w:tr>
    </w:tbl>
    <w:p w14:paraId="0E8F7450" w14:textId="77777777" w:rsidR="00B82991" w:rsidRDefault="00B82991">
      <w:pPr>
        <w:pStyle w:val="a9"/>
        <w:spacing w:after="0"/>
        <w:rPr>
          <w:rFonts w:asciiTheme="minorHAnsi" w:hAnsiTheme="minorHAnsi" w:cstheme="minorHAnsi"/>
          <w:lang w:eastAsia="zh-CN"/>
        </w:rPr>
      </w:pPr>
    </w:p>
    <w:p w14:paraId="306DE5EC" w14:textId="77777777" w:rsidR="00B82991" w:rsidRDefault="000160B0">
      <w:pPr>
        <w:pStyle w:val="2"/>
        <w:rPr>
          <w:lang w:eastAsia="zh-CN"/>
        </w:rPr>
      </w:pPr>
      <w:r>
        <w:rPr>
          <w:lang w:eastAsia="zh-CN"/>
        </w:rPr>
        <w:t>2.4. DMRS</w:t>
      </w:r>
    </w:p>
    <w:p w14:paraId="031A65CE"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r w:rsidR="00B65A6C">
              <w:fldChar w:fldCharType="begin"/>
            </w:r>
            <w:r w:rsidR="00B65A6C">
              <w:instrText xml:space="preserve"> SEQ Observation \* ARABIC </w:instrText>
            </w:r>
            <w:r w:rsidR="00B65A6C">
              <w:fldChar w:fldCharType="separate"/>
            </w:r>
            <w:r>
              <w:t>4</w:t>
            </w:r>
            <w:r w:rsidR="00B65A6C">
              <w:fldChar w:fldCharType="end"/>
            </w:r>
            <w:r>
              <w:t>:</w:t>
            </w:r>
            <w:bookmarkEnd w:id="146"/>
          </w:p>
          <w:p w14:paraId="7AE21451"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lastRenderedPageBreak/>
              <w:t>‘Type-1 no FD-OCC’ and ‘DMRS on every RE with FD-OCC’ still support 2-port transmission, which can be used for MU-MIMO or 2-layer transmission for single UE;</w:t>
            </w:r>
          </w:p>
          <w:p w14:paraId="097BB214" w14:textId="77777777" w:rsidR="00B82991" w:rsidRDefault="000160B0">
            <w:pPr>
              <w:pStyle w:val="afb"/>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a6"/>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a9"/>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lastRenderedPageBreak/>
              <w:t>[5, Nokia]</w:t>
            </w:r>
          </w:p>
        </w:tc>
        <w:tc>
          <w:tcPr>
            <w:tcW w:w="8370" w:type="dxa"/>
          </w:tcPr>
          <w:p w14:paraId="599FC895" w14:textId="77777777" w:rsidR="00B82991" w:rsidRDefault="000160B0">
            <w:pPr>
              <w:pStyle w:val="a6"/>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a6"/>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a6"/>
              <w:rPr>
                <w:b w:val="0"/>
                <w:i/>
                <w:iCs/>
              </w:rPr>
            </w:pPr>
            <w:bookmarkStart w:id="150" w:name="_Hlk61849605"/>
            <w:bookmarkEnd w:id="149"/>
            <w:r>
              <w:rPr>
                <w:b w:val="0"/>
                <w:i/>
                <w:iCs/>
              </w:rPr>
              <w:t>Observation 19: For rank-2, both type-1 and type-2 DMRS w/o OCC-2 outperfom other DMRS types in BLER performance with SCSs=480 and 960 kHz.</w:t>
            </w:r>
          </w:p>
          <w:p w14:paraId="54CD5EB9" w14:textId="77777777" w:rsidR="00B82991" w:rsidRDefault="000160B0">
            <w:pPr>
              <w:pStyle w:val="a6"/>
              <w:rPr>
                <w:b w:val="0"/>
                <w:i/>
                <w:iCs/>
              </w:rPr>
            </w:pPr>
            <w:bookmarkStart w:id="151" w:name="_Hlk61849622"/>
            <w:bookmarkEnd w:id="150"/>
            <w:r>
              <w:rPr>
                <w:b w:val="0"/>
                <w:i/>
                <w:iCs/>
              </w:rPr>
              <w:t xml:space="preserve">Observation 20: Type-1 w/o OCC-2 outperforms in BLER performance other DMRS types in the most of the considered cases. </w:t>
            </w:r>
          </w:p>
          <w:p w14:paraId="65B7D1FF" w14:textId="77777777" w:rsidR="00B82991" w:rsidRDefault="000160B0">
            <w:pPr>
              <w:pStyle w:val="a6"/>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a6"/>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a6"/>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a6"/>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a6"/>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a6"/>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afb"/>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afb"/>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a9"/>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lastRenderedPageBreak/>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a9"/>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a6"/>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lastRenderedPageBreak/>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a6"/>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afb"/>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afb"/>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a6"/>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a9"/>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a9"/>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a9"/>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3"/>
        <w:numPr>
          <w:ilvl w:val="2"/>
          <w:numId w:val="29"/>
        </w:numPr>
        <w:rPr>
          <w:lang w:eastAsia="zh-CN"/>
        </w:rPr>
      </w:pPr>
      <w:r>
        <w:rPr>
          <w:lang w:eastAsia="zh-CN"/>
        </w:rPr>
        <w:t xml:space="preserve">Summary on DMRS </w:t>
      </w:r>
    </w:p>
    <w:p w14:paraId="539908C2" w14:textId="77777777" w:rsidR="00B82991" w:rsidRDefault="00B82991">
      <w:pPr>
        <w:pStyle w:val="a9"/>
        <w:spacing w:after="0"/>
        <w:rPr>
          <w:rFonts w:ascii="Times New Roman" w:hAnsi="Times New Roman"/>
          <w:szCs w:val="20"/>
          <w:lang w:eastAsia="zh-CN"/>
        </w:rPr>
      </w:pPr>
    </w:p>
    <w:p w14:paraId="30F1DB36" w14:textId="77777777" w:rsidR="00B82991" w:rsidRDefault="000160B0">
      <w:pPr>
        <w:pStyle w:val="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a9"/>
        <w:spacing w:after="0"/>
        <w:rPr>
          <w:rFonts w:ascii="Times New Roman" w:hAnsi="Times New Roman"/>
          <w:szCs w:val="20"/>
          <w:lang w:eastAsia="zh-CN"/>
        </w:rPr>
      </w:pPr>
    </w:p>
    <w:p w14:paraId="002A0F30"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a9"/>
        <w:spacing w:after="0"/>
        <w:rPr>
          <w:rFonts w:ascii="Times New Roman" w:hAnsi="Times New Roman"/>
          <w:szCs w:val="20"/>
          <w:lang w:eastAsia="zh-CN"/>
        </w:rPr>
      </w:pPr>
    </w:p>
    <w:p w14:paraId="0E0C7A20" w14:textId="77777777" w:rsidR="00B82991" w:rsidRDefault="000160B0">
      <w:pPr>
        <w:pStyle w:val="5"/>
      </w:pPr>
      <w:r>
        <w:t xml:space="preserve">Discussion point 4-1: </w:t>
      </w:r>
    </w:p>
    <w:p w14:paraId="0FB5E3D6"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a9"/>
        <w:spacing w:after="0"/>
        <w:rPr>
          <w:rFonts w:ascii="Times New Roman" w:hAnsi="Times New Roman"/>
          <w:szCs w:val="20"/>
          <w:lang w:eastAsia="zh-CN"/>
        </w:rPr>
      </w:pPr>
    </w:p>
    <w:p w14:paraId="790AF3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ko-KR"/>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a9"/>
              <w:spacing w:after="0" w:line="240" w:lineRule="auto"/>
              <w:rPr>
                <w:rFonts w:ascii="Times New Roman" w:hAnsi="Times New Roman"/>
                <w:szCs w:val="20"/>
                <w:lang w:eastAsia="zh-CN"/>
              </w:rPr>
            </w:pPr>
          </w:p>
          <w:p w14:paraId="74CE925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a9"/>
              <w:spacing w:after="0" w:line="240" w:lineRule="auto"/>
              <w:rPr>
                <w:rFonts w:ascii="Times New Roman" w:hAnsi="Times New Roman"/>
                <w:szCs w:val="20"/>
                <w:lang w:eastAsia="zh-CN"/>
              </w:rPr>
            </w:pPr>
          </w:p>
          <w:p w14:paraId="675D0717"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0CA8B0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0B189DB8"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w:t>
            </w:r>
            <w:r w:rsidR="00924F21">
              <w:rPr>
                <w:rFonts w:ascii="Times New Roman" w:hAnsi="Times New Roman"/>
                <w:szCs w:val="20"/>
                <w:lang w:eastAsia="zh-CN"/>
              </w:rPr>
              <w:t>“</w:t>
            </w:r>
            <w:r>
              <w:rPr>
                <w:rFonts w:ascii="Times New Roman" w:hAnsi="Times New Roman"/>
                <w:szCs w:val="20"/>
                <w:lang w:eastAsia="zh-CN"/>
              </w:rPr>
              <w:t xml:space="preserve">restrict the number of ports </w:t>
            </w:r>
            <w:r>
              <w:rPr>
                <w:rFonts w:ascii="Times New Roman" w:hAnsi="Times New Roman"/>
                <w:szCs w:val="20"/>
                <w:u w:val="single"/>
                <w:lang w:eastAsia="zh-CN"/>
              </w:rPr>
              <w:t>as in FR2</w:t>
            </w:r>
            <w:r w:rsidR="00924F21">
              <w:rPr>
                <w:rFonts w:ascii="Times New Roman" w:hAnsi="Times New Roman"/>
                <w:szCs w:val="20"/>
                <w:lang w:eastAsia="zh-CN"/>
              </w:rPr>
              <w:t>”</w:t>
            </w:r>
            <w:r>
              <w:rPr>
                <w:rFonts w:ascii="Times New Roman" w:hAnsi="Times New Roman"/>
                <w:szCs w:val="20"/>
                <w:lang w:eastAsia="zh-CN"/>
              </w:rPr>
              <w:t>. Where is this restriction in specifications? I don</w:t>
            </w:r>
            <w:r w:rsidR="00924F21">
              <w:rPr>
                <w:rFonts w:ascii="Times New Roman" w:hAnsi="Times New Roman"/>
                <w:szCs w:val="20"/>
                <w:lang w:eastAsia="zh-CN"/>
              </w:rPr>
              <w:t>’</w:t>
            </w:r>
            <w:r>
              <w:rPr>
                <w:rFonts w:ascii="Times New Roman" w:hAnsi="Times New Roman"/>
                <w:szCs w:val="20"/>
                <w:lang w:eastAsia="zh-CN"/>
              </w:rPr>
              <w:t>t see it.</w:t>
            </w:r>
          </w:p>
          <w:p w14:paraId="67167C8C" w14:textId="77777777" w:rsidR="00B82991" w:rsidRDefault="00B82991">
            <w:pPr>
              <w:pStyle w:val="a9"/>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a9"/>
              <w:spacing w:after="0" w:line="240" w:lineRule="auto"/>
              <w:rPr>
                <w:rFonts w:ascii="Times New Roman" w:hAnsi="Times New Roman"/>
                <w:szCs w:val="20"/>
                <w:lang w:eastAsia="zh-CN"/>
              </w:rPr>
            </w:pPr>
          </w:p>
        </w:tc>
        <w:tc>
          <w:tcPr>
            <w:tcW w:w="8021" w:type="dxa"/>
          </w:tcPr>
          <w:p w14:paraId="0E498745" w14:textId="77777777" w:rsidR="00B82991" w:rsidRDefault="00B82991">
            <w:pPr>
              <w:pStyle w:val="a9"/>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a9"/>
              <w:spacing w:after="0" w:line="240" w:lineRule="auto"/>
              <w:rPr>
                <w:rFonts w:ascii="Times New Roman" w:hAnsi="Times New Roman"/>
                <w:szCs w:val="20"/>
                <w:lang w:eastAsia="zh-CN"/>
              </w:rPr>
            </w:pPr>
          </w:p>
          <w:p w14:paraId="5ECD37E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a9"/>
        <w:spacing w:after="0"/>
        <w:ind w:left="720"/>
        <w:jc w:val="left"/>
        <w:rPr>
          <w:rFonts w:ascii="Times New Roman" w:hAnsi="Times New Roman"/>
          <w:szCs w:val="20"/>
          <w:lang w:eastAsia="zh-CN"/>
        </w:rPr>
      </w:pPr>
    </w:p>
    <w:p w14:paraId="3CC19DD5" w14:textId="77777777" w:rsidR="00B82991" w:rsidRDefault="000160B0">
      <w:pPr>
        <w:pStyle w:val="5"/>
      </w:pPr>
      <w:r>
        <w:rPr>
          <w:highlight w:val="cyan"/>
        </w:rPr>
        <w:t>Conclusion 4-1:</w:t>
      </w:r>
      <w:r>
        <w:t xml:space="preserve"> </w:t>
      </w:r>
    </w:p>
    <w:p w14:paraId="6AD0D75B" w14:textId="77777777" w:rsidR="00B82991" w:rsidRDefault="000160B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5" w:type="dxa"/>
          </w:tcPr>
          <w:p w14:paraId="768DC7CA"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288A13D5" w:rsidR="00AD2A08" w:rsidRPr="00AD2A08" w:rsidRDefault="00AD2A08"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to move the latter part of the sentence to the beginning. </w:t>
            </w:r>
            <w:r w:rsidR="00924F21">
              <w:rPr>
                <w:rFonts w:ascii="Times New Roman" w:eastAsia="MS PMincho" w:hAnsi="Times New Roman"/>
                <w:szCs w:val="20"/>
                <w:lang w:eastAsia="ja-JP"/>
              </w:rPr>
              <w:t>“</w:t>
            </w:r>
            <w:r>
              <w:rPr>
                <w:rFonts w:ascii="Times New Roman" w:eastAsia="MS PMincho" w:hAnsi="Times New Roman"/>
                <w:szCs w:val="20"/>
                <w:lang w:eastAsia="ja-JP"/>
              </w:rPr>
              <w:t>In Rel-17, for NR operation in 52.6 – 71 GHz with 480 and/or 960 kHz SCS, conclude that … than the existing patterns.</w:t>
            </w:r>
            <w:r w:rsidR="00924F21">
              <w:rPr>
                <w:rFonts w:ascii="Times New Roman" w:eastAsia="MS PMincho" w:hAnsi="Times New Roman"/>
                <w:szCs w:val="20"/>
                <w:lang w:eastAsia="ja-JP"/>
              </w:rPr>
              <w:t>”</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a9"/>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0C078B92" w:rsidR="00991DE6" w:rsidRDefault="00991DE6" w:rsidP="00991DE6">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924F21">
              <w:rPr>
                <w:rFonts w:ascii="Times New Roman" w:hAnsi="Times New Roman"/>
                <w:szCs w:val="20"/>
                <w:lang w:eastAsia="zh-CN"/>
              </w:rPr>
              <w:pgNum/>
            </w:r>
            <w:r w:rsidR="00924F21">
              <w:rPr>
                <w:rFonts w:ascii="Times New Roman" w:hAnsi="Times New Roman"/>
                <w:szCs w:val="20"/>
                <w:lang w:eastAsia="zh-CN"/>
              </w:rPr>
              <w:t>onclusion</w:t>
            </w:r>
            <w:r>
              <w:rPr>
                <w:rFonts w:ascii="Times New Roman" w:hAnsi="Times New Roman"/>
                <w:szCs w:val="20"/>
                <w:lang w:eastAsia="zh-CN"/>
              </w:rPr>
              <w:t>.</w:t>
            </w:r>
          </w:p>
        </w:tc>
      </w:tr>
      <w:tr w:rsidR="00AB4BD6" w14:paraId="660C0A67" w14:textId="77777777" w:rsidTr="00AB4BD6">
        <w:trPr>
          <w:trHeight w:val="339"/>
        </w:trPr>
        <w:tc>
          <w:tcPr>
            <w:tcW w:w="1872" w:type="dxa"/>
          </w:tcPr>
          <w:p w14:paraId="550B292A" w14:textId="77777777" w:rsidR="00AB4BD6" w:rsidRDefault="00AB4BD6" w:rsidP="00700EEF">
            <w:pPr>
              <w:pStyle w:val="a9"/>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a9"/>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a9"/>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4"/>
        <w:numPr>
          <w:ilvl w:val="3"/>
          <w:numId w:val="29"/>
        </w:numPr>
      </w:pPr>
      <w:r>
        <w:t>Frequency domain OCC</w:t>
      </w:r>
    </w:p>
    <w:p w14:paraId="60634144" w14:textId="77777777" w:rsidR="00B82991" w:rsidRDefault="000160B0">
      <w:pPr>
        <w:pStyle w:val="a9"/>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a9"/>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a9"/>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a9"/>
        <w:spacing w:after="0"/>
        <w:rPr>
          <w:rFonts w:ascii="Times New Roman" w:hAnsi="Times New Roman"/>
          <w:szCs w:val="20"/>
          <w:lang w:eastAsia="zh-CN"/>
        </w:rPr>
      </w:pPr>
    </w:p>
    <w:p w14:paraId="029735E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a9"/>
        <w:spacing w:after="0"/>
        <w:rPr>
          <w:rFonts w:ascii="Times New Roman" w:hAnsi="Times New Roman"/>
          <w:szCs w:val="20"/>
          <w:lang w:eastAsia="zh-CN"/>
        </w:rPr>
      </w:pPr>
    </w:p>
    <w:p w14:paraId="389998EF" w14:textId="77777777" w:rsidR="00B82991" w:rsidRDefault="000160B0">
      <w:pPr>
        <w:pStyle w:val="5"/>
      </w:pPr>
      <w:r>
        <w:t xml:space="preserve">Proposal 4-2: </w:t>
      </w:r>
    </w:p>
    <w:p w14:paraId="778CE415" w14:textId="77777777" w:rsidR="00B82991" w:rsidRDefault="000160B0">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a9"/>
        <w:spacing w:after="0"/>
        <w:rPr>
          <w:rFonts w:ascii="Times New Roman" w:hAnsi="Times New Roman"/>
          <w:szCs w:val="20"/>
          <w:lang w:eastAsia="zh-CN"/>
        </w:rPr>
      </w:pPr>
    </w:p>
    <w:p w14:paraId="7005074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a9"/>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a9"/>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afb"/>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afb"/>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a9"/>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4FFFEE76" w:rsidR="00B82991" w:rsidRDefault="00924F21">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w:t>
            </w:r>
            <w:r w:rsidR="000160B0">
              <w:rPr>
                <w:rFonts w:ascii="Times New Roman" w:hAnsi="Times New Roman"/>
                <w:szCs w:val="20"/>
                <w:lang w:eastAsia="zh-CN"/>
              </w:rPr>
              <w:t>ivo</w:t>
            </w:r>
          </w:p>
        </w:tc>
        <w:tc>
          <w:tcPr>
            <w:tcW w:w="8021" w:type="dxa"/>
          </w:tcPr>
          <w:p w14:paraId="4689DC8C"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a9"/>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a9"/>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a9"/>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B770D2"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a9"/>
              <w:spacing w:after="0" w:line="240" w:lineRule="auto"/>
              <w:rPr>
                <w:rFonts w:ascii="Times New Roman" w:hAnsi="Times New Roman"/>
                <w:szCs w:val="20"/>
                <w:lang w:eastAsia="zh-CN"/>
              </w:rPr>
            </w:pPr>
          </w:p>
        </w:tc>
        <w:tc>
          <w:tcPr>
            <w:tcW w:w="8021" w:type="dxa"/>
          </w:tcPr>
          <w:p w14:paraId="0161DD50" w14:textId="77777777" w:rsidR="00B82991" w:rsidRDefault="00B82991">
            <w:pPr>
              <w:pStyle w:val="a9"/>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a9"/>
              <w:spacing w:after="0" w:line="240" w:lineRule="auto"/>
              <w:rPr>
                <w:rFonts w:ascii="Times New Roman" w:eastAsia="MS PMincho" w:hAnsi="Times New Roman"/>
                <w:szCs w:val="20"/>
                <w:lang w:eastAsia="zh-CN"/>
              </w:rPr>
            </w:pPr>
          </w:p>
          <w:p w14:paraId="0A659943"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a9"/>
        <w:spacing w:after="0"/>
        <w:ind w:left="720"/>
        <w:jc w:val="left"/>
        <w:rPr>
          <w:rFonts w:ascii="Times New Roman" w:hAnsi="Times New Roman"/>
          <w:szCs w:val="20"/>
          <w:lang w:eastAsia="zh-CN"/>
        </w:rPr>
      </w:pPr>
    </w:p>
    <w:p w14:paraId="0FD4E243" w14:textId="77777777" w:rsidR="00B82991" w:rsidRDefault="000160B0">
      <w:pPr>
        <w:pStyle w:val="5"/>
      </w:pPr>
      <w:r>
        <w:rPr>
          <w:highlight w:val="cyan"/>
        </w:rPr>
        <w:t>Proposal 4-2a:</w:t>
      </w:r>
      <w:r>
        <w:t xml:space="preserve"> </w:t>
      </w:r>
    </w:p>
    <w:p w14:paraId="74F8E287" w14:textId="77777777" w:rsidR="00B82991" w:rsidRDefault="000160B0">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afb"/>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a9"/>
              <w:spacing w:before="0" w:after="0" w:line="240" w:lineRule="auto"/>
              <w:rPr>
                <w:rFonts w:ascii="Times New Roman" w:hAnsi="Times New Roman"/>
                <w:szCs w:val="20"/>
                <w:lang w:eastAsia="zh-CN"/>
              </w:rPr>
            </w:pPr>
          </w:p>
          <w:p w14:paraId="7698EDF1"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a9"/>
              <w:spacing w:before="0" w:after="0" w:line="240" w:lineRule="auto"/>
              <w:rPr>
                <w:rFonts w:ascii="Times New Roman" w:hAnsi="Times New Roman"/>
                <w:szCs w:val="20"/>
                <w:lang w:eastAsia="zh-CN"/>
              </w:rPr>
            </w:pPr>
          </w:p>
          <w:p w14:paraId="1D2F695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a9"/>
              <w:spacing w:before="0" w:after="0" w:line="240" w:lineRule="auto"/>
              <w:rPr>
                <w:rFonts w:ascii="Times New Roman" w:hAnsi="Times New Roman"/>
                <w:szCs w:val="20"/>
                <w:lang w:eastAsia="zh-CN"/>
              </w:rPr>
            </w:pPr>
          </w:p>
          <w:p w14:paraId="60EEEA2C" w14:textId="77777777" w:rsidR="00B82991" w:rsidRDefault="00B82991">
            <w:pPr>
              <w:pStyle w:val="a9"/>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a9"/>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a9"/>
              <w:spacing w:before="0" w:after="0" w:line="240" w:lineRule="auto"/>
              <w:rPr>
                <w:rFonts w:ascii="Times New Roman" w:eastAsiaTheme="minorEastAsia" w:hAnsi="Times New Roman"/>
                <w:szCs w:val="20"/>
                <w:lang w:eastAsia="ko-KR"/>
              </w:rPr>
            </w:pPr>
          </w:p>
          <w:p w14:paraId="622DB25A" w14:textId="77777777" w:rsidR="00B82991" w:rsidRDefault="000160B0">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a9"/>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a9"/>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54DD377B" w:rsidR="005038B0" w:rsidRDefault="00924F21">
            <w:pPr>
              <w:pStyle w:val="a9"/>
              <w:spacing w:after="0" w:line="240" w:lineRule="auto"/>
              <w:rPr>
                <w:rFonts w:ascii="Times New Roman" w:hAnsi="Times New Roman"/>
                <w:szCs w:val="20"/>
                <w:lang w:eastAsia="zh-CN"/>
              </w:rPr>
            </w:pPr>
            <w:r>
              <w:rPr>
                <w:rFonts w:ascii="Times New Roman" w:hAnsi="Times New Roman"/>
                <w:szCs w:val="20"/>
                <w:lang w:eastAsia="zh-CN"/>
              </w:rPr>
              <w:t>V</w:t>
            </w:r>
            <w:r w:rsidR="005038B0">
              <w:rPr>
                <w:rFonts w:ascii="Times New Roman" w:hAnsi="Times New Roman"/>
                <w:szCs w:val="20"/>
                <w:lang w:eastAsia="zh-CN"/>
              </w:rPr>
              <w:t>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a9"/>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a9"/>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a9"/>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a9"/>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a9"/>
              <w:spacing w:after="0" w:line="240" w:lineRule="auto"/>
              <w:rPr>
                <w:rFonts w:ascii="Times New Roman" w:hAnsi="Times New Roman"/>
                <w:szCs w:val="20"/>
                <w:lang w:eastAsia="zh-CN"/>
              </w:rPr>
            </w:pPr>
          </w:p>
          <w:p w14:paraId="2CF54D33" w14:textId="77777777" w:rsidR="007D0542" w:rsidRDefault="007D0542" w:rsidP="007D0542">
            <w:pPr>
              <w:pStyle w:val="a9"/>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a9"/>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a9"/>
              <w:spacing w:after="0" w:line="240" w:lineRule="auto"/>
              <w:rPr>
                <w:rFonts w:ascii="Times New Roman" w:hAnsi="Times New Roman"/>
                <w:szCs w:val="20"/>
                <w:lang w:eastAsia="zh-CN"/>
              </w:rPr>
            </w:pPr>
          </w:p>
          <w:p w14:paraId="74F62F96" w14:textId="30D0DD50" w:rsidR="007D0542" w:rsidRDefault="007D0542" w:rsidP="007D0542">
            <w:pPr>
              <w:pStyle w:val="a9"/>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a9"/>
        <w:spacing w:after="0"/>
        <w:ind w:left="720"/>
        <w:jc w:val="left"/>
        <w:rPr>
          <w:rFonts w:ascii="Times New Roman" w:hAnsi="Times New Roman"/>
          <w:szCs w:val="20"/>
          <w:lang w:eastAsia="zh-CN"/>
        </w:rPr>
      </w:pPr>
    </w:p>
    <w:p w14:paraId="75986F11" w14:textId="0C795F81" w:rsidR="007D0542" w:rsidRDefault="007D0542" w:rsidP="007D0542">
      <w:pPr>
        <w:pStyle w:val="5"/>
      </w:pPr>
      <w:r>
        <w:rPr>
          <w:highlight w:val="cyan"/>
        </w:rPr>
        <w:lastRenderedPageBreak/>
        <w:t>Proposal 4-2b:</w:t>
      </w:r>
      <w:r>
        <w:t xml:space="preserve"> </w:t>
      </w:r>
    </w:p>
    <w:p w14:paraId="73E9C8F9" w14:textId="79F007A4" w:rsidR="007D0542" w:rsidRDefault="007D0542" w:rsidP="007D0542">
      <w:pPr>
        <w:pStyle w:val="afb"/>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afb"/>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a9"/>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a9"/>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a9"/>
              <w:spacing w:after="0" w:line="240" w:lineRule="auto"/>
              <w:rPr>
                <w:rFonts w:ascii="Times New Roman" w:hAnsi="Times New Roman"/>
                <w:szCs w:val="20"/>
                <w:lang w:eastAsia="zh-CN"/>
              </w:rPr>
            </w:pPr>
          </w:p>
          <w:p w14:paraId="071FA383" w14:textId="77777777"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a9"/>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a9"/>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1916FF39" w:rsidR="00403586" w:rsidRDefault="00403586" w:rsidP="00403586">
            <w:pPr>
              <w:pStyle w:val="a9"/>
              <w:spacing w:after="0" w:line="240" w:lineRule="auto"/>
              <w:rPr>
                <w:rFonts w:ascii="Times New Roman" w:hAnsi="Times New Roman"/>
                <w:szCs w:val="20"/>
                <w:lang w:eastAsia="zh-CN"/>
              </w:rPr>
            </w:pPr>
            <w:r>
              <w:rPr>
                <w:rFonts w:ascii="Times New Roman" w:hAnsi="Times New Roman"/>
                <w:szCs w:val="20"/>
                <w:lang w:eastAsia="zh-CN"/>
              </w:rPr>
              <w:t>Regarding Huawei</w:t>
            </w:r>
            <w:r w:rsidR="00924F21">
              <w:rPr>
                <w:rFonts w:ascii="Times New Roman" w:hAnsi="Times New Roman"/>
                <w:szCs w:val="20"/>
                <w:lang w:eastAsia="zh-CN"/>
              </w:rPr>
              <w:t>’</w:t>
            </w:r>
            <w:r>
              <w:rPr>
                <w:rFonts w:ascii="Times New Roman" w:hAnsi="Times New Roman"/>
                <w:szCs w:val="20"/>
                <w:lang w:eastAsia="zh-CN"/>
              </w:rPr>
              <w:t xml:space="preserve">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a9"/>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a9"/>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a9"/>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r w:rsidR="003F259E" w:rsidRPr="000F362C" w14:paraId="703EDA73" w14:textId="77777777" w:rsidTr="00700EEF">
        <w:trPr>
          <w:trHeight w:val="339"/>
        </w:trPr>
        <w:tc>
          <w:tcPr>
            <w:tcW w:w="1872" w:type="dxa"/>
          </w:tcPr>
          <w:p w14:paraId="461FB9CC" w14:textId="64B497FA" w:rsidR="003F259E" w:rsidRPr="004F0FE1"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4A27B45B" w14:textId="7F37516B" w:rsidR="003F259E" w:rsidRPr="004F0FE1" w:rsidRDefault="003F259E" w:rsidP="003F259E">
            <w:pPr>
              <w:pStyle w:val="a9"/>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924F21" w:rsidRPr="000F362C" w14:paraId="43BE9DBE" w14:textId="77777777" w:rsidTr="00700EEF">
        <w:trPr>
          <w:trHeight w:val="339"/>
        </w:trPr>
        <w:tc>
          <w:tcPr>
            <w:tcW w:w="1872" w:type="dxa"/>
          </w:tcPr>
          <w:p w14:paraId="3401EBC2" w14:textId="6CB6D7BF" w:rsidR="00924F21" w:rsidRDefault="00924F21" w:rsidP="003F259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48BE3330" w14:textId="70D2D01B" w:rsidR="00924F21" w:rsidRDefault="00924F21" w:rsidP="003F259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887439" w:rsidRPr="000F362C" w14:paraId="78AB5E69" w14:textId="77777777" w:rsidTr="00700EEF">
        <w:trPr>
          <w:trHeight w:val="339"/>
        </w:trPr>
        <w:tc>
          <w:tcPr>
            <w:tcW w:w="1872" w:type="dxa"/>
          </w:tcPr>
          <w:p w14:paraId="25F194CC" w14:textId="0F5CC333" w:rsidR="00887439" w:rsidRDefault="00887439" w:rsidP="003F259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FE61473" w14:textId="6504249B" w:rsidR="00887439" w:rsidRDefault="00887439" w:rsidP="003F259E">
            <w:pPr>
              <w:pStyle w:val="a9"/>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9900E7" w14:paraId="3A8E6F30" w14:textId="77777777" w:rsidTr="00D14D6B">
        <w:trPr>
          <w:trHeight w:val="339"/>
        </w:trPr>
        <w:tc>
          <w:tcPr>
            <w:tcW w:w="1872" w:type="dxa"/>
          </w:tcPr>
          <w:p w14:paraId="7C0EB4AA" w14:textId="5406389B" w:rsidR="009900E7" w:rsidRPr="009900E7" w:rsidRDefault="009900E7" w:rsidP="009900E7">
            <w:pPr>
              <w:pStyle w:val="a9"/>
              <w:spacing w:after="0" w:line="240" w:lineRule="auto"/>
              <w:rPr>
                <w:rFonts w:ascii="Times New Roman" w:hAnsi="Times New Roman"/>
                <w:szCs w:val="20"/>
                <w:lang w:eastAsia="zh-CN"/>
              </w:rPr>
            </w:pPr>
            <w:r w:rsidRPr="009900E7">
              <w:rPr>
                <w:rFonts w:ascii="Times New Roman" w:eastAsiaTheme="minorEastAsia" w:hAnsi="Times New Roman" w:hint="eastAsia"/>
                <w:szCs w:val="20"/>
                <w:lang w:eastAsia="ko-KR"/>
              </w:rPr>
              <w:t>LG Electronics</w:t>
            </w:r>
          </w:p>
        </w:tc>
        <w:tc>
          <w:tcPr>
            <w:tcW w:w="8025" w:type="dxa"/>
          </w:tcPr>
          <w:p w14:paraId="2C5F6875" w14:textId="77777777" w:rsidR="009900E7" w:rsidRPr="009900E7" w:rsidRDefault="009900E7" w:rsidP="009900E7">
            <w:pPr>
              <w:pStyle w:val="a9"/>
              <w:spacing w:before="0" w:after="0" w:line="240" w:lineRule="auto"/>
              <w:rPr>
                <w:rFonts w:ascii="Times New Roman" w:eastAsiaTheme="minorEastAsia" w:hAnsi="Times New Roman"/>
                <w:szCs w:val="20"/>
                <w:lang w:eastAsia="ko-KR"/>
              </w:rPr>
            </w:pPr>
            <w:r w:rsidRPr="009900E7">
              <w:rPr>
                <w:rFonts w:ascii="Times New Roman" w:eastAsiaTheme="minorEastAsia" w:hAnsi="Times New Roman"/>
                <w:szCs w:val="20"/>
                <w:lang w:eastAsia="ko-KR"/>
              </w:rPr>
              <w:t>We are ok with</w:t>
            </w:r>
            <w:r w:rsidRPr="009900E7">
              <w:rPr>
                <w:rFonts w:ascii="Times New Roman" w:eastAsiaTheme="minorEastAsia" w:hAnsi="Times New Roman"/>
                <w:szCs w:val="20"/>
                <w:lang w:eastAsia="ko-KR"/>
              </w:rPr>
              <w:t xml:space="preserve"> the proposal 4-2b.</w:t>
            </w:r>
          </w:p>
          <w:p w14:paraId="5B35D08C" w14:textId="575DDFDA" w:rsidR="009900E7" w:rsidRPr="009900E7" w:rsidRDefault="009900E7" w:rsidP="009900E7">
            <w:pPr>
              <w:pStyle w:val="a9"/>
              <w:spacing w:after="0" w:line="240" w:lineRule="auto"/>
              <w:rPr>
                <w:rFonts w:ascii="Times New Roman" w:hAnsi="Times New Roman"/>
                <w:szCs w:val="20"/>
                <w:lang w:eastAsia="zh-CN"/>
              </w:rPr>
            </w:pPr>
            <w:r w:rsidRPr="009900E7">
              <w:rPr>
                <w:rFonts w:ascii="Times New Roman" w:eastAsiaTheme="minorEastAsia" w:hAnsi="Times New Roman"/>
                <w:szCs w:val="20"/>
                <w:lang w:eastAsia="ko-KR"/>
              </w:rPr>
              <w:t xml:space="preserve">We wonder if it would be an efficient way to list all of the possible alternatives in detail. </w:t>
            </w:r>
            <w:r>
              <w:rPr>
                <w:rFonts w:ascii="Times New Roman" w:eastAsiaTheme="minorEastAsia" w:hAnsi="Times New Roman"/>
                <w:szCs w:val="20"/>
                <w:lang w:eastAsia="ko-KR"/>
              </w:rPr>
              <w:t>So, w</w:t>
            </w:r>
            <w:r w:rsidRPr="009900E7">
              <w:rPr>
                <w:rFonts w:ascii="Times New Roman" w:eastAsiaTheme="minorEastAsia" w:hAnsi="Times New Roman"/>
                <w:szCs w:val="20"/>
                <w:lang w:eastAsia="ko-KR"/>
              </w:rPr>
              <w:t>e agree with Ericsson that it should be more generic if we want to use the list.</w:t>
            </w:r>
          </w:p>
        </w:tc>
      </w:tr>
    </w:tbl>
    <w:p w14:paraId="21B44C96" w14:textId="33139C8C" w:rsidR="00B82991" w:rsidRDefault="00B82991"/>
    <w:p w14:paraId="1CEAD98E" w14:textId="77777777" w:rsidR="00B82991" w:rsidRDefault="000160B0">
      <w:pPr>
        <w:pStyle w:val="4"/>
        <w:numPr>
          <w:ilvl w:val="3"/>
          <w:numId w:val="29"/>
        </w:numPr>
      </w:pPr>
      <w:r>
        <w:lastRenderedPageBreak/>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a9"/>
        <w:spacing w:after="0"/>
        <w:rPr>
          <w:rFonts w:ascii="Times New Roman" w:hAnsi="Times New Roman"/>
          <w:szCs w:val="20"/>
          <w:lang w:eastAsia="zh-CN"/>
        </w:rPr>
      </w:pPr>
    </w:p>
    <w:p w14:paraId="24E35C18" w14:textId="77777777" w:rsidR="00B82991" w:rsidRDefault="000160B0">
      <w:pPr>
        <w:pStyle w:val="5"/>
      </w:pPr>
      <w:r>
        <w:t xml:space="preserve">Discussion point 4-3: </w:t>
      </w:r>
    </w:p>
    <w:p w14:paraId="4150C42F" w14:textId="77777777" w:rsidR="00B82991" w:rsidRDefault="000160B0">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a9"/>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a9"/>
        <w:spacing w:after="0"/>
        <w:rPr>
          <w:rFonts w:ascii="Times New Roman" w:hAnsi="Times New Roman"/>
          <w:szCs w:val="20"/>
          <w:lang w:eastAsia="zh-CN"/>
        </w:rPr>
      </w:pPr>
    </w:p>
    <w:p w14:paraId="194FBDD8" w14:textId="77777777" w:rsidR="00B82991" w:rsidRDefault="00B82991">
      <w:pPr>
        <w:pStyle w:val="a9"/>
        <w:spacing w:after="0"/>
        <w:rPr>
          <w:rFonts w:ascii="Times New Roman" w:hAnsi="Times New Roman"/>
          <w:szCs w:val="20"/>
          <w:lang w:eastAsia="zh-CN"/>
        </w:rPr>
      </w:pPr>
    </w:p>
    <w:p w14:paraId="2332CB35"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w:t>
            </w:r>
            <w:r>
              <w:rPr>
                <w:rFonts w:ascii="Times New Roman" w:hAnsi="Times New Roman"/>
                <w:szCs w:val="20"/>
                <w:lang w:eastAsia="zh-CN"/>
              </w:rPr>
              <w:lastRenderedPageBreak/>
              <w:t>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a9"/>
              <w:spacing w:after="0" w:line="240" w:lineRule="auto"/>
              <w:rPr>
                <w:rFonts w:ascii="Times New Roman" w:hAnsi="Times New Roman"/>
                <w:szCs w:val="20"/>
                <w:lang w:eastAsia="zh-CN"/>
              </w:rPr>
            </w:pPr>
          </w:p>
        </w:tc>
        <w:tc>
          <w:tcPr>
            <w:tcW w:w="8021" w:type="dxa"/>
          </w:tcPr>
          <w:p w14:paraId="667B931F" w14:textId="77777777" w:rsidR="00B82991" w:rsidRDefault="00B82991">
            <w:pPr>
              <w:pStyle w:val="a9"/>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a9"/>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a9"/>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a9"/>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4"/>
        <w:numPr>
          <w:ilvl w:val="3"/>
          <w:numId w:val="29"/>
        </w:numPr>
      </w:pPr>
      <w:r>
        <w:t>Dual-purpose RS</w:t>
      </w:r>
    </w:p>
    <w:p w14:paraId="6887EEAD" w14:textId="77777777"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a9"/>
        <w:spacing w:after="0"/>
        <w:rPr>
          <w:rFonts w:ascii="Times New Roman" w:hAnsi="Times New Roman"/>
          <w:szCs w:val="20"/>
          <w:lang w:eastAsia="zh-CN"/>
        </w:rPr>
      </w:pPr>
    </w:p>
    <w:p w14:paraId="1F48FCEC" w14:textId="77777777" w:rsidR="00B82991" w:rsidRDefault="00B82991">
      <w:pPr>
        <w:pStyle w:val="a9"/>
        <w:spacing w:after="0"/>
        <w:rPr>
          <w:rFonts w:ascii="Times New Roman" w:hAnsi="Times New Roman"/>
          <w:szCs w:val="20"/>
          <w:lang w:eastAsia="zh-CN"/>
        </w:rPr>
      </w:pPr>
    </w:p>
    <w:p w14:paraId="4E1B9F28" w14:textId="77777777" w:rsidR="00B82991" w:rsidRDefault="000160B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4"/>
        <w:numPr>
          <w:ilvl w:val="3"/>
          <w:numId w:val="29"/>
        </w:numPr>
      </w:pPr>
      <w:r>
        <w:t>Other issue(s)</w:t>
      </w:r>
    </w:p>
    <w:p w14:paraId="01EE2B70" w14:textId="77777777" w:rsidR="00B82991" w:rsidRDefault="000160B0">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a9"/>
              <w:spacing w:after="0"/>
              <w:rPr>
                <w:rFonts w:ascii="Times New Roman" w:hAnsi="Times New Roman"/>
                <w:color w:val="FF0000"/>
                <w:szCs w:val="22"/>
                <w:lang w:eastAsia="zh-CN"/>
              </w:rPr>
            </w:pPr>
          </w:p>
        </w:tc>
        <w:tc>
          <w:tcPr>
            <w:tcW w:w="8021" w:type="dxa"/>
          </w:tcPr>
          <w:p w14:paraId="15A92654" w14:textId="77777777" w:rsidR="00B82991" w:rsidRDefault="00B82991">
            <w:pPr>
              <w:pStyle w:val="a9"/>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a9"/>
              <w:spacing w:after="0"/>
              <w:rPr>
                <w:rFonts w:ascii="Times New Roman" w:hAnsi="Times New Roman"/>
                <w:szCs w:val="22"/>
                <w:lang w:eastAsia="zh-CN"/>
              </w:rPr>
            </w:pPr>
          </w:p>
        </w:tc>
        <w:tc>
          <w:tcPr>
            <w:tcW w:w="8021" w:type="dxa"/>
          </w:tcPr>
          <w:p w14:paraId="71CDB984" w14:textId="77777777" w:rsidR="00B82991" w:rsidRDefault="00B82991">
            <w:pPr>
              <w:pStyle w:val="a9"/>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a9"/>
              <w:spacing w:after="0" w:line="240" w:lineRule="auto"/>
              <w:rPr>
                <w:rFonts w:ascii="Times New Roman" w:hAnsi="Times New Roman"/>
                <w:szCs w:val="22"/>
                <w:lang w:eastAsia="zh-CN"/>
              </w:rPr>
            </w:pPr>
          </w:p>
        </w:tc>
        <w:tc>
          <w:tcPr>
            <w:tcW w:w="8021" w:type="dxa"/>
          </w:tcPr>
          <w:p w14:paraId="592328F8" w14:textId="77777777" w:rsidR="00B82991" w:rsidRDefault="00B82991">
            <w:pPr>
              <w:pStyle w:val="a9"/>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1"/>
        <w:numPr>
          <w:ilvl w:val="0"/>
          <w:numId w:val="5"/>
        </w:numPr>
        <w:ind w:left="360"/>
        <w:rPr>
          <w:rFonts w:cs="Arial"/>
          <w:sz w:val="32"/>
          <w:szCs w:val="32"/>
        </w:rPr>
      </w:pPr>
      <w:r>
        <w:rPr>
          <w:rFonts w:cs="Arial"/>
          <w:sz w:val="32"/>
          <w:szCs w:val="32"/>
        </w:rPr>
        <w:lastRenderedPageBreak/>
        <w:t>Conclusion</w:t>
      </w:r>
    </w:p>
    <w:p w14:paraId="2F8807E6" w14:textId="77777777" w:rsidR="00B82991" w:rsidRDefault="000160B0">
      <w:pPr>
        <w:rPr>
          <w:lang w:val="en-GB"/>
        </w:rPr>
      </w:pPr>
      <w:r>
        <w:rPr>
          <w:lang w:val="en-GB"/>
        </w:rPr>
        <w:t>TBD</w:t>
      </w:r>
    </w:p>
    <w:p w14:paraId="10A3C4A5" w14:textId="77777777" w:rsidR="00B82991" w:rsidRDefault="00B82991">
      <w:pPr>
        <w:pStyle w:val="afb"/>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afb"/>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afb"/>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1"/>
        <w:textAlignment w:val="auto"/>
        <w:rPr>
          <w:rFonts w:cs="Arial"/>
          <w:sz w:val="32"/>
          <w:szCs w:val="32"/>
          <w:lang w:val="en-US"/>
        </w:rPr>
      </w:pPr>
      <w:r>
        <w:rPr>
          <w:rFonts w:cs="Arial"/>
          <w:sz w:val="32"/>
          <w:szCs w:val="32"/>
          <w:lang w:val="en-US"/>
        </w:rPr>
        <w:t>Reference</w:t>
      </w:r>
    </w:p>
    <w:p w14:paraId="25BD302F" w14:textId="77777777" w:rsidR="00B82991" w:rsidRDefault="00B65A6C">
      <w:pPr>
        <w:pStyle w:val="afb"/>
        <w:numPr>
          <w:ilvl w:val="0"/>
          <w:numId w:val="32"/>
        </w:numPr>
        <w:ind w:left="540" w:hanging="540"/>
        <w:rPr>
          <w:rFonts w:ascii="Times New Roman" w:hAnsi="Times New Roman"/>
          <w:sz w:val="20"/>
          <w:szCs w:val="20"/>
        </w:rPr>
      </w:pPr>
      <w:hyperlink r:id="rId35" w:history="1">
        <w:r w:rsidR="000160B0">
          <w:rPr>
            <w:rStyle w:val="af8"/>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B65A6C">
      <w:pPr>
        <w:pStyle w:val="afb"/>
        <w:numPr>
          <w:ilvl w:val="0"/>
          <w:numId w:val="32"/>
        </w:numPr>
        <w:ind w:left="540" w:hanging="540"/>
        <w:rPr>
          <w:rFonts w:ascii="Times New Roman" w:hAnsi="Times New Roman"/>
          <w:sz w:val="20"/>
          <w:szCs w:val="20"/>
        </w:rPr>
      </w:pPr>
      <w:hyperlink r:id="rId36" w:history="1">
        <w:r w:rsidR="000160B0">
          <w:rPr>
            <w:rStyle w:val="af8"/>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B65A6C">
      <w:pPr>
        <w:pStyle w:val="afb"/>
        <w:numPr>
          <w:ilvl w:val="0"/>
          <w:numId w:val="32"/>
        </w:numPr>
        <w:ind w:left="540" w:hanging="540"/>
        <w:rPr>
          <w:rFonts w:ascii="Times New Roman" w:hAnsi="Times New Roman"/>
          <w:sz w:val="20"/>
          <w:szCs w:val="20"/>
        </w:rPr>
      </w:pPr>
      <w:hyperlink r:id="rId37" w:history="1">
        <w:r w:rsidR="000160B0">
          <w:rPr>
            <w:rStyle w:val="af8"/>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B65A6C">
      <w:pPr>
        <w:pStyle w:val="afb"/>
        <w:numPr>
          <w:ilvl w:val="0"/>
          <w:numId w:val="32"/>
        </w:numPr>
        <w:ind w:left="540" w:hanging="540"/>
        <w:rPr>
          <w:rFonts w:ascii="Times New Roman" w:hAnsi="Times New Roman"/>
          <w:sz w:val="20"/>
          <w:szCs w:val="20"/>
        </w:rPr>
      </w:pPr>
      <w:hyperlink r:id="rId38" w:history="1">
        <w:r w:rsidR="000160B0">
          <w:rPr>
            <w:rStyle w:val="af8"/>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B65A6C">
      <w:pPr>
        <w:pStyle w:val="afb"/>
        <w:numPr>
          <w:ilvl w:val="0"/>
          <w:numId w:val="32"/>
        </w:numPr>
        <w:ind w:left="540" w:hanging="540"/>
        <w:rPr>
          <w:rFonts w:ascii="Times New Roman" w:hAnsi="Times New Roman"/>
          <w:sz w:val="20"/>
          <w:szCs w:val="20"/>
        </w:rPr>
      </w:pPr>
      <w:hyperlink r:id="rId39" w:history="1">
        <w:r w:rsidR="000160B0">
          <w:rPr>
            <w:rStyle w:val="af8"/>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B65A6C">
      <w:pPr>
        <w:pStyle w:val="afb"/>
        <w:numPr>
          <w:ilvl w:val="0"/>
          <w:numId w:val="32"/>
        </w:numPr>
        <w:ind w:left="540" w:hanging="540"/>
        <w:rPr>
          <w:rFonts w:ascii="Times New Roman" w:hAnsi="Times New Roman"/>
          <w:sz w:val="20"/>
          <w:szCs w:val="20"/>
        </w:rPr>
      </w:pPr>
      <w:hyperlink r:id="rId40" w:history="1">
        <w:r w:rsidR="000160B0">
          <w:rPr>
            <w:rStyle w:val="af8"/>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B65A6C">
      <w:pPr>
        <w:pStyle w:val="afb"/>
        <w:numPr>
          <w:ilvl w:val="0"/>
          <w:numId w:val="32"/>
        </w:numPr>
        <w:ind w:left="540" w:hanging="540"/>
        <w:rPr>
          <w:rFonts w:ascii="Times New Roman" w:hAnsi="Times New Roman"/>
          <w:sz w:val="20"/>
          <w:szCs w:val="20"/>
        </w:rPr>
      </w:pPr>
      <w:hyperlink r:id="rId41" w:history="1">
        <w:r w:rsidR="000160B0">
          <w:rPr>
            <w:rStyle w:val="af8"/>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B65A6C">
      <w:pPr>
        <w:pStyle w:val="afb"/>
        <w:numPr>
          <w:ilvl w:val="0"/>
          <w:numId w:val="32"/>
        </w:numPr>
        <w:ind w:left="540" w:hanging="540"/>
        <w:rPr>
          <w:rFonts w:ascii="Times New Roman" w:hAnsi="Times New Roman"/>
          <w:sz w:val="20"/>
          <w:szCs w:val="20"/>
        </w:rPr>
      </w:pPr>
      <w:hyperlink r:id="rId42" w:history="1">
        <w:r w:rsidR="000160B0">
          <w:rPr>
            <w:rStyle w:val="af8"/>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B65A6C">
      <w:pPr>
        <w:pStyle w:val="afb"/>
        <w:numPr>
          <w:ilvl w:val="0"/>
          <w:numId w:val="32"/>
        </w:numPr>
        <w:ind w:left="540" w:hanging="540"/>
        <w:rPr>
          <w:rFonts w:ascii="Times New Roman" w:hAnsi="Times New Roman"/>
          <w:sz w:val="20"/>
          <w:szCs w:val="20"/>
        </w:rPr>
      </w:pPr>
      <w:hyperlink r:id="rId43" w:history="1">
        <w:r w:rsidR="000160B0">
          <w:rPr>
            <w:rStyle w:val="af8"/>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B65A6C">
      <w:pPr>
        <w:pStyle w:val="afb"/>
        <w:numPr>
          <w:ilvl w:val="0"/>
          <w:numId w:val="32"/>
        </w:numPr>
        <w:ind w:left="540" w:hanging="540"/>
        <w:rPr>
          <w:rFonts w:ascii="Times New Roman" w:hAnsi="Times New Roman"/>
          <w:sz w:val="20"/>
          <w:szCs w:val="20"/>
        </w:rPr>
      </w:pPr>
      <w:hyperlink r:id="rId44" w:history="1">
        <w:r w:rsidR="000160B0">
          <w:rPr>
            <w:rStyle w:val="af8"/>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B65A6C">
      <w:pPr>
        <w:pStyle w:val="afb"/>
        <w:numPr>
          <w:ilvl w:val="0"/>
          <w:numId w:val="32"/>
        </w:numPr>
        <w:ind w:left="540" w:hanging="540"/>
        <w:rPr>
          <w:rFonts w:ascii="Times New Roman" w:hAnsi="Times New Roman"/>
          <w:sz w:val="20"/>
          <w:szCs w:val="20"/>
        </w:rPr>
      </w:pPr>
      <w:hyperlink r:id="rId45" w:history="1">
        <w:r w:rsidR="000160B0">
          <w:rPr>
            <w:rStyle w:val="af8"/>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B65A6C">
      <w:pPr>
        <w:pStyle w:val="afb"/>
        <w:numPr>
          <w:ilvl w:val="0"/>
          <w:numId w:val="32"/>
        </w:numPr>
        <w:ind w:left="540" w:hanging="540"/>
        <w:rPr>
          <w:rFonts w:ascii="Times New Roman" w:hAnsi="Times New Roman"/>
          <w:sz w:val="20"/>
          <w:szCs w:val="20"/>
        </w:rPr>
      </w:pPr>
      <w:hyperlink r:id="rId46" w:history="1">
        <w:r w:rsidR="000160B0">
          <w:rPr>
            <w:rStyle w:val="af8"/>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B65A6C">
      <w:pPr>
        <w:pStyle w:val="afb"/>
        <w:numPr>
          <w:ilvl w:val="0"/>
          <w:numId w:val="32"/>
        </w:numPr>
        <w:ind w:left="540" w:hanging="540"/>
        <w:rPr>
          <w:rFonts w:ascii="Times New Roman" w:hAnsi="Times New Roman"/>
          <w:sz w:val="20"/>
          <w:szCs w:val="20"/>
        </w:rPr>
      </w:pPr>
      <w:hyperlink r:id="rId47" w:history="1">
        <w:r w:rsidR="000160B0">
          <w:rPr>
            <w:rStyle w:val="af8"/>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B65A6C">
      <w:pPr>
        <w:pStyle w:val="afb"/>
        <w:numPr>
          <w:ilvl w:val="0"/>
          <w:numId w:val="32"/>
        </w:numPr>
        <w:ind w:left="540" w:hanging="540"/>
        <w:rPr>
          <w:rFonts w:ascii="Times New Roman" w:hAnsi="Times New Roman"/>
          <w:sz w:val="20"/>
          <w:szCs w:val="20"/>
        </w:rPr>
      </w:pPr>
      <w:hyperlink r:id="rId48" w:history="1">
        <w:r w:rsidR="000160B0">
          <w:rPr>
            <w:rStyle w:val="af8"/>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B65A6C">
      <w:pPr>
        <w:pStyle w:val="afb"/>
        <w:numPr>
          <w:ilvl w:val="0"/>
          <w:numId w:val="32"/>
        </w:numPr>
        <w:ind w:left="540" w:hanging="540"/>
        <w:rPr>
          <w:rFonts w:ascii="Times New Roman" w:hAnsi="Times New Roman"/>
          <w:sz w:val="20"/>
          <w:szCs w:val="20"/>
        </w:rPr>
      </w:pPr>
      <w:hyperlink r:id="rId49" w:history="1">
        <w:r w:rsidR="000160B0">
          <w:rPr>
            <w:rStyle w:val="af8"/>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B65A6C">
      <w:pPr>
        <w:pStyle w:val="afb"/>
        <w:numPr>
          <w:ilvl w:val="0"/>
          <w:numId w:val="32"/>
        </w:numPr>
        <w:ind w:left="540" w:hanging="540"/>
        <w:rPr>
          <w:rFonts w:ascii="Times New Roman" w:hAnsi="Times New Roman"/>
          <w:sz w:val="20"/>
          <w:szCs w:val="20"/>
        </w:rPr>
      </w:pPr>
      <w:hyperlink r:id="rId50" w:history="1">
        <w:r w:rsidR="000160B0">
          <w:rPr>
            <w:rStyle w:val="af8"/>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B65A6C">
      <w:pPr>
        <w:pStyle w:val="afb"/>
        <w:numPr>
          <w:ilvl w:val="0"/>
          <w:numId w:val="32"/>
        </w:numPr>
        <w:ind w:left="540" w:hanging="540"/>
        <w:rPr>
          <w:rFonts w:ascii="Times New Roman" w:hAnsi="Times New Roman"/>
          <w:sz w:val="20"/>
          <w:szCs w:val="20"/>
        </w:rPr>
      </w:pPr>
      <w:hyperlink r:id="rId51" w:history="1">
        <w:r w:rsidR="000160B0">
          <w:rPr>
            <w:rStyle w:val="af8"/>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B65A6C">
      <w:pPr>
        <w:pStyle w:val="afb"/>
        <w:numPr>
          <w:ilvl w:val="0"/>
          <w:numId w:val="32"/>
        </w:numPr>
        <w:ind w:left="540" w:hanging="540"/>
        <w:rPr>
          <w:rFonts w:ascii="Times New Roman" w:hAnsi="Times New Roman"/>
          <w:sz w:val="20"/>
          <w:szCs w:val="20"/>
        </w:rPr>
      </w:pPr>
      <w:hyperlink r:id="rId52" w:history="1">
        <w:r w:rsidR="000160B0">
          <w:rPr>
            <w:rStyle w:val="af8"/>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B65A6C">
      <w:pPr>
        <w:pStyle w:val="afb"/>
        <w:numPr>
          <w:ilvl w:val="0"/>
          <w:numId w:val="32"/>
        </w:numPr>
        <w:ind w:left="540" w:hanging="540"/>
        <w:rPr>
          <w:rFonts w:ascii="Times New Roman" w:hAnsi="Times New Roman"/>
          <w:sz w:val="20"/>
          <w:szCs w:val="20"/>
        </w:rPr>
      </w:pPr>
      <w:hyperlink r:id="rId53" w:history="1">
        <w:r w:rsidR="000160B0">
          <w:rPr>
            <w:rStyle w:val="af8"/>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B65A6C">
      <w:pPr>
        <w:pStyle w:val="afb"/>
        <w:numPr>
          <w:ilvl w:val="0"/>
          <w:numId w:val="32"/>
        </w:numPr>
        <w:ind w:left="540" w:hanging="540"/>
        <w:rPr>
          <w:rFonts w:ascii="Times New Roman" w:hAnsi="Times New Roman"/>
          <w:sz w:val="20"/>
          <w:szCs w:val="20"/>
        </w:rPr>
      </w:pPr>
      <w:hyperlink r:id="rId54" w:history="1">
        <w:r w:rsidR="000160B0">
          <w:rPr>
            <w:rStyle w:val="af8"/>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B65A6C">
      <w:pPr>
        <w:pStyle w:val="afb"/>
        <w:numPr>
          <w:ilvl w:val="0"/>
          <w:numId w:val="32"/>
        </w:numPr>
        <w:ind w:left="540" w:hanging="540"/>
        <w:rPr>
          <w:rFonts w:ascii="Times New Roman" w:hAnsi="Times New Roman"/>
          <w:sz w:val="20"/>
          <w:szCs w:val="20"/>
        </w:rPr>
      </w:pPr>
      <w:hyperlink r:id="rId55" w:history="1">
        <w:r w:rsidR="000160B0">
          <w:rPr>
            <w:rStyle w:val="af8"/>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B65A6C">
      <w:pPr>
        <w:pStyle w:val="afb"/>
        <w:numPr>
          <w:ilvl w:val="0"/>
          <w:numId w:val="32"/>
        </w:numPr>
        <w:ind w:left="540" w:hanging="540"/>
        <w:rPr>
          <w:rFonts w:ascii="Times New Roman" w:hAnsi="Times New Roman"/>
          <w:sz w:val="20"/>
          <w:szCs w:val="20"/>
        </w:rPr>
      </w:pPr>
      <w:hyperlink r:id="rId56" w:history="1">
        <w:r w:rsidR="000160B0">
          <w:rPr>
            <w:rStyle w:val="af8"/>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B65A6C">
      <w:pPr>
        <w:pStyle w:val="afb"/>
        <w:numPr>
          <w:ilvl w:val="0"/>
          <w:numId w:val="32"/>
        </w:numPr>
        <w:ind w:left="540" w:hanging="540"/>
        <w:rPr>
          <w:rFonts w:ascii="Times New Roman" w:hAnsi="Times New Roman"/>
          <w:sz w:val="20"/>
          <w:szCs w:val="20"/>
        </w:rPr>
      </w:pPr>
      <w:hyperlink r:id="rId57" w:history="1">
        <w:r w:rsidR="000160B0">
          <w:rPr>
            <w:rStyle w:val="af8"/>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B65A6C">
      <w:pPr>
        <w:pStyle w:val="afb"/>
        <w:numPr>
          <w:ilvl w:val="0"/>
          <w:numId w:val="32"/>
        </w:numPr>
        <w:ind w:left="540" w:hanging="540"/>
        <w:rPr>
          <w:rFonts w:ascii="Times New Roman" w:hAnsi="Times New Roman"/>
          <w:sz w:val="20"/>
          <w:szCs w:val="20"/>
        </w:rPr>
      </w:pPr>
      <w:hyperlink r:id="rId58" w:history="1">
        <w:r w:rsidR="000160B0">
          <w:rPr>
            <w:rStyle w:val="af8"/>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B65A6C">
      <w:pPr>
        <w:pStyle w:val="afb"/>
        <w:numPr>
          <w:ilvl w:val="0"/>
          <w:numId w:val="32"/>
        </w:numPr>
        <w:ind w:left="540" w:hanging="540"/>
        <w:rPr>
          <w:rFonts w:ascii="Times New Roman" w:hAnsi="Times New Roman"/>
          <w:sz w:val="20"/>
          <w:szCs w:val="20"/>
        </w:rPr>
      </w:pPr>
      <w:hyperlink r:id="rId59" w:history="1">
        <w:r w:rsidR="000160B0">
          <w:rPr>
            <w:rStyle w:val="af8"/>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B65A6C">
      <w:pPr>
        <w:pStyle w:val="afb"/>
        <w:numPr>
          <w:ilvl w:val="0"/>
          <w:numId w:val="32"/>
        </w:numPr>
        <w:ind w:left="540" w:hanging="540"/>
        <w:rPr>
          <w:rFonts w:ascii="Times New Roman" w:hAnsi="Times New Roman"/>
          <w:sz w:val="20"/>
          <w:szCs w:val="20"/>
        </w:rPr>
      </w:pPr>
      <w:hyperlink r:id="rId60" w:history="1">
        <w:r w:rsidR="000160B0">
          <w:rPr>
            <w:rStyle w:val="af8"/>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B65A6C">
      <w:pPr>
        <w:pStyle w:val="afb"/>
        <w:numPr>
          <w:ilvl w:val="0"/>
          <w:numId w:val="32"/>
        </w:numPr>
        <w:ind w:left="540" w:hanging="540"/>
        <w:rPr>
          <w:rFonts w:ascii="Times New Roman" w:hAnsi="Times New Roman"/>
          <w:sz w:val="20"/>
          <w:szCs w:val="20"/>
        </w:rPr>
      </w:pPr>
      <w:hyperlink r:id="rId61" w:history="1">
        <w:r w:rsidR="000160B0">
          <w:rPr>
            <w:rStyle w:val="af8"/>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B65A6C">
      <w:pPr>
        <w:pStyle w:val="afb"/>
        <w:numPr>
          <w:ilvl w:val="0"/>
          <w:numId w:val="32"/>
        </w:numPr>
        <w:ind w:left="540" w:hanging="540"/>
        <w:rPr>
          <w:rFonts w:ascii="Times New Roman" w:hAnsi="Times New Roman"/>
          <w:sz w:val="20"/>
          <w:szCs w:val="20"/>
        </w:rPr>
      </w:pPr>
      <w:hyperlink r:id="rId62" w:history="1">
        <w:r w:rsidR="000160B0">
          <w:rPr>
            <w:rStyle w:val="af8"/>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666B" w14:textId="77777777" w:rsidR="00B65A6C" w:rsidRDefault="00B65A6C">
      <w:pPr>
        <w:spacing w:after="0" w:line="240" w:lineRule="auto"/>
      </w:pPr>
      <w:r>
        <w:separator/>
      </w:r>
    </w:p>
  </w:endnote>
  <w:endnote w:type="continuationSeparator" w:id="0">
    <w:p w14:paraId="173D5970" w14:textId="77777777" w:rsidR="00B65A6C" w:rsidRDefault="00B6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3B1" w14:textId="77777777" w:rsidR="00700EEF" w:rsidRDefault="00700EE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F275A8D" w14:textId="77777777" w:rsidR="00700EEF" w:rsidRDefault="00700EE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9E81" w14:textId="6133F20B" w:rsidR="00700EEF" w:rsidRDefault="00700EEF">
    <w:pPr>
      <w:pStyle w:val="ac"/>
      <w:ind w:right="360"/>
    </w:pPr>
    <w:r>
      <w:rPr>
        <w:rStyle w:val="af5"/>
      </w:rPr>
      <w:fldChar w:fldCharType="begin"/>
    </w:r>
    <w:r>
      <w:rPr>
        <w:rStyle w:val="af5"/>
      </w:rPr>
      <w:instrText xml:space="preserve"> PAGE </w:instrText>
    </w:r>
    <w:r>
      <w:rPr>
        <w:rStyle w:val="af5"/>
      </w:rPr>
      <w:fldChar w:fldCharType="separate"/>
    </w:r>
    <w:r w:rsidR="009900E7">
      <w:rPr>
        <w:rStyle w:val="af5"/>
        <w:noProof/>
      </w:rPr>
      <w:t>45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900E7">
      <w:rPr>
        <w:rStyle w:val="af5"/>
        <w:noProof/>
      </w:rPr>
      <w:t>71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16B64" w14:textId="77777777" w:rsidR="00B65A6C" w:rsidRDefault="00B65A6C">
      <w:pPr>
        <w:spacing w:after="0" w:line="240" w:lineRule="auto"/>
      </w:pPr>
      <w:r>
        <w:separator/>
      </w:r>
    </w:p>
  </w:footnote>
  <w:footnote w:type="continuationSeparator" w:id="0">
    <w:p w14:paraId="7A4F11AF" w14:textId="77777777" w:rsidR="00B65A6C" w:rsidRDefault="00B6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E000DD6"/>
    <w:multiLevelType w:val="hybridMultilevel"/>
    <w:tmpl w:val="E446D9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5"/>
  </w:num>
  <w:num w:numId="11">
    <w:abstractNumId w:val="29"/>
  </w:num>
  <w:num w:numId="12">
    <w:abstractNumId w:val="14"/>
  </w:num>
  <w:num w:numId="13">
    <w:abstractNumId w:val="30"/>
  </w:num>
  <w:num w:numId="14">
    <w:abstractNumId w:val="10"/>
  </w:num>
  <w:num w:numId="15">
    <w:abstractNumId w:val="24"/>
  </w:num>
  <w:num w:numId="16">
    <w:abstractNumId w:val="16"/>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32"/>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1"/>
  </w:num>
  <w:num w:numId="31">
    <w:abstractNumId w:val="6"/>
  </w:num>
  <w:num w:numId="32">
    <w:abstractNumId w:val="3"/>
  </w:num>
  <w:num w:numId="33">
    <w:abstractNumId w:val="2"/>
  </w:num>
  <w:num w:numId="34">
    <w:abstractNumId w:val="13"/>
  </w:num>
  <w:num w:numId="35">
    <w:abstractNumId w:val="8"/>
  </w:num>
  <w:num w:numId="3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E7"/>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table" w:customStyle="1" w:styleId="12">
    <w:name w:val="표 구분선1"/>
    <w:basedOn w:val="a1"/>
    <w:next w:val="af2"/>
    <w:uiPriority w:val="59"/>
    <w:qFormat/>
    <w:rsid w:val="009900E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2"/>
    <w:uiPriority w:val="59"/>
    <w:qFormat/>
    <w:rsid w:val="009900E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표 구분선3"/>
    <w:basedOn w:val="a1"/>
    <w:next w:val="af2"/>
    <w:uiPriority w:val="59"/>
    <w:qFormat/>
    <w:rsid w:val="009900E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713C5"/>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C459A674-2C08-4660-A0A9-981D155E632F}">
  <ds:schemaRefs>
    <ds:schemaRef ds:uri="http://schemas.openxmlformats.org/officeDocument/2006/bibliography"/>
  </ds:schemaRefs>
</ds:datastoreItem>
</file>

<file path=customXml/itemProps7.xml><?xml version="1.0" encoding="utf-8"?>
<ds:datastoreItem xmlns:ds="http://schemas.openxmlformats.org/officeDocument/2006/customXml" ds:itemID="{8EF41F9E-1A14-44D2-AA8C-2222084C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71</Pages>
  <Words>27849</Words>
  <Characters>158740</Characters>
  <Application>Microsoft Office Word</Application>
  <DocSecurity>0</DocSecurity>
  <Lines>1322</Lines>
  <Paragraphs>372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최승환/책임연구원/미래기술센터 C&amp;M표준(연)5G무선통신표준Task(seunghwan.choi@lge.com)</cp:lastModifiedBy>
  <cp:revision>5</cp:revision>
  <cp:lastPrinted>2011-11-09T07:49:00Z</cp:lastPrinted>
  <dcterms:created xsi:type="dcterms:W3CDTF">2021-04-19T07:42:00Z</dcterms:created>
  <dcterms:modified xsi:type="dcterms:W3CDTF">2021-04-19T08:18:00Z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