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80336212"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5pt;height:14.5pt;mso-width-percent:0;mso-height-percent:0;mso-width-percent:0;mso-height-percent:0" o:ole="">
                  <v:imagedata r:id="rId15" o:title=""/>
                </v:shape>
                <o:OLEObject Type="Embed" ProgID="Equation.3" ShapeID="_x0000_i1026" DrawAspect="Content" ObjectID="_1680336213"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5pt;height:14.5pt;mso-width-percent:0;mso-height-percent:0;mso-width-percent:0;mso-height-percent:0" o:ole="">
                  <v:imagedata r:id="rId15" o:title=""/>
                </v:shape>
                <o:OLEObject Type="Embed" ProgID="Equation.3" ShapeID="_x0000_i1027" DrawAspect="Content" ObjectID="_1680336214"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7pt;mso-width-percent:0;mso-height-percent:0;mso-width-percent:0;mso-height-percent:0" o:ole="">
                  <v:imagedata r:id="rId19" o:title=""/>
                </v:shape>
                <o:OLEObject Type="Embed" ProgID="PBrush" ShapeID="_x0000_i1028" DrawAspect="Content" ObjectID="_1680336215"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CN"/>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CN"/>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BodyText"/>
              <w:spacing w:after="0" w:line="240" w:lineRule="auto"/>
              <w:rPr>
                <w:rFonts w:ascii="Times New Roman" w:hAnsi="Times New Roman" w:hint="eastAsia"/>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bookmarkStart w:id="145" w:name="_GoBack"/>
            <w:bookmarkEnd w:id="145"/>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1pt;height:216.55pt;mso-width-percent:0;mso-height-percent:0;mso-width-percent:0;mso-height-percent:0" o:ole="">
                  <v:imagedata r:id="rId26" o:title=""/>
                </v:shape>
                <o:OLEObject Type="Embed" ProgID="PBrush" ShapeID="_x0000_i1029" DrawAspect="Content" ObjectID="_1680336216"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55pt;height:21.5pt" o:ole="">
                        <v:imagedata r:id="rId28" o:title=""/>
                      </v:shape>
                      <o:OLEObject Type="Embed" ProgID="Equation.3" ShapeID="_x0000_i1030" DrawAspect="Content" ObjectID="_1680336217"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5pt" o:ole="">
                        <v:imagedata r:id="rId30" o:title=""/>
                      </v:shape>
                      <o:OLEObject Type="Embed" ProgID="Equation.3" ShapeID="_x0000_i1031" DrawAspect="Content" ObjectID="_1680336218"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5pt" o:ole="">
                        <v:imagedata r:id="rId30" o:title=""/>
                      </v:shape>
                      <o:OLEObject Type="Embed" ProgID="Equation.3" ShapeID="_x0000_i1032" DrawAspect="Content" ObjectID="_1680336219"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0F362C" w:rsidRPr="00E144A3" w14:paraId="4487B75A" w14:textId="77777777" w:rsidTr="005545D7">
        <w:trPr>
          <w:trHeight w:val="339"/>
        </w:trPr>
        <w:tc>
          <w:tcPr>
            <w:tcW w:w="1871" w:type="dxa"/>
          </w:tcPr>
          <w:p w14:paraId="558276AF" w14:textId="77777777" w:rsidR="000F362C" w:rsidRDefault="000F362C" w:rsidP="005B3FF9">
            <w:pPr>
              <w:pStyle w:val="BodyText"/>
              <w:spacing w:after="0" w:line="240" w:lineRule="auto"/>
              <w:rPr>
                <w:rFonts w:ascii="Times New Roman" w:hAnsi="Times New Roman"/>
                <w:szCs w:val="20"/>
                <w:lang w:eastAsia="zh-CN"/>
              </w:rPr>
            </w:pPr>
          </w:p>
        </w:tc>
        <w:tc>
          <w:tcPr>
            <w:tcW w:w="8021" w:type="dxa"/>
          </w:tcPr>
          <w:p w14:paraId="090FF71D" w14:textId="77777777" w:rsidR="000F362C" w:rsidRDefault="000F362C" w:rsidP="005B3FF9">
            <w:pPr>
              <w:pStyle w:val="BodyText"/>
              <w:spacing w:after="0" w:line="240" w:lineRule="auto"/>
              <w:rPr>
                <w:rFonts w:ascii="Times New Roman" w:hAnsi="Times New Roman"/>
                <w:szCs w:val="20"/>
                <w:lang w:eastAsia="zh-CN"/>
              </w:rPr>
            </w:pP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lastRenderedPageBreak/>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lastRenderedPageBreak/>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lastRenderedPageBreak/>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fldSimple w:instr=" SEQ Observation \* ARABIC ">
              <w:r>
                <w:t>4</w:t>
              </w:r>
            </w:fldSimple>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lastRenderedPageBreak/>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7CF60F5D"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BodyText"/>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bl>
    <w:p w14:paraId="21B44C96" w14:textId="33139C8C"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lastRenderedPageBreak/>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w:t>
      </w:r>
      <w:r>
        <w:lastRenderedPageBreak/>
        <w:t>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AA6A09">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AA6A09">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AA6A09">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AA6A09">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AA6A09">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AA6A09">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AA6A09">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AA6A09">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AA6A09">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AA6A09">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AA6A09">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AA6A09">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AA6A09">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AA6A09">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AA6A09">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AA6A09">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AA6A09">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AA6A09">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AA6A09">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AA6A09">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AA6A09">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AA6A09">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AA6A09">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AA6A09">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AA6A09">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AA6A09">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AA6A09">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AA6A09">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DB0E" w14:textId="77777777" w:rsidR="00AA6A09" w:rsidRDefault="00AA6A09">
      <w:pPr>
        <w:spacing w:after="0" w:line="240" w:lineRule="auto"/>
      </w:pPr>
      <w:r>
        <w:separator/>
      </w:r>
    </w:p>
  </w:endnote>
  <w:endnote w:type="continuationSeparator" w:id="0">
    <w:p w14:paraId="5A31CD27" w14:textId="77777777" w:rsidR="00AA6A09" w:rsidRDefault="00AA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28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panose1 w:val="00000000000000000000"/>
    <w:charset w:val="86"/>
    <w:family w:val="roman"/>
    <w:notTrueType/>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sidR="004E128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1289">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27B72" w14:textId="77777777" w:rsidR="00AA6A09" w:rsidRDefault="00AA6A09">
      <w:pPr>
        <w:spacing w:after="0" w:line="240" w:lineRule="auto"/>
      </w:pPr>
      <w:r>
        <w:separator/>
      </w:r>
    </w:p>
  </w:footnote>
  <w:footnote w:type="continuationSeparator" w:id="0">
    <w:p w14:paraId="4F88481C" w14:textId="77777777" w:rsidR="00AA6A09" w:rsidRDefault="00AA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5"/>
  </w:num>
  <w:num w:numId="11">
    <w:abstractNumId w:val="28"/>
  </w:num>
  <w:num w:numId="12">
    <w:abstractNumId w:val="14"/>
  </w:num>
  <w:num w:numId="13">
    <w:abstractNumId w:val="29"/>
  </w:num>
  <w:num w:numId="14">
    <w:abstractNumId w:val="10"/>
  </w:num>
  <w:num w:numId="15">
    <w:abstractNumId w:val="23"/>
  </w:num>
  <w:num w:numId="16">
    <w:abstractNumId w:val="16"/>
  </w:num>
  <w:num w:numId="17">
    <w:abstractNumId w:val="27"/>
  </w:num>
  <w:num w:numId="18">
    <w:abstractNumId w:val="9"/>
  </w:num>
  <w:num w:numId="19">
    <w:abstractNumId w:val="5"/>
  </w:num>
  <w:num w:numId="20">
    <w:abstractNumId w:val="21"/>
  </w:num>
  <w:num w:numId="21">
    <w:abstractNumId w:val="32"/>
  </w:num>
  <w:num w:numId="22">
    <w:abstractNumId w:val="18"/>
  </w:num>
  <w:num w:numId="23">
    <w:abstractNumId w:val="31"/>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0"/>
  </w:num>
  <w:num w:numId="31">
    <w:abstractNumId w:val="6"/>
  </w:num>
  <w:num w:numId="32">
    <w:abstractNumId w:val="3"/>
  </w:num>
  <w:num w:numId="33">
    <w:abstractNumId w:val="2"/>
  </w:num>
  <w:num w:numId="34">
    <w:abstractNumId w:val="13"/>
  </w:num>
  <w:num w:numId="3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28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panose1 w:val="00000000000000000000"/>
    <w:charset w:val="86"/>
    <w:family w:val="roman"/>
    <w:notTrueType/>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F03EDCFE-B703-4BFD-A7FA-08CF263F6F20}">
  <ds:schemaRefs>
    <ds:schemaRef ds:uri="http://schemas.openxmlformats.org/officeDocument/2006/bibliography"/>
  </ds:schemaRefs>
</ds:datastoreItem>
</file>

<file path=customXml/itemProps7.xml><?xml version="1.0" encoding="utf-8"?>
<ds:datastoreItem xmlns:ds="http://schemas.openxmlformats.org/officeDocument/2006/customXml" ds:itemID="{6EA2F05B-BCB7-40E0-8F45-3CC68DEC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TotalTime>
  <Pages>71</Pages>
  <Words>27279</Words>
  <Characters>155492</Characters>
  <Application>Microsoft Office Word</Application>
  <DocSecurity>0</DocSecurity>
  <Lines>1295</Lines>
  <Paragraphs>364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David mazzarese</cp:lastModifiedBy>
  <cp:revision>8</cp:revision>
  <cp:lastPrinted>2011-11-09T07:49:00Z</cp:lastPrinted>
  <dcterms:created xsi:type="dcterms:W3CDTF">2021-04-19T01:53:00Z</dcterms:created>
  <dcterms:modified xsi:type="dcterms:W3CDTF">2021-04-19T03:17:00Z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