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279701"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25pt;height:14.25pt;mso-width-percent:0;mso-height-percent:0;mso-width-percent:0;mso-height-percent:0" o:ole="">
                  <v:imagedata r:id="rId15" o:title=""/>
                </v:shape>
                <o:OLEObject Type="Embed" ProgID="Equation.3" ShapeID="_x0000_i1026" DrawAspect="Content" ObjectID="_1680279702"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25pt;height:14.25pt;mso-width-percent:0;mso-height-percent:0;mso-width-percent:0;mso-height-percent:0" o:ole="">
                  <v:imagedata r:id="rId15" o:title=""/>
                </v:shape>
                <o:OLEObject Type="Embed" ProgID="Equation.3" ShapeID="_x0000_i1027" DrawAspect="Content" ObjectID="_1680279703"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5pt;mso-width-percent:0;mso-height-percent:0;mso-width-percent:0;mso-height-percent:0" o:ole="">
                  <v:imagedata r:id="rId19" o:title=""/>
                </v:shape>
                <o:OLEObject Type="Embed" ProgID="PBrush" ShapeID="_x0000_i1028" DrawAspect="Content" ObjectID="_1680279704"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CN"/>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CN"/>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hint="eastAsia"/>
                <w:szCs w:val="20"/>
                <w:lang w:eastAsia="zh-CN"/>
              </w:rPr>
            </w:pPr>
          </w:p>
        </w:tc>
      </w:tr>
      <w:tr w:rsidR="003A2577" w:rsidRPr="004E4CD8" w14:paraId="4C3C4DA0" w14:textId="77777777" w:rsidTr="00700EEF">
        <w:trPr>
          <w:trHeight w:val="339"/>
        </w:trPr>
        <w:tc>
          <w:tcPr>
            <w:tcW w:w="1871" w:type="dxa"/>
          </w:tcPr>
          <w:p w14:paraId="1BF3992E" w14:textId="77777777" w:rsidR="003A2577" w:rsidRDefault="003A2577" w:rsidP="004E4CD8">
            <w:pPr>
              <w:pStyle w:val="BodyText"/>
              <w:spacing w:after="0" w:line="240" w:lineRule="auto"/>
              <w:rPr>
                <w:rFonts w:ascii="Times New Roman" w:hAnsi="Times New Roman"/>
                <w:szCs w:val="20"/>
                <w:lang w:eastAsia="zh-CN"/>
              </w:rPr>
            </w:pPr>
          </w:p>
        </w:tc>
        <w:tc>
          <w:tcPr>
            <w:tcW w:w="8021" w:type="dxa"/>
          </w:tcPr>
          <w:p w14:paraId="6B483594" w14:textId="77777777" w:rsidR="003A2577" w:rsidRDefault="003A2577" w:rsidP="004E4CD8">
            <w:pPr>
              <w:pStyle w:val="BodyText"/>
              <w:spacing w:after="0" w:line="240" w:lineRule="auto"/>
              <w:rPr>
                <w:rFonts w:ascii="Times New Roman" w:hAnsi="Times New Roman"/>
                <w:szCs w:val="20"/>
                <w:lang w:eastAsia="zh-CN"/>
              </w:rPr>
            </w:pP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pt;height:216.75pt;mso-width-percent:0;mso-height-percent:0;mso-width-percent:0;mso-height-percent:0" o:ole="">
                  <v:imagedata r:id="rId26" o:title=""/>
                </v:shape>
                <o:OLEObject Type="Embed" ProgID="PBrush" ShapeID="_x0000_i1029" DrawAspect="Content" ObjectID="_1680279705"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75pt;height:21.75pt" o:ole="">
                        <v:imagedata r:id="rId28" o:title=""/>
                      </v:shape>
                      <o:OLEObject Type="Embed" ProgID="Equation.3" ShapeID="_x0000_i1030" DrawAspect="Content" ObjectID="_1680279706"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25pt" o:ole="">
                        <v:imagedata r:id="rId30" o:title=""/>
                      </v:shape>
                      <o:OLEObject Type="Embed" ProgID="Equation.3" ShapeID="_x0000_i1031" DrawAspect="Content" ObjectID="_1680279707"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25pt" o:ole="">
                        <v:imagedata r:id="rId30" o:title=""/>
                      </v:shape>
                      <o:OLEObject Type="Embed" ProgID="Equation.3" ShapeID="_x0000_i1032" DrawAspect="Content" ObjectID="_1680279708"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0F362C" w:rsidRPr="00E144A3" w14:paraId="4487B75A" w14:textId="77777777" w:rsidTr="005545D7">
        <w:trPr>
          <w:trHeight w:val="339"/>
        </w:trPr>
        <w:tc>
          <w:tcPr>
            <w:tcW w:w="1871" w:type="dxa"/>
          </w:tcPr>
          <w:p w14:paraId="558276AF" w14:textId="77777777" w:rsidR="000F362C" w:rsidRDefault="000F362C" w:rsidP="005B3FF9">
            <w:pPr>
              <w:pStyle w:val="BodyText"/>
              <w:spacing w:after="0" w:line="240" w:lineRule="auto"/>
              <w:rPr>
                <w:rFonts w:ascii="Times New Roman" w:hAnsi="Times New Roman"/>
                <w:szCs w:val="20"/>
                <w:lang w:eastAsia="zh-CN"/>
              </w:rPr>
            </w:pPr>
          </w:p>
        </w:tc>
        <w:tc>
          <w:tcPr>
            <w:tcW w:w="8021" w:type="dxa"/>
          </w:tcPr>
          <w:p w14:paraId="090FF71D" w14:textId="77777777" w:rsidR="000F362C" w:rsidRDefault="000F362C" w:rsidP="005B3FF9">
            <w:pPr>
              <w:pStyle w:val="BodyText"/>
              <w:spacing w:after="0" w:line="240" w:lineRule="auto"/>
              <w:rPr>
                <w:rFonts w:ascii="Times New Roman" w:hAnsi="Times New Roman"/>
                <w:szCs w:val="20"/>
                <w:lang w:eastAsia="zh-CN"/>
              </w:rPr>
            </w:pP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w:t>
      </w:r>
      <w:r>
        <w:rPr>
          <w:rFonts w:asciiTheme="minorHAnsi" w:hAnsiTheme="minorHAnsi" w:cstheme="minorHAnsi"/>
          <w:lang w:eastAsia="zh-CN"/>
        </w:rPr>
        <w:lastRenderedPageBreak/>
        <w:t>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lastRenderedPageBreak/>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lastRenderedPageBreak/>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fldSimple w:instr=" SEQ Observation \* ARABIC ">
              <w:r>
                <w:t>4</w:t>
              </w:r>
            </w:fldSimple>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lastRenderedPageBreak/>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lastRenderedPageBreak/>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lastRenderedPageBreak/>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lastRenderedPageBreak/>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7CF60F5D"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bl>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lastRenderedPageBreak/>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700EEF">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700EEF">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700EEF">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700EEF">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700EEF">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700EEF">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700EEF">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700EEF">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700EEF">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700EEF">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700EEF">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700EEF">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700EEF">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700EEF">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700EEF">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700EEF">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700EEF">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700EEF">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700EEF">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700EEF">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700EEF">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700EEF">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700EEF">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700EEF">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700EEF">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700EEF">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700EEF">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700EEF">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539FC" w14:textId="77777777" w:rsidR="00284FA2" w:rsidRDefault="00284FA2">
      <w:pPr>
        <w:spacing w:after="0" w:line="240" w:lineRule="auto"/>
      </w:pPr>
      <w:r>
        <w:separator/>
      </w:r>
    </w:p>
  </w:endnote>
  <w:endnote w:type="continuationSeparator" w:id="0">
    <w:p w14:paraId="250072DC" w14:textId="77777777" w:rsidR="00284FA2" w:rsidRDefault="0028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DFAE1" w14:textId="77777777" w:rsidR="00284FA2" w:rsidRDefault="00284FA2">
      <w:pPr>
        <w:spacing w:after="0" w:line="240" w:lineRule="auto"/>
      </w:pPr>
      <w:r>
        <w:separator/>
      </w:r>
    </w:p>
  </w:footnote>
  <w:footnote w:type="continuationSeparator" w:id="0">
    <w:p w14:paraId="4F44D749" w14:textId="77777777" w:rsidR="00284FA2" w:rsidRDefault="0028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5"/>
  </w:num>
  <w:num w:numId="11">
    <w:abstractNumId w:val="28"/>
  </w:num>
  <w:num w:numId="12">
    <w:abstractNumId w:val="14"/>
  </w:num>
  <w:num w:numId="13">
    <w:abstractNumId w:val="29"/>
  </w:num>
  <w:num w:numId="14">
    <w:abstractNumId w:val="10"/>
  </w:num>
  <w:num w:numId="15">
    <w:abstractNumId w:val="23"/>
  </w:num>
  <w:num w:numId="16">
    <w:abstractNumId w:val="16"/>
  </w:num>
  <w:num w:numId="17">
    <w:abstractNumId w:val="27"/>
  </w:num>
  <w:num w:numId="18">
    <w:abstractNumId w:val="9"/>
  </w:num>
  <w:num w:numId="19">
    <w:abstractNumId w:val="5"/>
  </w:num>
  <w:num w:numId="20">
    <w:abstractNumId w:val="21"/>
  </w:num>
  <w:num w:numId="21">
    <w:abstractNumId w:val="32"/>
  </w:num>
  <w:num w:numId="22">
    <w:abstractNumId w:val="18"/>
  </w:num>
  <w:num w:numId="23">
    <w:abstractNumId w:val="31"/>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0"/>
  </w:num>
  <w:num w:numId="31">
    <w:abstractNumId w:val="6"/>
  </w:num>
  <w:num w:numId="32">
    <w:abstractNumId w:val="3"/>
  </w:num>
  <w:num w:numId="33">
    <w:abstractNumId w:val="2"/>
  </w:num>
  <w:num w:numId="34">
    <w:abstractNumId w:val="13"/>
  </w:num>
  <w:num w:numId="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562.zip" TargetMode="Externa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61" Type="http://schemas.openxmlformats.org/officeDocument/2006/relationships/hyperlink" Target="https://www.3gpp.org/ftp/tsg_ran/WG1_RL1/TSGR1_104b-e/Docs/R1-2103693.zip"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4F2109A7-1FB5-4C35-B9FD-633EE932B917}">
  <ds:schemaRefs>
    <ds:schemaRef ds:uri="http://schemas.openxmlformats.org/officeDocument/2006/bibliography"/>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1ACF3D-B5E1-4180-B17A-A7378F904A64}">
  <ds:schemaRefs>
    <ds:schemaRef ds:uri="http://schemas.openxmlformats.org/officeDocument/2006/bibliography"/>
  </ds:schemaRefs>
</ds:datastoreItem>
</file>

<file path=customXml/itemProps7.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84</TotalTime>
  <Pages>69</Pages>
  <Words>27101</Words>
  <Characters>154482</Characters>
  <Application>Microsoft Office Word</Application>
  <DocSecurity>0</DocSecurity>
  <Lines>1287</Lines>
  <Paragraphs>362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Stephen Grant</cp:lastModifiedBy>
  <cp:revision>6</cp:revision>
  <cp:lastPrinted>2011-11-09T07:49:00Z</cp:lastPrinted>
  <dcterms:created xsi:type="dcterms:W3CDTF">2021-04-18T23:43:00Z</dcterms:created>
  <dcterms:modified xsi:type="dcterms:W3CDTF">2021-04-19T01:40:00Z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