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afc"/>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2"/>
        <w:rPr>
          <w:lang w:eastAsia="zh-CN"/>
        </w:rPr>
      </w:pPr>
      <w:r>
        <w:rPr>
          <w:lang w:eastAsia="zh-CN"/>
        </w:rPr>
        <w:lastRenderedPageBreak/>
        <w:t>2.1. Channel bandwidth(s) related</w:t>
      </w:r>
    </w:p>
    <w:p w14:paraId="3BB40780" w14:textId="77777777" w:rsidR="00B82991" w:rsidRDefault="000160B0">
      <w:pPr>
        <w:pStyle w:val="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a9"/>
        <w:spacing w:after="0"/>
        <w:rPr>
          <w:rFonts w:ascii="Times New Roman" w:hAnsi="Times New Roman"/>
          <w:sz w:val="22"/>
          <w:szCs w:val="22"/>
          <w:lang w:eastAsia="zh-CN"/>
        </w:rPr>
      </w:pPr>
    </w:p>
    <w:p w14:paraId="7DE85937" w14:textId="77777777" w:rsidR="00B82991" w:rsidRDefault="00B82991">
      <w:pPr>
        <w:pStyle w:val="a9"/>
        <w:spacing w:after="0"/>
        <w:rPr>
          <w:rFonts w:ascii="Times New Roman" w:hAnsi="Times New Roman"/>
          <w:sz w:val="22"/>
          <w:szCs w:val="22"/>
          <w:lang w:eastAsia="zh-CN"/>
        </w:rPr>
      </w:pPr>
    </w:p>
    <w:p w14:paraId="55B38864" w14:textId="77777777" w:rsidR="00B82991" w:rsidRDefault="000160B0">
      <w:pPr>
        <w:pStyle w:val="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a9"/>
        <w:spacing w:after="0"/>
        <w:rPr>
          <w:rFonts w:ascii="Times New Roman" w:hAnsi="Times New Roman"/>
          <w:szCs w:val="20"/>
          <w:lang w:eastAsia="zh-CN"/>
        </w:rPr>
      </w:pPr>
    </w:p>
    <w:p w14:paraId="1E16B249" w14:textId="77777777" w:rsidR="00B82991" w:rsidRDefault="00B82991">
      <w:pPr>
        <w:pStyle w:val="a9"/>
        <w:spacing w:after="0"/>
        <w:rPr>
          <w:rFonts w:asciiTheme="minorHAnsi" w:hAnsiTheme="minorHAnsi" w:cstheme="minorHAnsi"/>
          <w:szCs w:val="20"/>
          <w:lang w:eastAsia="zh-CN"/>
        </w:rPr>
      </w:pPr>
    </w:p>
    <w:p w14:paraId="67C24A1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a9"/>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2"/>
        <w:rPr>
          <w:lang w:eastAsia="zh-CN"/>
        </w:rPr>
      </w:pPr>
      <w:r>
        <w:rPr>
          <w:lang w:eastAsia="zh-CN"/>
        </w:rPr>
        <w:t>2.2. Timeline</w:t>
      </w:r>
    </w:p>
    <w:p w14:paraId="2F457358" w14:textId="77777777" w:rsidR="00B82991" w:rsidRDefault="00B82991">
      <w:pPr>
        <w:pStyle w:val="afb"/>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66C173" w14:textId="77777777" w:rsidR="00B82991" w:rsidRDefault="00B82991">
      <w:pPr>
        <w:pStyle w:val="afb"/>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182161" w14:textId="77777777" w:rsidR="00B82991" w:rsidRDefault="00B82991">
      <w:pPr>
        <w:pStyle w:val="afb"/>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C586D0" w14:textId="77777777" w:rsidR="00B82991" w:rsidRDefault="000160B0">
      <w:pPr>
        <w:pStyle w:val="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a9"/>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a9"/>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a9"/>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a9"/>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a9"/>
        <w:spacing w:after="0"/>
        <w:rPr>
          <w:rFonts w:ascii="Times New Roman" w:hAnsi="Times New Roman"/>
          <w:sz w:val="22"/>
          <w:szCs w:val="22"/>
          <w:lang w:eastAsia="zh-CN"/>
        </w:rPr>
      </w:pPr>
    </w:p>
    <w:p w14:paraId="62D32BC8" w14:textId="77777777" w:rsidR="00B82991" w:rsidRDefault="00B82991">
      <w:pPr>
        <w:pStyle w:val="a9"/>
        <w:spacing w:after="0"/>
        <w:rPr>
          <w:rFonts w:ascii="Times New Roman" w:hAnsi="Times New Roman"/>
          <w:szCs w:val="20"/>
          <w:lang w:eastAsia="zh-CN"/>
        </w:rPr>
      </w:pPr>
    </w:p>
    <w:p w14:paraId="5A437D42" w14:textId="77777777" w:rsidR="00B82991" w:rsidRDefault="00B82991">
      <w:pPr>
        <w:pStyle w:val="afb"/>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A293281"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9835D6C"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A3DAEA" w14:textId="77777777" w:rsidR="00B82991" w:rsidRDefault="00B82991">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122550" w14:textId="77777777" w:rsidR="00B82991" w:rsidRDefault="000160B0">
      <w:pPr>
        <w:pStyle w:val="3"/>
        <w:numPr>
          <w:ilvl w:val="2"/>
          <w:numId w:val="20"/>
        </w:numPr>
        <w:rPr>
          <w:lang w:eastAsia="zh-CN"/>
        </w:rPr>
      </w:pPr>
      <w:r>
        <w:rPr>
          <w:lang w:eastAsia="zh-CN"/>
        </w:rPr>
        <w:t xml:space="preserve">Summary on timeline </w:t>
      </w:r>
    </w:p>
    <w:p w14:paraId="3F2E53E4" w14:textId="77777777" w:rsidR="00B82991" w:rsidRDefault="000160B0">
      <w:pPr>
        <w:pStyle w:val="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a9"/>
        <w:spacing w:after="0"/>
        <w:rPr>
          <w:rFonts w:ascii="Times New Roman" w:hAnsi="Times New Roman"/>
          <w:szCs w:val="20"/>
          <w:lang w:eastAsia="zh-CN"/>
        </w:rPr>
      </w:pPr>
    </w:p>
    <w:p w14:paraId="0C3464C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a9"/>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a9"/>
              <w:spacing w:before="0" w:after="0" w:line="240" w:lineRule="auto"/>
              <w:rPr>
                <w:rFonts w:ascii="Times New Roman" w:hAnsi="Times New Roman"/>
                <w:szCs w:val="20"/>
                <w:lang w:eastAsia="zh-CN"/>
              </w:rPr>
            </w:pPr>
          </w:p>
          <w:p w14:paraId="32D60C4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a9"/>
              <w:spacing w:before="0" w:after="0" w:line="240" w:lineRule="auto"/>
              <w:rPr>
                <w:rFonts w:ascii="Times New Roman" w:hAnsi="Times New Roman"/>
                <w:szCs w:val="20"/>
                <w:lang w:eastAsia="zh-CN"/>
              </w:rPr>
            </w:pPr>
          </w:p>
          <w:p w14:paraId="4554983C" w14:textId="77777777" w:rsidR="00B82991" w:rsidRDefault="000160B0">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a9"/>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a9"/>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a9"/>
              <w:spacing w:before="0" w:after="0" w:line="240" w:lineRule="auto"/>
              <w:rPr>
                <w:rFonts w:ascii="Times New Roman" w:hAnsi="Times New Roman"/>
                <w:szCs w:val="20"/>
                <w:lang w:val="en-GB" w:eastAsia="zh-CN"/>
              </w:rPr>
            </w:pPr>
          </w:p>
          <w:p w14:paraId="657C3D9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a9"/>
              <w:spacing w:before="0" w:after="0" w:line="240" w:lineRule="auto"/>
              <w:rPr>
                <w:rFonts w:ascii="Times New Roman" w:hAnsi="Times New Roman"/>
                <w:szCs w:val="20"/>
                <w:lang w:eastAsia="zh-CN"/>
              </w:rPr>
            </w:pPr>
          </w:p>
          <w:p w14:paraId="37D564D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a9"/>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a9"/>
              <w:spacing w:after="0" w:line="240" w:lineRule="auto"/>
              <w:rPr>
                <w:rFonts w:ascii="Times New Roman" w:hAnsi="Times New Roman"/>
                <w:szCs w:val="20"/>
                <w:lang w:eastAsia="zh-CN"/>
              </w:rPr>
            </w:pPr>
          </w:p>
        </w:tc>
        <w:tc>
          <w:tcPr>
            <w:tcW w:w="8021" w:type="dxa"/>
          </w:tcPr>
          <w:p w14:paraId="596F9D96" w14:textId="77777777" w:rsidR="00B82991" w:rsidRDefault="00B82991">
            <w:pPr>
              <w:pStyle w:val="a9"/>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a9"/>
              <w:spacing w:after="0" w:line="240" w:lineRule="auto"/>
              <w:rPr>
                <w:rFonts w:ascii="Times New Roman" w:hAnsi="Times New Roman"/>
                <w:szCs w:val="20"/>
                <w:lang w:eastAsia="zh-CN"/>
              </w:rPr>
            </w:pPr>
          </w:p>
          <w:p w14:paraId="2BC818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a9"/>
              <w:spacing w:after="0" w:line="240" w:lineRule="auto"/>
              <w:rPr>
                <w:rFonts w:ascii="Times New Roman" w:hAnsi="Times New Roman"/>
                <w:szCs w:val="20"/>
                <w:lang w:eastAsia="zh-CN"/>
              </w:rPr>
            </w:pPr>
          </w:p>
          <w:p w14:paraId="6AD6874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af0"/>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a9"/>
              <w:spacing w:after="0" w:line="240" w:lineRule="auto"/>
              <w:rPr>
                <w:rFonts w:ascii="Times New Roman" w:hAnsi="Times New Roman"/>
                <w:szCs w:val="20"/>
                <w:lang w:eastAsia="zh-CN"/>
              </w:rPr>
            </w:pPr>
          </w:p>
          <w:p w14:paraId="4441C8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a9"/>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HARQ processes needed or reduce the data rate due to HARQ process starvation. On the same topic, [10, Ericsson] also </w:t>
      </w:r>
      <w:r>
        <w:lastRenderedPageBreak/>
        <w:t>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a9"/>
        <w:spacing w:after="0"/>
        <w:rPr>
          <w:rFonts w:ascii="Times New Roman" w:hAnsi="Times New Roman"/>
          <w:szCs w:val="20"/>
          <w:lang w:eastAsia="zh-CN"/>
        </w:rPr>
      </w:pPr>
    </w:p>
    <w:p w14:paraId="63B2C71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5"/>
        <w:rPr>
          <w:lang w:eastAsia="zh-CN"/>
        </w:rPr>
      </w:pPr>
      <w:r>
        <w:rPr>
          <w:lang w:eastAsia="zh-CN"/>
        </w:rPr>
        <w:t>Discussion point 2-2:</w:t>
      </w:r>
    </w:p>
    <w:p w14:paraId="25F9981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B86241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a9"/>
              <w:spacing w:after="0" w:line="240" w:lineRule="auto"/>
              <w:rPr>
                <w:rFonts w:ascii="Times New Roman" w:hAnsi="Times New Roman"/>
                <w:szCs w:val="20"/>
                <w:lang w:eastAsia="zh-CN"/>
              </w:rPr>
            </w:pPr>
          </w:p>
        </w:tc>
        <w:tc>
          <w:tcPr>
            <w:tcW w:w="8021" w:type="dxa"/>
          </w:tcPr>
          <w:p w14:paraId="46301863" w14:textId="77777777" w:rsidR="00B82991" w:rsidRDefault="00B82991">
            <w:pPr>
              <w:pStyle w:val="a9"/>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5" o:title=""/>
                </v:shape>
                <o:OLEObject Type="Embed" ProgID="Equation.3" ShapeID="_x0000_i1025" DrawAspect="Content" ObjectID="_1680092765"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A8F56C">
                <v:shape id="_x0000_i1026" type="#_x0000_t75" style="width:14.4pt;height:14.4pt" o:ole="">
                  <v:imagedata r:id="rId15" o:title=""/>
                </v:shape>
                <o:OLEObject Type="Embed" ProgID="Equation.3" ShapeID="_x0000_i1026" DrawAspect="Content" ObjectID="_1680092766"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8DBF745">
                <v:shape id="_x0000_i1027" type="#_x0000_t75" style="width:14.4pt;height:14.4pt" o:ole="">
                  <v:imagedata r:id="rId15" o:title=""/>
                </v:shape>
                <o:OLEObject Type="Embed" ProgID="Equation.3" ShapeID="_x0000_i1027" DrawAspect="Content" ObjectID="_1680092767"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5"/>
        <w:rPr>
          <w:lang w:eastAsia="zh-CN"/>
        </w:rPr>
      </w:pPr>
      <w:r>
        <w:rPr>
          <w:lang w:eastAsia="zh-CN"/>
        </w:rPr>
        <w:t>Discussion point 2-3:</w:t>
      </w:r>
    </w:p>
    <w:p w14:paraId="22B01D0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a9"/>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a9"/>
              <w:spacing w:after="0" w:line="240" w:lineRule="auto"/>
              <w:jc w:val="left"/>
              <w:rPr>
                <w:rFonts w:ascii="Times New Roman" w:hAnsi="Times New Roman"/>
                <w:szCs w:val="20"/>
                <w:lang w:eastAsia="zh-CN"/>
              </w:rPr>
            </w:pPr>
            <w:r>
              <w:rPr>
                <w:rFonts w:ascii="Times New Roman" w:hAnsi="Times New Roman"/>
                <w:szCs w:val="20"/>
                <w:lang w:eastAsia="zh-CN"/>
              </w:rPr>
              <w:t xml:space="preserve">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3.3pt" o:ole="">
                  <v:imagedata r:id="rId19" o:title=""/>
                </v:shape>
                <o:OLEObject Type="Embed" ProgID="PBrush" ShapeID="_x0000_i1028" DrawAspect="Content" ObjectID="_1680092768" r:id="rId20"/>
              </w:object>
            </w:r>
          </w:p>
        </w:tc>
      </w:tr>
      <w:tr w:rsidR="00B82991" w14:paraId="35DE0975" w14:textId="77777777">
        <w:trPr>
          <w:trHeight w:val="339"/>
        </w:trPr>
        <w:tc>
          <w:tcPr>
            <w:tcW w:w="1530" w:type="dxa"/>
          </w:tcPr>
          <w:p w14:paraId="65A246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550" w:type="dxa"/>
          </w:tcPr>
          <w:p w14:paraId="1D7BEA7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a9"/>
              <w:spacing w:after="0" w:line="240" w:lineRule="auto"/>
              <w:rPr>
                <w:rFonts w:ascii="Times New Roman" w:hAnsi="Times New Roman"/>
                <w:szCs w:val="20"/>
                <w:lang w:eastAsia="zh-CN"/>
              </w:rPr>
            </w:pPr>
          </w:p>
        </w:tc>
        <w:tc>
          <w:tcPr>
            <w:tcW w:w="8550" w:type="dxa"/>
          </w:tcPr>
          <w:p w14:paraId="638A9097" w14:textId="77777777" w:rsidR="00B82991" w:rsidRDefault="00B82991">
            <w:pPr>
              <w:pStyle w:val="a9"/>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a9"/>
              <w:spacing w:after="0" w:line="240" w:lineRule="auto"/>
              <w:rPr>
                <w:rFonts w:ascii="Times New Roman" w:hAnsi="Times New Roman"/>
                <w:szCs w:val="20"/>
                <w:lang w:eastAsia="zh-CN"/>
              </w:rPr>
            </w:pPr>
          </w:p>
        </w:tc>
        <w:tc>
          <w:tcPr>
            <w:tcW w:w="8550" w:type="dxa"/>
          </w:tcPr>
          <w:p w14:paraId="0D3474F7" w14:textId="77777777" w:rsidR="00B82991" w:rsidRDefault="00B82991">
            <w:pPr>
              <w:pStyle w:val="a9"/>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4"/>
        <w:numPr>
          <w:ilvl w:val="3"/>
          <w:numId w:val="20"/>
        </w:numPr>
      </w:pPr>
      <w:r>
        <w:t>k0, k1 and k2</w:t>
      </w:r>
    </w:p>
    <w:p w14:paraId="4899B6F9" w14:textId="77777777" w:rsidR="00B82991" w:rsidRDefault="000160B0">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a9"/>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5"/>
        <w:rPr>
          <w:lang w:eastAsia="zh-CN"/>
        </w:rPr>
      </w:pPr>
      <w:r>
        <w:rPr>
          <w:lang w:eastAsia="zh-CN"/>
        </w:rPr>
        <w:t>Discussion point 2-4:</w:t>
      </w:r>
    </w:p>
    <w:p w14:paraId="0C73B83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a9"/>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a9"/>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463213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5"/>
        <w:rPr>
          <w:lang w:eastAsia="zh-CN"/>
        </w:rPr>
      </w:pPr>
      <w:r>
        <w:rPr>
          <w:lang w:eastAsia="zh-CN"/>
        </w:rPr>
        <w:lastRenderedPageBreak/>
        <w:t>Discussion point 2-5:</w:t>
      </w:r>
    </w:p>
    <w:p w14:paraId="0F6A1CA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49C169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4"/>
        <w:numPr>
          <w:ilvl w:val="3"/>
          <w:numId w:val="20"/>
        </w:numPr>
        <w:rPr>
          <w:lang w:eastAsia="zh-CN"/>
        </w:rPr>
      </w:pPr>
      <w:r>
        <w:rPr>
          <w:lang w:eastAsia="zh-CN"/>
        </w:rPr>
        <w:t>Other issue(s)</w:t>
      </w:r>
    </w:p>
    <w:p w14:paraId="2D3946E7"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a9"/>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a9"/>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a9"/>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a9"/>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a9"/>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a9"/>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a9"/>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2"/>
        <w:rPr>
          <w:lang w:eastAsia="zh-CN"/>
        </w:rPr>
      </w:pPr>
      <w:r>
        <w:rPr>
          <w:lang w:eastAsia="zh-CN"/>
        </w:rPr>
        <w:t>2.3. PTRS</w:t>
      </w:r>
    </w:p>
    <w:p w14:paraId="6E1EC39F" w14:textId="77777777" w:rsidR="00B82991" w:rsidRDefault="00B82991">
      <w:pPr>
        <w:pStyle w:val="afb"/>
        <w:keepNext/>
        <w:keepLines/>
        <w:numPr>
          <w:ilvl w:val="0"/>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43A20D"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AC86CC"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3BBEAD1"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2C424C" w14:textId="77777777" w:rsidR="00B82991" w:rsidRDefault="000160B0">
      <w:pPr>
        <w:pStyle w:val="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a9"/>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a9"/>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a9"/>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a6"/>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lastRenderedPageBreak/>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af3"/>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af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afb"/>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afb"/>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a9"/>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a9"/>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5BA6E9" w14:textId="77777777" w:rsidR="00B82991" w:rsidRDefault="00B82991">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1EEAFF" w14:textId="77777777" w:rsidR="00B82991" w:rsidRDefault="000160B0">
      <w:pPr>
        <w:pStyle w:val="3"/>
        <w:numPr>
          <w:ilvl w:val="2"/>
          <w:numId w:val="20"/>
        </w:numPr>
        <w:rPr>
          <w:lang w:eastAsia="zh-CN"/>
        </w:rPr>
      </w:pPr>
      <w:r>
        <w:rPr>
          <w:lang w:eastAsia="zh-CN"/>
        </w:rPr>
        <w:t xml:space="preserve">Summary on PTRS </w:t>
      </w:r>
    </w:p>
    <w:p w14:paraId="1D2A14E0" w14:textId="77777777" w:rsidR="00B82991" w:rsidRDefault="000160B0">
      <w:pPr>
        <w:pStyle w:val="4"/>
        <w:numPr>
          <w:ilvl w:val="3"/>
          <w:numId w:val="20"/>
        </w:numPr>
        <w:rPr>
          <w:lang w:eastAsia="zh-CN"/>
        </w:rPr>
      </w:pPr>
      <w:r>
        <w:rPr>
          <w:lang w:eastAsia="zh-CN"/>
        </w:rPr>
        <w:t>For CP-OFDM</w:t>
      </w:r>
    </w:p>
    <w:p w14:paraId="726F9FD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a9"/>
        <w:spacing w:after="0"/>
        <w:rPr>
          <w:rFonts w:ascii="Times New Roman" w:hAnsi="Times New Roman"/>
          <w:szCs w:val="20"/>
          <w:lang w:eastAsia="zh-CN"/>
        </w:rPr>
      </w:pPr>
    </w:p>
    <w:p w14:paraId="109FE3E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a9"/>
        <w:spacing w:after="0"/>
        <w:rPr>
          <w:rFonts w:ascii="Times New Roman" w:hAnsi="Times New Roman"/>
          <w:szCs w:val="20"/>
          <w:lang w:eastAsia="zh-CN"/>
        </w:rPr>
      </w:pPr>
    </w:p>
    <w:p w14:paraId="63FA111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a9"/>
        <w:spacing w:after="0"/>
        <w:rPr>
          <w:rFonts w:ascii="Times New Roman" w:hAnsi="Times New Roman"/>
          <w:szCs w:val="20"/>
          <w:lang w:eastAsia="zh-CN"/>
        </w:rPr>
      </w:pPr>
    </w:p>
    <w:p w14:paraId="3D6DB00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a9"/>
        <w:spacing w:after="0"/>
      </w:pPr>
    </w:p>
    <w:p w14:paraId="7D87B96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a9"/>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a9"/>
        <w:spacing w:after="0"/>
      </w:pPr>
    </w:p>
    <w:p w14:paraId="2C18832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a9"/>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a9"/>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a9"/>
        <w:spacing w:after="0"/>
        <w:rPr>
          <w:rFonts w:ascii="Times New Roman" w:hAnsi="Times New Roman"/>
          <w:szCs w:val="20"/>
          <w:lang w:eastAsia="zh-CN"/>
        </w:rPr>
      </w:pPr>
    </w:p>
    <w:p w14:paraId="7FE43BA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a9"/>
        <w:spacing w:after="0"/>
        <w:rPr>
          <w:rFonts w:ascii="Times New Roman" w:hAnsi="Times New Roman"/>
          <w:szCs w:val="20"/>
          <w:lang w:eastAsia="zh-CN"/>
        </w:rPr>
      </w:pPr>
    </w:p>
    <w:p w14:paraId="303BB85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a9"/>
        <w:spacing w:after="0"/>
        <w:rPr>
          <w:rFonts w:ascii="Times New Roman" w:hAnsi="Times New Roman"/>
          <w:szCs w:val="20"/>
          <w:lang w:eastAsia="zh-CN"/>
        </w:rPr>
      </w:pPr>
    </w:p>
    <w:p w14:paraId="2738796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a9"/>
        <w:spacing w:after="0"/>
        <w:rPr>
          <w:rFonts w:ascii="Times New Roman" w:hAnsi="Times New Roman"/>
          <w:szCs w:val="20"/>
          <w:lang w:eastAsia="zh-CN"/>
        </w:rPr>
      </w:pPr>
    </w:p>
    <w:p w14:paraId="09D1573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a9"/>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a9"/>
        <w:spacing w:after="0"/>
        <w:rPr>
          <w:rFonts w:ascii="Times New Roman" w:hAnsi="Times New Roman"/>
          <w:szCs w:val="20"/>
          <w:lang w:eastAsia="zh-CN"/>
        </w:rPr>
      </w:pPr>
    </w:p>
    <w:p w14:paraId="19A5D99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a9"/>
        <w:spacing w:after="0"/>
        <w:rPr>
          <w:rFonts w:ascii="Times New Roman" w:hAnsi="Times New Roman"/>
          <w:szCs w:val="20"/>
          <w:lang w:eastAsia="zh-CN"/>
        </w:rPr>
      </w:pPr>
    </w:p>
    <w:p w14:paraId="169700B5" w14:textId="77777777" w:rsidR="00B82991" w:rsidRDefault="000160B0">
      <w:pPr>
        <w:pStyle w:val="5"/>
      </w:pPr>
      <w:r>
        <w:rPr>
          <w:highlight w:val="cyan"/>
        </w:rPr>
        <w:lastRenderedPageBreak/>
        <w:t>Discussion point 3-1:</w:t>
      </w:r>
      <w:r>
        <w:t xml:space="preserve"> </w:t>
      </w:r>
    </w:p>
    <w:p w14:paraId="3A02ED75"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a9"/>
        <w:spacing w:after="0"/>
        <w:rPr>
          <w:rFonts w:ascii="Times New Roman" w:hAnsi="Times New Roman"/>
          <w:szCs w:val="20"/>
          <w:lang w:eastAsia="zh-CN"/>
        </w:rPr>
      </w:pPr>
    </w:p>
    <w:p w14:paraId="7C48BAE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a9"/>
              <w:spacing w:before="0" w:after="0" w:line="240" w:lineRule="auto"/>
              <w:rPr>
                <w:rFonts w:ascii="Times New Roman" w:hAnsi="Times New Roman"/>
                <w:szCs w:val="20"/>
                <w:lang w:eastAsia="zh-CN"/>
              </w:rPr>
            </w:pPr>
          </w:p>
          <w:p w14:paraId="690194B0" w14:textId="77777777" w:rsidR="00B82991" w:rsidRDefault="000160B0">
            <w:pPr>
              <w:pStyle w:val="a9"/>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a9"/>
              <w:spacing w:before="0" w:after="0" w:line="240" w:lineRule="auto"/>
              <w:rPr>
                <w:rFonts w:ascii="Times New Roman" w:hAnsi="Times New Roman"/>
                <w:szCs w:val="20"/>
                <w:lang w:eastAsia="zh-CN"/>
              </w:rPr>
            </w:pPr>
          </w:p>
          <w:p w14:paraId="586F12C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a9"/>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a9"/>
              <w:spacing w:before="0" w:after="0" w:line="240" w:lineRule="auto"/>
              <w:rPr>
                <w:rFonts w:ascii="Times New Roman" w:hAnsi="Times New Roman"/>
                <w:szCs w:val="20"/>
                <w:lang w:eastAsia="zh-CN"/>
              </w:rPr>
            </w:pPr>
          </w:p>
          <w:p w14:paraId="31904B1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a9"/>
              <w:spacing w:before="0" w:after="0" w:line="240" w:lineRule="auto"/>
              <w:rPr>
                <w:rFonts w:ascii="Times New Roman" w:hAnsi="Times New Roman"/>
                <w:szCs w:val="20"/>
                <w:lang w:eastAsia="zh-CN"/>
              </w:rPr>
            </w:pPr>
          </w:p>
          <w:p w14:paraId="204AF2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a9"/>
              <w:spacing w:before="0" w:after="0" w:line="240" w:lineRule="auto"/>
              <w:rPr>
                <w:rFonts w:ascii="Times New Roman" w:hAnsi="Times New Roman"/>
                <w:szCs w:val="20"/>
                <w:lang w:eastAsia="zh-CN"/>
              </w:rPr>
            </w:pPr>
          </w:p>
          <w:p w14:paraId="06CF13E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a9"/>
              <w:spacing w:before="0" w:after="0" w:line="240" w:lineRule="auto"/>
              <w:rPr>
                <w:rFonts w:ascii="Times New Roman" w:hAnsi="Times New Roman"/>
                <w:szCs w:val="20"/>
                <w:lang w:eastAsia="zh-CN"/>
              </w:rPr>
            </w:pPr>
          </w:p>
          <w:p w14:paraId="5540238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a9"/>
              <w:spacing w:before="0" w:after="0" w:line="240" w:lineRule="auto"/>
              <w:rPr>
                <w:rFonts w:ascii="Times New Roman" w:hAnsi="Times New Roman"/>
                <w:szCs w:val="20"/>
                <w:lang w:eastAsia="zh-CN"/>
              </w:rPr>
            </w:pPr>
          </w:p>
          <w:p w14:paraId="7799EC2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a9"/>
              <w:spacing w:after="0" w:line="240" w:lineRule="auto"/>
              <w:rPr>
                <w:rFonts w:ascii="Times New Roman" w:hAnsi="Times New Roman"/>
                <w:szCs w:val="20"/>
                <w:lang w:eastAsia="zh-CN"/>
              </w:rPr>
            </w:pPr>
          </w:p>
          <w:p w14:paraId="3559DF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a9"/>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a9"/>
              <w:spacing w:after="0" w:line="240" w:lineRule="auto"/>
              <w:rPr>
                <w:rFonts w:ascii="Times New Roman" w:hAnsi="Times New Roman"/>
                <w:szCs w:val="20"/>
                <w:lang w:eastAsia="zh-CN"/>
              </w:rPr>
            </w:pPr>
          </w:p>
          <w:p w14:paraId="44776FE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a9"/>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a9"/>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a9"/>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a9"/>
                    <w:spacing w:before="120"/>
                    <w:rPr>
                      <w:sz w:val="18"/>
                      <w:szCs w:val="22"/>
                      <w:lang w:eastAsia="zh-CN"/>
                    </w:rPr>
                  </w:pPr>
                </w:p>
              </w:tc>
              <w:tc>
                <w:tcPr>
                  <w:tcW w:w="2640" w:type="dxa"/>
                  <w:vMerge/>
                </w:tcPr>
                <w:p w14:paraId="1F5BE2D9" w14:textId="77777777" w:rsidR="00B82991" w:rsidRDefault="00B82991">
                  <w:pPr>
                    <w:pStyle w:val="a9"/>
                    <w:spacing w:before="120"/>
                    <w:rPr>
                      <w:sz w:val="18"/>
                      <w:szCs w:val="22"/>
                      <w:lang w:eastAsia="zh-CN"/>
                    </w:rPr>
                  </w:pPr>
                </w:p>
              </w:tc>
              <w:tc>
                <w:tcPr>
                  <w:tcW w:w="2700" w:type="dxa"/>
                </w:tcPr>
                <w:p w14:paraId="231A5EBF" w14:textId="77777777" w:rsidR="00B82991" w:rsidRDefault="000160B0">
                  <w:pPr>
                    <w:pStyle w:val="a9"/>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a9"/>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a9"/>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a9"/>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a9"/>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a9"/>
                    <w:spacing w:before="120"/>
                    <w:rPr>
                      <w:sz w:val="18"/>
                      <w:szCs w:val="22"/>
                      <w:lang w:eastAsia="zh-CN"/>
                    </w:rPr>
                  </w:pPr>
                </w:p>
              </w:tc>
              <w:tc>
                <w:tcPr>
                  <w:tcW w:w="2640" w:type="dxa"/>
                </w:tcPr>
                <w:p w14:paraId="0F031B2D"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a9"/>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a9"/>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a9"/>
                    <w:spacing w:before="120"/>
                    <w:rPr>
                      <w:sz w:val="18"/>
                      <w:szCs w:val="22"/>
                      <w:lang w:eastAsia="zh-CN"/>
                    </w:rPr>
                  </w:pPr>
                </w:p>
              </w:tc>
              <w:tc>
                <w:tcPr>
                  <w:tcW w:w="2640" w:type="dxa"/>
                </w:tcPr>
                <w:p w14:paraId="7EA2852A"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a9"/>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a9"/>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a9"/>
                    <w:spacing w:before="120"/>
                    <w:rPr>
                      <w:sz w:val="18"/>
                      <w:szCs w:val="22"/>
                      <w:lang w:eastAsia="zh-CN"/>
                    </w:rPr>
                  </w:pPr>
                </w:p>
              </w:tc>
              <w:tc>
                <w:tcPr>
                  <w:tcW w:w="2640" w:type="dxa"/>
                </w:tcPr>
                <w:p w14:paraId="3F6E19CB"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a9"/>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a9"/>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a9"/>
                    <w:spacing w:before="120"/>
                    <w:rPr>
                      <w:sz w:val="18"/>
                      <w:szCs w:val="22"/>
                      <w:lang w:eastAsia="zh-CN"/>
                    </w:rPr>
                  </w:pPr>
                </w:p>
              </w:tc>
              <w:tc>
                <w:tcPr>
                  <w:tcW w:w="2640" w:type="dxa"/>
                </w:tcPr>
                <w:p w14:paraId="7821A862"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a9"/>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a9"/>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a9"/>
                    <w:spacing w:before="120"/>
                    <w:rPr>
                      <w:sz w:val="18"/>
                      <w:szCs w:val="22"/>
                      <w:lang w:eastAsia="zh-CN"/>
                    </w:rPr>
                  </w:pPr>
                </w:p>
              </w:tc>
              <w:tc>
                <w:tcPr>
                  <w:tcW w:w="2640" w:type="dxa"/>
                </w:tcPr>
                <w:p w14:paraId="202F22F8"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a9"/>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a9"/>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a9"/>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a9"/>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a9"/>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a9"/>
                    <w:spacing w:before="120"/>
                    <w:rPr>
                      <w:sz w:val="18"/>
                      <w:szCs w:val="22"/>
                      <w:lang w:eastAsia="zh-CN"/>
                    </w:rPr>
                  </w:pPr>
                </w:p>
              </w:tc>
              <w:tc>
                <w:tcPr>
                  <w:tcW w:w="2640" w:type="dxa"/>
                </w:tcPr>
                <w:p w14:paraId="382B258E"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a9"/>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a9"/>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a9"/>
                    <w:spacing w:before="120"/>
                    <w:rPr>
                      <w:sz w:val="18"/>
                      <w:szCs w:val="22"/>
                      <w:lang w:eastAsia="zh-CN"/>
                    </w:rPr>
                  </w:pPr>
                </w:p>
              </w:tc>
              <w:tc>
                <w:tcPr>
                  <w:tcW w:w="2640" w:type="dxa"/>
                </w:tcPr>
                <w:p w14:paraId="60BCD05C"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a9"/>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a9"/>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a9"/>
                    <w:spacing w:before="120"/>
                    <w:rPr>
                      <w:sz w:val="18"/>
                      <w:szCs w:val="22"/>
                      <w:lang w:eastAsia="zh-CN"/>
                    </w:rPr>
                  </w:pPr>
                </w:p>
              </w:tc>
              <w:tc>
                <w:tcPr>
                  <w:tcW w:w="2640" w:type="dxa"/>
                </w:tcPr>
                <w:p w14:paraId="7237CD9C"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a9"/>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a9"/>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a9"/>
                    <w:spacing w:before="120"/>
                    <w:rPr>
                      <w:sz w:val="18"/>
                      <w:szCs w:val="22"/>
                      <w:lang w:eastAsia="zh-CN"/>
                    </w:rPr>
                  </w:pPr>
                </w:p>
              </w:tc>
              <w:tc>
                <w:tcPr>
                  <w:tcW w:w="2640" w:type="dxa"/>
                </w:tcPr>
                <w:p w14:paraId="7AEE8DD4"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a9"/>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a9"/>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a9"/>
                    <w:spacing w:before="120"/>
                    <w:rPr>
                      <w:sz w:val="18"/>
                      <w:szCs w:val="22"/>
                      <w:lang w:eastAsia="zh-CN"/>
                    </w:rPr>
                  </w:pPr>
                </w:p>
              </w:tc>
              <w:tc>
                <w:tcPr>
                  <w:tcW w:w="2640" w:type="dxa"/>
                </w:tcPr>
                <w:p w14:paraId="3713191F"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a9"/>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a9"/>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a9"/>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a9"/>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a9"/>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a9"/>
                    <w:spacing w:before="120"/>
                    <w:rPr>
                      <w:sz w:val="18"/>
                      <w:szCs w:val="22"/>
                      <w:lang w:eastAsia="zh-CN"/>
                    </w:rPr>
                  </w:pPr>
                </w:p>
              </w:tc>
              <w:tc>
                <w:tcPr>
                  <w:tcW w:w="2640" w:type="dxa"/>
                </w:tcPr>
                <w:p w14:paraId="5D2DBB16"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a9"/>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a9"/>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a9"/>
                    <w:spacing w:before="120"/>
                    <w:rPr>
                      <w:sz w:val="18"/>
                      <w:szCs w:val="22"/>
                      <w:lang w:eastAsia="zh-CN"/>
                    </w:rPr>
                  </w:pPr>
                </w:p>
              </w:tc>
              <w:tc>
                <w:tcPr>
                  <w:tcW w:w="2640" w:type="dxa"/>
                </w:tcPr>
                <w:p w14:paraId="669A3472"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a9"/>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a9"/>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a9"/>
                    <w:spacing w:before="120"/>
                    <w:rPr>
                      <w:sz w:val="18"/>
                      <w:szCs w:val="22"/>
                      <w:lang w:eastAsia="zh-CN"/>
                    </w:rPr>
                  </w:pPr>
                </w:p>
              </w:tc>
              <w:tc>
                <w:tcPr>
                  <w:tcW w:w="2640" w:type="dxa"/>
                </w:tcPr>
                <w:p w14:paraId="6D3C2416"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a9"/>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a9"/>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a9"/>
                    <w:spacing w:before="120"/>
                    <w:rPr>
                      <w:sz w:val="18"/>
                      <w:szCs w:val="22"/>
                      <w:lang w:eastAsia="zh-CN"/>
                    </w:rPr>
                  </w:pPr>
                </w:p>
              </w:tc>
              <w:tc>
                <w:tcPr>
                  <w:tcW w:w="2640" w:type="dxa"/>
                </w:tcPr>
                <w:p w14:paraId="61144DB3"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a9"/>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a9"/>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a9"/>
                    <w:spacing w:before="120"/>
                    <w:rPr>
                      <w:sz w:val="18"/>
                      <w:szCs w:val="22"/>
                      <w:lang w:eastAsia="zh-CN"/>
                    </w:rPr>
                  </w:pPr>
                </w:p>
              </w:tc>
              <w:tc>
                <w:tcPr>
                  <w:tcW w:w="2640" w:type="dxa"/>
                </w:tcPr>
                <w:p w14:paraId="298A88D3"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a9"/>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a9"/>
                    <w:spacing w:before="120"/>
                    <w:rPr>
                      <w:sz w:val="18"/>
                      <w:szCs w:val="22"/>
                      <w:lang w:eastAsia="zh-CN"/>
                    </w:rPr>
                  </w:pPr>
                  <w:r>
                    <w:rPr>
                      <w:sz w:val="18"/>
                      <w:szCs w:val="22"/>
                      <w:lang w:eastAsia="zh-CN"/>
                    </w:rPr>
                    <w:t>-</w:t>
                  </w:r>
                </w:p>
              </w:tc>
            </w:tr>
          </w:tbl>
          <w:p w14:paraId="200F33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a9"/>
              <w:spacing w:after="0" w:line="240" w:lineRule="auto"/>
              <w:rPr>
                <w:rFonts w:ascii="Times New Roman" w:hAnsi="Times New Roman"/>
                <w:szCs w:val="20"/>
                <w:lang w:eastAsia="zh-CN"/>
              </w:rPr>
            </w:pPr>
          </w:p>
          <w:p w14:paraId="10FBF438" w14:textId="77777777" w:rsidR="00B82991" w:rsidRDefault="00B82991">
            <w:pPr>
              <w:pStyle w:val="a9"/>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a9"/>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a9"/>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a9"/>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a9"/>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a9"/>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a9"/>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a9"/>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a9"/>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a9"/>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a9"/>
              <w:spacing w:after="0" w:line="240" w:lineRule="auto"/>
              <w:rPr>
                <w:rFonts w:ascii="Times New Roman" w:hAnsi="Times New Roman"/>
                <w:szCs w:val="20"/>
                <w:lang w:eastAsia="zh-CN"/>
              </w:rPr>
            </w:pPr>
          </w:p>
          <w:p w14:paraId="503E52CD" w14:textId="77777777" w:rsidR="00BF21E3" w:rsidRDefault="00BF21E3" w:rsidP="00BF21E3">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a9"/>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a9"/>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a9"/>
              <w:spacing w:after="0" w:line="240" w:lineRule="auto"/>
              <w:rPr>
                <w:rFonts w:ascii="Times New Roman" w:hAnsi="Times New Roman"/>
                <w:color w:val="00B050"/>
                <w:szCs w:val="20"/>
                <w:lang w:eastAsia="zh-CN"/>
              </w:rPr>
            </w:pPr>
          </w:p>
          <w:p w14:paraId="252502D0" w14:textId="65BE55FF" w:rsidR="00BF21E3" w:rsidRDefault="00BF21E3" w:rsidP="00BF21E3">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a9"/>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bl>
    <w:p w14:paraId="65214DE9" w14:textId="77777777" w:rsidR="00B82991" w:rsidRDefault="00B82991">
      <w:pPr>
        <w:pStyle w:val="a9"/>
        <w:spacing w:after="0"/>
        <w:ind w:left="720"/>
        <w:jc w:val="left"/>
        <w:rPr>
          <w:rFonts w:ascii="Times New Roman" w:hAnsi="Times New Roman"/>
          <w:szCs w:val="20"/>
          <w:lang w:eastAsia="zh-CN"/>
        </w:rPr>
      </w:pPr>
    </w:p>
    <w:p w14:paraId="49B6C3E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a9"/>
        <w:spacing w:after="0"/>
        <w:rPr>
          <w:rFonts w:ascii="Times New Roman" w:hAnsi="Times New Roman"/>
          <w:szCs w:val="20"/>
          <w:lang w:eastAsia="zh-CN"/>
        </w:rPr>
      </w:pPr>
    </w:p>
    <w:p w14:paraId="1C4A3ED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a9"/>
        <w:spacing w:after="0"/>
        <w:rPr>
          <w:rFonts w:ascii="Times New Roman" w:hAnsi="Times New Roman"/>
          <w:szCs w:val="20"/>
          <w:lang w:eastAsia="zh-CN"/>
        </w:rPr>
      </w:pPr>
    </w:p>
    <w:p w14:paraId="2243B45F" w14:textId="77777777" w:rsidR="00B82991" w:rsidRDefault="000160B0">
      <w:pPr>
        <w:pStyle w:val="5"/>
      </w:pPr>
      <w:r>
        <w:rPr>
          <w:highlight w:val="cyan"/>
        </w:rPr>
        <w:t>Discussion point 3-2:</w:t>
      </w:r>
      <w:r>
        <w:t xml:space="preserve"> </w:t>
      </w:r>
    </w:p>
    <w:p w14:paraId="1A6B70C3"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a9"/>
        <w:spacing w:after="0"/>
        <w:rPr>
          <w:rFonts w:ascii="Times New Roman" w:hAnsi="Times New Roman"/>
          <w:szCs w:val="20"/>
          <w:lang w:eastAsia="zh-CN"/>
        </w:rPr>
      </w:pPr>
    </w:p>
    <w:p w14:paraId="557D1D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a9"/>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43A77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w:t>
            </w:r>
            <w:r>
              <w:rPr>
                <w:rFonts w:ascii="Times New Roman" w:hAnsi="Times New Roman"/>
                <w:szCs w:val="20"/>
                <w:lang w:eastAsia="zh-CN"/>
              </w:rPr>
              <w:lastRenderedPageBreak/>
              <w:t xml:space="preserve">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CD099D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0160B0">
            <w:pPr>
              <w:pStyle w:val="a9"/>
              <w:spacing w:after="0" w:line="240" w:lineRule="auto"/>
              <w:rPr>
                <w:rFonts w:ascii="Times New Roman" w:eastAsia="MS PMincho" w:hAnsi="Times New Roman"/>
                <w:szCs w:val="20"/>
                <w:lang w:eastAsia="zh-CN"/>
              </w:rPr>
            </w:pPr>
            <w:r>
              <w:object w:dxaOrig="7800" w:dyaOrig="4335" w14:anchorId="08330398">
                <v:shape id="_x0000_i1029" type="#_x0000_t75" style="width:390.05pt;height:216.65pt" o:ole="">
                  <v:imagedata r:id="rId23" o:title=""/>
                </v:shape>
                <o:OLEObject Type="Embed" ProgID="PBrush" ShapeID="_x0000_i1029" DrawAspect="Content" ObjectID="_1680092769" r:id="rId24"/>
              </w:object>
            </w:r>
          </w:p>
        </w:tc>
      </w:tr>
      <w:tr w:rsidR="00B82991" w14:paraId="39B37DB1" w14:textId="77777777">
        <w:trPr>
          <w:trHeight w:val="339"/>
        </w:trPr>
        <w:tc>
          <w:tcPr>
            <w:tcW w:w="1871" w:type="dxa"/>
          </w:tcPr>
          <w:p w14:paraId="407D7C8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a9"/>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a9"/>
              <w:spacing w:after="0" w:line="240" w:lineRule="auto"/>
              <w:rPr>
                <w:rFonts w:ascii="Times New Roman" w:hAnsi="Times New Roman"/>
                <w:szCs w:val="20"/>
                <w:lang w:eastAsia="zh-CN"/>
              </w:rPr>
            </w:pPr>
          </w:p>
        </w:tc>
        <w:tc>
          <w:tcPr>
            <w:tcW w:w="8021" w:type="dxa"/>
          </w:tcPr>
          <w:p w14:paraId="058E5358" w14:textId="77777777" w:rsidR="00B82991" w:rsidRDefault="00B82991">
            <w:pPr>
              <w:pStyle w:val="a9"/>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a9"/>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bl>
    <w:p w14:paraId="3932BFFD" w14:textId="77777777" w:rsidR="00B82991" w:rsidRDefault="00B82991">
      <w:pPr>
        <w:pStyle w:val="a9"/>
        <w:spacing w:after="0"/>
        <w:ind w:left="720"/>
        <w:jc w:val="left"/>
        <w:rPr>
          <w:rFonts w:ascii="Times New Roman" w:hAnsi="Times New Roman"/>
          <w:szCs w:val="20"/>
          <w:lang w:eastAsia="zh-CN"/>
        </w:rPr>
      </w:pPr>
    </w:p>
    <w:p w14:paraId="6AFC2B78" w14:textId="77777777" w:rsidR="00B82991" w:rsidRDefault="00B82991">
      <w:pPr>
        <w:pStyle w:val="a9"/>
        <w:spacing w:after="0"/>
        <w:rPr>
          <w:rFonts w:ascii="Times New Roman" w:hAnsi="Times New Roman"/>
          <w:szCs w:val="20"/>
          <w:lang w:eastAsia="zh-CN"/>
        </w:rPr>
      </w:pPr>
    </w:p>
    <w:p w14:paraId="671C7D46" w14:textId="77777777" w:rsidR="00B82991" w:rsidRDefault="000160B0">
      <w:pPr>
        <w:pStyle w:val="4"/>
        <w:numPr>
          <w:ilvl w:val="3"/>
          <w:numId w:val="20"/>
        </w:numPr>
        <w:rPr>
          <w:lang w:eastAsia="zh-CN"/>
        </w:rPr>
      </w:pPr>
      <w:r>
        <w:rPr>
          <w:lang w:eastAsia="zh-CN"/>
        </w:rPr>
        <w:t>For DFT-s-OFDM</w:t>
      </w:r>
    </w:p>
    <w:p w14:paraId="4AFEC8C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a9"/>
        <w:spacing w:after="0"/>
        <w:rPr>
          <w:rFonts w:ascii="Times New Roman" w:hAnsi="Times New Roman"/>
          <w:szCs w:val="20"/>
          <w:lang w:eastAsia="zh-CN"/>
        </w:rPr>
      </w:pPr>
    </w:p>
    <w:p w14:paraId="51D66C3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a9"/>
        <w:spacing w:after="0"/>
        <w:rPr>
          <w:rFonts w:ascii="Times New Roman" w:hAnsi="Times New Roman"/>
          <w:szCs w:val="20"/>
          <w:lang w:eastAsia="zh-CN"/>
        </w:rPr>
      </w:pPr>
    </w:p>
    <w:p w14:paraId="3CCE267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a9"/>
        <w:spacing w:after="0"/>
        <w:rPr>
          <w:rFonts w:ascii="Times New Roman" w:hAnsi="Times New Roman"/>
          <w:szCs w:val="20"/>
          <w:lang w:eastAsia="zh-CN"/>
        </w:rPr>
      </w:pPr>
    </w:p>
    <w:p w14:paraId="537F637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a9"/>
        <w:spacing w:after="0"/>
        <w:rPr>
          <w:rFonts w:ascii="Times New Roman" w:hAnsi="Times New Roman"/>
          <w:szCs w:val="20"/>
          <w:lang w:eastAsia="zh-CN"/>
        </w:rPr>
      </w:pPr>
    </w:p>
    <w:p w14:paraId="27E450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a9"/>
        <w:spacing w:after="0"/>
        <w:rPr>
          <w:rFonts w:ascii="Times New Roman" w:hAnsi="Times New Roman"/>
          <w:szCs w:val="20"/>
          <w:lang w:eastAsia="zh-CN"/>
        </w:rPr>
      </w:pPr>
    </w:p>
    <w:p w14:paraId="7243EF56" w14:textId="77777777" w:rsidR="00B82991" w:rsidRDefault="000160B0">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a9"/>
        <w:spacing w:after="0"/>
        <w:rPr>
          <w:rFonts w:ascii="Times New Roman" w:hAnsi="Times New Roman"/>
          <w:szCs w:val="20"/>
          <w:lang w:eastAsia="zh-CN"/>
        </w:rPr>
      </w:pPr>
    </w:p>
    <w:p w14:paraId="7B18041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a9"/>
        <w:spacing w:after="0"/>
        <w:rPr>
          <w:rFonts w:ascii="Times New Roman" w:hAnsi="Times New Roman"/>
          <w:szCs w:val="20"/>
          <w:lang w:eastAsia="zh-CN"/>
        </w:rPr>
      </w:pPr>
    </w:p>
    <w:p w14:paraId="6D9DC77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a9"/>
        <w:spacing w:after="0"/>
        <w:rPr>
          <w:rFonts w:ascii="Times New Roman" w:hAnsi="Times New Roman"/>
          <w:szCs w:val="20"/>
          <w:lang w:eastAsia="zh-CN"/>
        </w:rPr>
      </w:pPr>
    </w:p>
    <w:p w14:paraId="2D09571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a9"/>
        <w:spacing w:after="0"/>
        <w:rPr>
          <w:rFonts w:ascii="Times New Roman" w:hAnsi="Times New Roman"/>
          <w:szCs w:val="20"/>
          <w:lang w:eastAsia="zh-CN"/>
        </w:rPr>
      </w:pPr>
    </w:p>
    <w:p w14:paraId="029492F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a9"/>
        <w:spacing w:after="0"/>
        <w:rPr>
          <w:rFonts w:ascii="Times New Roman" w:hAnsi="Times New Roman"/>
          <w:szCs w:val="20"/>
          <w:lang w:eastAsia="zh-CN"/>
        </w:rPr>
      </w:pPr>
    </w:p>
    <w:p w14:paraId="061E6D51" w14:textId="77777777" w:rsidR="00B82991" w:rsidRDefault="000160B0">
      <w:pPr>
        <w:pStyle w:val="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a9"/>
        <w:spacing w:after="0"/>
        <w:rPr>
          <w:rFonts w:ascii="Times New Roman" w:hAnsi="Times New Roman"/>
          <w:szCs w:val="20"/>
          <w:lang w:eastAsia="zh-CN"/>
        </w:rPr>
      </w:pPr>
    </w:p>
    <w:p w14:paraId="1220EC1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a9"/>
              <w:spacing w:before="0" w:after="0" w:line="240" w:lineRule="auto"/>
              <w:rPr>
                <w:rFonts w:ascii="Times New Roman" w:hAnsi="Times New Roman"/>
                <w:szCs w:val="20"/>
                <w:lang w:eastAsia="zh-CN"/>
              </w:rPr>
            </w:pPr>
          </w:p>
          <w:p w14:paraId="0764557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a9"/>
              <w:spacing w:before="0" w:after="0" w:line="240" w:lineRule="auto"/>
              <w:rPr>
                <w:rFonts w:ascii="Times New Roman" w:hAnsi="Times New Roman"/>
                <w:szCs w:val="20"/>
                <w:lang w:eastAsia="zh-CN"/>
              </w:rPr>
            </w:pPr>
          </w:p>
          <w:p w14:paraId="3342B0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a9"/>
              <w:spacing w:before="0" w:after="0" w:line="240" w:lineRule="auto"/>
              <w:rPr>
                <w:rFonts w:ascii="Times New Roman" w:hAnsi="Times New Roman"/>
                <w:szCs w:val="20"/>
                <w:lang w:eastAsia="zh-CN"/>
              </w:rPr>
            </w:pPr>
          </w:p>
          <w:p w14:paraId="01A51C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a9"/>
              <w:spacing w:after="0" w:line="240" w:lineRule="auto"/>
              <w:rPr>
                <w:rFonts w:ascii="Times New Roman" w:hAnsi="Times New Roman"/>
                <w:szCs w:val="20"/>
                <w:lang w:eastAsia="zh-CN"/>
              </w:rPr>
            </w:pPr>
          </w:p>
          <w:p w14:paraId="7EA0D08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a9"/>
              <w:spacing w:after="0" w:line="240" w:lineRule="auto"/>
              <w:rPr>
                <w:rFonts w:ascii="Times New Roman" w:hAnsi="Times New Roman"/>
                <w:szCs w:val="20"/>
                <w:lang w:eastAsia="zh-CN"/>
              </w:rPr>
            </w:pPr>
          </w:p>
        </w:tc>
        <w:tc>
          <w:tcPr>
            <w:tcW w:w="8021" w:type="dxa"/>
          </w:tcPr>
          <w:p w14:paraId="396C0E76" w14:textId="77777777" w:rsidR="00B82991" w:rsidRDefault="00B82991">
            <w:pPr>
              <w:pStyle w:val="a9"/>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a9"/>
              <w:spacing w:after="0" w:line="240" w:lineRule="auto"/>
              <w:rPr>
                <w:rFonts w:ascii="Times New Roman" w:hAnsi="Times New Roman"/>
                <w:szCs w:val="20"/>
                <w:lang w:eastAsia="zh-CN"/>
              </w:rPr>
            </w:pPr>
          </w:p>
          <w:p w14:paraId="6BD5CFF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a9"/>
              <w:spacing w:after="0" w:line="240" w:lineRule="auto"/>
              <w:rPr>
                <w:rFonts w:ascii="Times New Roman" w:hAnsi="Times New Roman"/>
                <w:szCs w:val="20"/>
                <w:lang w:eastAsia="zh-CN"/>
              </w:rPr>
            </w:pPr>
          </w:p>
          <w:p w14:paraId="7A7C12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a9"/>
              <w:spacing w:after="0" w:line="240" w:lineRule="auto"/>
              <w:rPr>
                <w:rFonts w:ascii="Times New Roman" w:hAnsi="Times New Roman"/>
                <w:szCs w:val="20"/>
                <w:lang w:eastAsia="zh-CN"/>
              </w:rPr>
            </w:pPr>
          </w:p>
          <w:p w14:paraId="513CF2F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a9"/>
        <w:spacing w:after="0"/>
        <w:ind w:left="720"/>
        <w:jc w:val="left"/>
        <w:rPr>
          <w:rFonts w:ascii="Times New Roman" w:hAnsi="Times New Roman"/>
          <w:szCs w:val="20"/>
          <w:lang w:eastAsia="zh-CN"/>
        </w:rPr>
      </w:pPr>
    </w:p>
    <w:p w14:paraId="599125F9" w14:textId="77777777" w:rsidR="00B82991" w:rsidRDefault="000160B0">
      <w:pPr>
        <w:pStyle w:val="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afb"/>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a9"/>
        <w:spacing w:after="0"/>
        <w:rPr>
          <w:rFonts w:ascii="Times New Roman" w:hAnsi="Times New Roman"/>
          <w:szCs w:val="20"/>
          <w:lang w:eastAsia="zh-CN"/>
        </w:rPr>
      </w:pPr>
    </w:p>
    <w:p w14:paraId="6BCA656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a9"/>
        <w:spacing w:after="0"/>
        <w:ind w:left="720"/>
        <w:jc w:val="left"/>
        <w:rPr>
          <w:rFonts w:ascii="Times New Roman" w:hAnsi="Times New Roman"/>
          <w:szCs w:val="20"/>
          <w:lang w:eastAsia="zh-CN"/>
        </w:rPr>
      </w:pPr>
    </w:p>
    <w:p w14:paraId="7607D9EB" w14:textId="77777777" w:rsidR="00B82991" w:rsidRDefault="000160B0">
      <w:pPr>
        <w:pStyle w:val="4"/>
        <w:numPr>
          <w:ilvl w:val="3"/>
          <w:numId w:val="20"/>
        </w:numPr>
        <w:rPr>
          <w:lang w:eastAsia="zh-CN"/>
        </w:rPr>
      </w:pPr>
      <w:r>
        <w:rPr>
          <w:lang w:eastAsia="zh-CN"/>
        </w:rPr>
        <w:t>Other issue(s)</w:t>
      </w:r>
    </w:p>
    <w:p w14:paraId="264015F1"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a9"/>
              <w:spacing w:after="0"/>
              <w:rPr>
                <w:rFonts w:ascii="Times New Roman" w:hAnsi="Times New Roman"/>
                <w:color w:val="FF0000"/>
                <w:szCs w:val="22"/>
                <w:lang w:eastAsia="zh-CN"/>
              </w:rPr>
            </w:pPr>
          </w:p>
        </w:tc>
        <w:tc>
          <w:tcPr>
            <w:tcW w:w="8021" w:type="dxa"/>
          </w:tcPr>
          <w:p w14:paraId="08BC3867" w14:textId="77777777" w:rsidR="00B82991" w:rsidRDefault="00B82991">
            <w:pPr>
              <w:pStyle w:val="a9"/>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a9"/>
              <w:spacing w:after="0"/>
              <w:rPr>
                <w:rFonts w:ascii="Times New Roman" w:hAnsi="Times New Roman"/>
                <w:szCs w:val="22"/>
                <w:lang w:eastAsia="zh-CN"/>
              </w:rPr>
            </w:pPr>
          </w:p>
        </w:tc>
        <w:tc>
          <w:tcPr>
            <w:tcW w:w="8021" w:type="dxa"/>
          </w:tcPr>
          <w:p w14:paraId="1A71CA04" w14:textId="77777777" w:rsidR="00B82991" w:rsidRDefault="00B82991">
            <w:pPr>
              <w:pStyle w:val="a9"/>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a9"/>
              <w:spacing w:after="0" w:line="240" w:lineRule="auto"/>
              <w:rPr>
                <w:rFonts w:ascii="Times New Roman" w:hAnsi="Times New Roman"/>
                <w:szCs w:val="22"/>
                <w:lang w:eastAsia="zh-CN"/>
              </w:rPr>
            </w:pPr>
          </w:p>
        </w:tc>
        <w:tc>
          <w:tcPr>
            <w:tcW w:w="8021" w:type="dxa"/>
          </w:tcPr>
          <w:p w14:paraId="46769134" w14:textId="77777777" w:rsidR="00B82991" w:rsidRDefault="00B82991">
            <w:pPr>
              <w:pStyle w:val="a9"/>
              <w:spacing w:after="0" w:line="240" w:lineRule="auto"/>
              <w:rPr>
                <w:rFonts w:ascii="Times New Roman" w:hAnsi="Times New Roman"/>
                <w:szCs w:val="22"/>
                <w:lang w:eastAsia="zh-CN"/>
              </w:rPr>
            </w:pPr>
          </w:p>
        </w:tc>
      </w:tr>
    </w:tbl>
    <w:p w14:paraId="0E8F7450" w14:textId="77777777" w:rsidR="00B82991" w:rsidRDefault="00B82991">
      <w:pPr>
        <w:pStyle w:val="a9"/>
        <w:spacing w:after="0"/>
        <w:rPr>
          <w:rFonts w:asciiTheme="minorHAnsi" w:hAnsiTheme="minorHAnsi" w:cstheme="minorHAnsi"/>
          <w:lang w:eastAsia="zh-CN"/>
        </w:rPr>
      </w:pPr>
    </w:p>
    <w:p w14:paraId="306DE5EC" w14:textId="77777777" w:rsidR="00B82991" w:rsidRDefault="000160B0">
      <w:pPr>
        <w:pStyle w:val="2"/>
        <w:rPr>
          <w:lang w:eastAsia="zh-CN"/>
        </w:rPr>
      </w:pPr>
      <w:r>
        <w:rPr>
          <w:lang w:eastAsia="zh-CN"/>
        </w:rPr>
        <w:t>2.4. DMRS</w:t>
      </w:r>
    </w:p>
    <w:p w14:paraId="031A65CE"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6C045DC" w14:textId="77777777" w:rsidR="00B82991" w:rsidRDefault="000160B0">
      <w:pPr>
        <w:pStyle w:val="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fldSimple w:instr=" SEQ Observation \* ARABIC ">
              <w:r>
                <w:t>4</w:t>
              </w:r>
            </w:fldSimple>
            <w:r>
              <w:t>:</w:t>
            </w:r>
            <w:bookmarkEnd w:id="145"/>
          </w:p>
          <w:p w14:paraId="7AE21451"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a6"/>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a9"/>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a6"/>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a6"/>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a6"/>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a6"/>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a6"/>
              <w:rPr>
                <w:b w:val="0"/>
                <w:bCs w:val="0"/>
                <w:i/>
                <w:iCs/>
              </w:rPr>
            </w:pPr>
            <w:bookmarkStart w:id="151" w:name="_Hlk61849637"/>
            <w:bookmarkEnd w:id="150"/>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a6"/>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a6"/>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a6"/>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a6"/>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a6"/>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afb"/>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afb"/>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a9"/>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afb"/>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a9"/>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a6"/>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a6"/>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afb"/>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afb"/>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a6"/>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a9"/>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a9"/>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a9"/>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C22F18A" w14:textId="77777777" w:rsidR="00B82991" w:rsidRDefault="000160B0">
      <w:pPr>
        <w:pStyle w:val="3"/>
        <w:numPr>
          <w:ilvl w:val="2"/>
          <w:numId w:val="29"/>
        </w:numPr>
        <w:rPr>
          <w:lang w:eastAsia="zh-CN"/>
        </w:rPr>
      </w:pPr>
      <w:r>
        <w:rPr>
          <w:lang w:eastAsia="zh-CN"/>
        </w:rPr>
        <w:t xml:space="preserve">Summary on DMRS </w:t>
      </w:r>
    </w:p>
    <w:p w14:paraId="539908C2" w14:textId="77777777" w:rsidR="00B82991" w:rsidRDefault="00B82991">
      <w:pPr>
        <w:pStyle w:val="a9"/>
        <w:spacing w:after="0"/>
        <w:rPr>
          <w:rFonts w:ascii="Times New Roman" w:hAnsi="Times New Roman"/>
          <w:szCs w:val="20"/>
          <w:lang w:eastAsia="zh-CN"/>
        </w:rPr>
      </w:pPr>
    </w:p>
    <w:p w14:paraId="30F1DB36" w14:textId="77777777" w:rsidR="00B82991" w:rsidRDefault="000160B0">
      <w:pPr>
        <w:pStyle w:val="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a9"/>
        <w:spacing w:after="0"/>
        <w:rPr>
          <w:rFonts w:ascii="Times New Roman" w:hAnsi="Times New Roman"/>
          <w:szCs w:val="20"/>
          <w:lang w:eastAsia="zh-CN"/>
        </w:rPr>
      </w:pPr>
    </w:p>
    <w:p w14:paraId="002A0F30"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a9"/>
        <w:spacing w:after="0"/>
        <w:rPr>
          <w:rFonts w:ascii="Times New Roman" w:hAnsi="Times New Roman"/>
          <w:szCs w:val="20"/>
          <w:lang w:eastAsia="zh-CN"/>
        </w:rPr>
      </w:pPr>
    </w:p>
    <w:p w14:paraId="0E0C7A20" w14:textId="77777777" w:rsidR="00B82991" w:rsidRDefault="000160B0">
      <w:pPr>
        <w:pStyle w:val="5"/>
      </w:pPr>
      <w:r>
        <w:t xml:space="preserve">Discussion point 4-1: </w:t>
      </w:r>
    </w:p>
    <w:p w14:paraId="0FB5E3D6"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a9"/>
        <w:spacing w:after="0"/>
        <w:rPr>
          <w:rFonts w:ascii="Times New Roman" w:hAnsi="Times New Roman"/>
          <w:szCs w:val="20"/>
          <w:lang w:eastAsia="zh-CN"/>
        </w:rPr>
      </w:pPr>
    </w:p>
    <w:p w14:paraId="790AF3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616713D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Pr>
                <w:rFonts w:ascii="宋体" w:hAnsi="宋体" w:cs="宋体"/>
                <w:noProof/>
                <w:sz w:val="24"/>
                <w:szCs w:val="24"/>
                <w:lang w:eastAsia="zh-CN"/>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a9"/>
              <w:spacing w:after="0" w:line="240" w:lineRule="auto"/>
              <w:rPr>
                <w:rFonts w:ascii="Times New Roman" w:hAnsi="Times New Roman"/>
                <w:szCs w:val="20"/>
                <w:lang w:eastAsia="zh-CN"/>
              </w:rPr>
            </w:pPr>
          </w:p>
          <w:p w14:paraId="74CE925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a9"/>
              <w:spacing w:after="0" w:line="240" w:lineRule="auto"/>
              <w:rPr>
                <w:rFonts w:ascii="Times New Roman" w:hAnsi="Times New Roman"/>
                <w:szCs w:val="20"/>
                <w:lang w:eastAsia="zh-CN"/>
              </w:rPr>
            </w:pPr>
          </w:p>
          <w:p w14:paraId="675D071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a9"/>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a9"/>
              <w:spacing w:after="0" w:line="240" w:lineRule="auto"/>
              <w:rPr>
                <w:rFonts w:ascii="Times New Roman" w:hAnsi="Times New Roman"/>
                <w:szCs w:val="20"/>
                <w:lang w:eastAsia="zh-CN"/>
              </w:rPr>
            </w:pPr>
          </w:p>
        </w:tc>
        <w:tc>
          <w:tcPr>
            <w:tcW w:w="8021" w:type="dxa"/>
          </w:tcPr>
          <w:p w14:paraId="0E498745" w14:textId="77777777" w:rsidR="00B82991" w:rsidRDefault="00B82991">
            <w:pPr>
              <w:pStyle w:val="a9"/>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a9"/>
              <w:spacing w:after="0" w:line="240" w:lineRule="auto"/>
              <w:rPr>
                <w:rFonts w:ascii="Times New Roman" w:hAnsi="Times New Roman"/>
                <w:szCs w:val="20"/>
                <w:lang w:eastAsia="zh-CN"/>
              </w:rPr>
            </w:pPr>
          </w:p>
          <w:p w14:paraId="5ECD37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a9"/>
        <w:spacing w:after="0"/>
        <w:ind w:left="720"/>
        <w:jc w:val="left"/>
        <w:rPr>
          <w:rFonts w:ascii="Times New Roman" w:hAnsi="Times New Roman"/>
          <w:szCs w:val="20"/>
          <w:lang w:eastAsia="zh-CN"/>
        </w:rPr>
      </w:pPr>
    </w:p>
    <w:p w14:paraId="3CC19DD5" w14:textId="77777777" w:rsidR="00B82991" w:rsidRDefault="000160B0">
      <w:pPr>
        <w:pStyle w:val="5"/>
      </w:pPr>
      <w:r>
        <w:rPr>
          <w:highlight w:val="cyan"/>
        </w:rPr>
        <w:lastRenderedPageBreak/>
        <w:t>Conclusion 4-1:</w:t>
      </w:r>
      <w:r>
        <w:t xml:space="preserve"> </w:t>
      </w:r>
    </w:p>
    <w:p w14:paraId="6AD0D75B"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B82991" w14:paraId="7AE7E16E" w14:textId="77777777" w:rsidTr="005038B0">
        <w:trPr>
          <w:trHeight w:val="224"/>
        </w:trPr>
        <w:tc>
          <w:tcPr>
            <w:tcW w:w="1872" w:type="dxa"/>
            <w:shd w:val="clear" w:color="auto" w:fill="FFE599" w:themeFill="accent4" w:themeFillTint="66"/>
          </w:tcPr>
          <w:p w14:paraId="37E33B6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5038B0">
        <w:trPr>
          <w:trHeight w:val="339"/>
        </w:trPr>
        <w:tc>
          <w:tcPr>
            <w:tcW w:w="1872" w:type="dxa"/>
          </w:tcPr>
          <w:p w14:paraId="2CC03E8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5038B0">
        <w:trPr>
          <w:trHeight w:val="339"/>
        </w:trPr>
        <w:tc>
          <w:tcPr>
            <w:tcW w:w="1872" w:type="dxa"/>
          </w:tcPr>
          <w:p w14:paraId="53F221E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5038B0">
        <w:trPr>
          <w:trHeight w:val="339"/>
        </w:trPr>
        <w:tc>
          <w:tcPr>
            <w:tcW w:w="1872" w:type="dxa"/>
          </w:tcPr>
          <w:p w14:paraId="4A190B60"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5038B0">
        <w:trPr>
          <w:trHeight w:val="339"/>
        </w:trPr>
        <w:tc>
          <w:tcPr>
            <w:tcW w:w="1872" w:type="dxa"/>
          </w:tcPr>
          <w:p w14:paraId="06679637"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5038B0">
        <w:trPr>
          <w:trHeight w:val="339"/>
        </w:trPr>
        <w:tc>
          <w:tcPr>
            <w:tcW w:w="1872" w:type="dxa"/>
          </w:tcPr>
          <w:p w14:paraId="31F755F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5038B0">
        <w:trPr>
          <w:trHeight w:val="339"/>
        </w:trPr>
        <w:tc>
          <w:tcPr>
            <w:tcW w:w="1872" w:type="dxa"/>
          </w:tcPr>
          <w:p w14:paraId="5660E4D1"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5038B0">
        <w:trPr>
          <w:trHeight w:val="339"/>
        </w:trPr>
        <w:tc>
          <w:tcPr>
            <w:tcW w:w="1872" w:type="dxa"/>
          </w:tcPr>
          <w:p w14:paraId="6CD305A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68DC7CA"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5038B0">
        <w:trPr>
          <w:trHeight w:val="339"/>
        </w:trPr>
        <w:tc>
          <w:tcPr>
            <w:tcW w:w="1872" w:type="dxa"/>
          </w:tcPr>
          <w:p w14:paraId="1CE603D1" w14:textId="77777777" w:rsidR="00361259" w:rsidRPr="00AB05EA"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5038B0">
        <w:trPr>
          <w:trHeight w:val="339"/>
        </w:trPr>
        <w:tc>
          <w:tcPr>
            <w:tcW w:w="1872" w:type="dxa"/>
          </w:tcPr>
          <w:p w14:paraId="625E952D" w14:textId="60D7DC29" w:rsidR="00AD2A08" w:rsidRP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5038B0">
        <w:trPr>
          <w:trHeight w:val="339"/>
        </w:trPr>
        <w:tc>
          <w:tcPr>
            <w:tcW w:w="1872" w:type="dxa"/>
          </w:tcPr>
          <w:p w14:paraId="39613AE9" w14:textId="3AACEBD1"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a9"/>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5038B0">
        <w:trPr>
          <w:trHeight w:val="339"/>
        </w:trPr>
        <w:tc>
          <w:tcPr>
            <w:tcW w:w="1872" w:type="dxa"/>
          </w:tcPr>
          <w:p w14:paraId="6F350C76" w14:textId="0AC3A2CA"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bl>
    <w:p w14:paraId="7DD79472" w14:textId="77777777" w:rsidR="00B82991" w:rsidRDefault="00B82991">
      <w:pPr>
        <w:pStyle w:val="a9"/>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4"/>
        <w:numPr>
          <w:ilvl w:val="3"/>
          <w:numId w:val="29"/>
        </w:numPr>
      </w:pPr>
      <w:r>
        <w:t>Frequency domain OCC</w:t>
      </w:r>
    </w:p>
    <w:p w14:paraId="60634144" w14:textId="77777777" w:rsidR="00B82991" w:rsidRDefault="000160B0">
      <w:pPr>
        <w:pStyle w:val="a9"/>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a9"/>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a9"/>
        <w:spacing w:after="0"/>
        <w:rPr>
          <w:rFonts w:ascii="Times New Roman" w:hAnsi="Times New Roman"/>
          <w:szCs w:val="20"/>
          <w:lang w:eastAsia="zh-CN"/>
        </w:rPr>
      </w:pPr>
    </w:p>
    <w:p w14:paraId="029735E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a9"/>
        <w:spacing w:after="0"/>
        <w:rPr>
          <w:rFonts w:ascii="Times New Roman" w:hAnsi="Times New Roman"/>
          <w:szCs w:val="20"/>
          <w:lang w:eastAsia="zh-CN"/>
        </w:rPr>
      </w:pPr>
    </w:p>
    <w:p w14:paraId="389998EF" w14:textId="77777777" w:rsidR="00B82991" w:rsidRDefault="000160B0">
      <w:pPr>
        <w:pStyle w:val="5"/>
      </w:pPr>
      <w:r>
        <w:lastRenderedPageBreak/>
        <w:t xml:space="preserve">Proposal 4-2: </w:t>
      </w:r>
    </w:p>
    <w:p w14:paraId="778CE415" w14:textId="77777777" w:rsidR="00B82991" w:rsidRDefault="000160B0">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a9"/>
        <w:spacing w:after="0"/>
        <w:rPr>
          <w:rFonts w:ascii="Times New Roman" w:hAnsi="Times New Roman"/>
          <w:szCs w:val="20"/>
          <w:lang w:eastAsia="zh-CN"/>
        </w:rPr>
      </w:pPr>
    </w:p>
    <w:p w14:paraId="7005074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a9"/>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afb"/>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afb"/>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a9"/>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a9"/>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lastRenderedPageBreak/>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a9"/>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a9"/>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a9"/>
              <w:spacing w:after="0" w:line="240" w:lineRule="auto"/>
              <w:rPr>
                <w:rFonts w:ascii="Times New Roman" w:hAnsi="Times New Roman"/>
                <w:szCs w:val="20"/>
                <w:lang w:eastAsia="zh-CN"/>
              </w:rPr>
            </w:pPr>
          </w:p>
        </w:tc>
        <w:tc>
          <w:tcPr>
            <w:tcW w:w="8021" w:type="dxa"/>
          </w:tcPr>
          <w:p w14:paraId="0161DD50" w14:textId="77777777" w:rsidR="00B82991" w:rsidRDefault="00B82991">
            <w:pPr>
              <w:pStyle w:val="a9"/>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a9"/>
              <w:spacing w:after="0" w:line="240" w:lineRule="auto"/>
              <w:rPr>
                <w:rFonts w:ascii="Times New Roman" w:eastAsia="MS PMincho" w:hAnsi="Times New Roman"/>
                <w:szCs w:val="20"/>
                <w:lang w:eastAsia="zh-CN"/>
              </w:rPr>
            </w:pPr>
          </w:p>
          <w:p w14:paraId="0A659943"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a9"/>
        <w:spacing w:after="0"/>
        <w:ind w:left="720"/>
        <w:jc w:val="left"/>
        <w:rPr>
          <w:rFonts w:ascii="Times New Roman" w:hAnsi="Times New Roman"/>
          <w:szCs w:val="20"/>
          <w:lang w:eastAsia="zh-CN"/>
        </w:rPr>
      </w:pPr>
    </w:p>
    <w:p w14:paraId="0FD4E243" w14:textId="77777777" w:rsidR="00B82991" w:rsidRDefault="000160B0">
      <w:pPr>
        <w:pStyle w:val="5"/>
      </w:pPr>
      <w:r>
        <w:rPr>
          <w:highlight w:val="cyan"/>
        </w:rPr>
        <w:t>Proposal 4-2a:</w:t>
      </w:r>
      <w:r>
        <w:t xml:space="preserve"> </w:t>
      </w:r>
    </w:p>
    <w:p w14:paraId="74F8E287" w14:textId="77777777" w:rsidR="00B82991" w:rsidRDefault="000160B0">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afb"/>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B82991" w14:paraId="6244F41C" w14:textId="77777777" w:rsidTr="005038B0">
        <w:trPr>
          <w:trHeight w:val="224"/>
        </w:trPr>
        <w:tc>
          <w:tcPr>
            <w:tcW w:w="1872" w:type="dxa"/>
            <w:shd w:val="clear" w:color="auto" w:fill="FFE599" w:themeFill="accent4" w:themeFillTint="66"/>
          </w:tcPr>
          <w:p w14:paraId="3A47191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5038B0">
        <w:trPr>
          <w:trHeight w:val="339"/>
        </w:trPr>
        <w:tc>
          <w:tcPr>
            <w:tcW w:w="1872" w:type="dxa"/>
          </w:tcPr>
          <w:p w14:paraId="0A55B2A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5038B0">
        <w:trPr>
          <w:trHeight w:val="339"/>
        </w:trPr>
        <w:tc>
          <w:tcPr>
            <w:tcW w:w="1872" w:type="dxa"/>
          </w:tcPr>
          <w:p w14:paraId="2543FA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a9"/>
              <w:spacing w:before="0" w:after="0" w:line="240" w:lineRule="auto"/>
              <w:rPr>
                <w:rFonts w:ascii="Times New Roman" w:hAnsi="Times New Roman"/>
                <w:szCs w:val="20"/>
                <w:lang w:eastAsia="zh-CN"/>
              </w:rPr>
            </w:pPr>
          </w:p>
          <w:p w14:paraId="7698EDF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a9"/>
              <w:spacing w:before="0" w:after="0" w:line="240" w:lineRule="auto"/>
              <w:rPr>
                <w:rFonts w:ascii="Times New Roman" w:hAnsi="Times New Roman"/>
                <w:szCs w:val="20"/>
                <w:lang w:eastAsia="zh-CN"/>
              </w:rPr>
            </w:pPr>
          </w:p>
          <w:p w14:paraId="1D2F695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a9"/>
              <w:spacing w:before="0" w:after="0" w:line="240" w:lineRule="auto"/>
              <w:rPr>
                <w:rFonts w:ascii="Times New Roman" w:hAnsi="Times New Roman"/>
                <w:szCs w:val="20"/>
                <w:lang w:eastAsia="zh-CN"/>
              </w:rPr>
            </w:pPr>
          </w:p>
          <w:p w14:paraId="60EEEA2C" w14:textId="77777777" w:rsidR="00B82991" w:rsidRDefault="00B82991">
            <w:pPr>
              <w:pStyle w:val="a9"/>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a9"/>
              <w:spacing w:before="0" w:after="0" w:line="240" w:lineRule="auto"/>
              <w:rPr>
                <w:rFonts w:ascii="Times New Roman" w:hAnsi="Times New Roman"/>
                <w:szCs w:val="20"/>
                <w:lang w:eastAsia="zh-CN"/>
              </w:rPr>
            </w:pPr>
          </w:p>
        </w:tc>
      </w:tr>
      <w:tr w:rsidR="00B82991" w14:paraId="0E20039C" w14:textId="77777777" w:rsidTr="005038B0">
        <w:trPr>
          <w:trHeight w:val="339"/>
        </w:trPr>
        <w:tc>
          <w:tcPr>
            <w:tcW w:w="1872" w:type="dxa"/>
          </w:tcPr>
          <w:p w14:paraId="440D8245"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a9"/>
              <w:spacing w:before="0" w:after="0" w:line="240" w:lineRule="auto"/>
              <w:rPr>
                <w:rFonts w:ascii="Times New Roman" w:eastAsiaTheme="minorEastAsia" w:hAnsi="Times New Roman"/>
                <w:szCs w:val="20"/>
                <w:lang w:eastAsia="ko-KR"/>
              </w:rPr>
            </w:pPr>
          </w:p>
          <w:p w14:paraId="622DB25A" w14:textId="77777777" w:rsidR="00B82991" w:rsidRDefault="000160B0">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5038B0">
        <w:trPr>
          <w:trHeight w:val="339"/>
        </w:trPr>
        <w:tc>
          <w:tcPr>
            <w:tcW w:w="1872" w:type="dxa"/>
          </w:tcPr>
          <w:p w14:paraId="7D373423"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w:t>
            </w:r>
            <w:r>
              <w:rPr>
                <w:rFonts w:ascii="Times New Roman" w:eastAsiaTheme="minorEastAsia" w:hAnsi="Times New Roman"/>
                <w:szCs w:val="20"/>
                <w:lang w:eastAsia="ko-KR"/>
              </w:rPr>
              <w:lastRenderedPageBreak/>
              <w:t xml:space="preserve">by UE. Anyway, blind detection of DMRS is essential for MU-MIMO PDSCH reception. Otherwise, there is no performance gain from MU-MIMO. </w:t>
            </w:r>
          </w:p>
        </w:tc>
      </w:tr>
      <w:tr w:rsidR="00B82991" w14:paraId="3D7AD7D4" w14:textId="77777777" w:rsidTr="005038B0">
        <w:trPr>
          <w:trHeight w:val="339"/>
        </w:trPr>
        <w:tc>
          <w:tcPr>
            <w:tcW w:w="1872" w:type="dxa"/>
          </w:tcPr>
          <w:p w14:paraId="46141B6A"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5" w:type="dxa"/>
          </w:tcPr>
          <w:p w14:paraId="0C6C9AC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5038B0">
        <w:trPr>
          <w:trHeight w:val="339"/>
        </w:trPr>
        <w:tc>
          <w:tcPr>
            <w:tcW w:w="1872" w:type="dxa"/>
          </w:tcPr>
          <w:p w14:paraId="2CB6AC72"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5038B0">
        <w:trPr>
          <w:trHeight w:val="339"/>
        </w:trPr>
        <w:tc>
          <w:tcPr>
            <w:tcW w:w="1872" w:type="dxa"/>
          </w:tcPr>
          <w:p w14:paraId="1C16E0BC"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5038B0">
        <w:trPr>
          <w:trHeight w:val="339"/>
        </w:trPr>
        <w:tc>
          <w:tcPr>
            <w:tcW w:w="1872" w:type="dxa"/>
          </w:tcPr>
          <w:p w14:paraId="0A8A636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A13C6D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5038B0">
        <w:trPr>
          <w:trHeight w:val="339"/>
        </w:trPr>
        <w:tc>
          <w:tcPr>
            <w:tcW w:w="1872" w:type="dxa"/>
          </w:tcPr>
          <w:p w14:paraId="08D3A3F9" w14:textId="77777777" w:rsidR="00CD357F" w:rsidRDefault="00CD357F">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5038B0">
        <w:trPr>
          <w:trHeight w:val="339"/>
        </w:trPr>
        <w:tc>
          <w:tcPr>
            <w:tcW w:w="1872" w:type="dxa"/>
          </w:tcPr>
          <w:p w14:paraId="0FA12615" w14:textId="77777777" w:rsidR="00361259" w:rsidRPr="00A20890"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5038B0">
        <w:trPr>
          <w:trHeight w:val="339"/>
        </w:trPr>
        <w:tc>
          <w:tcPr>
            <w:tcW w:w="1872" w:type="dxa"/>
          </w:tcPr>
          <w:p w14:paraId="4EEA970A" w14:textId="453D6AA3" w:rsidR="00946E6A" w:rsidRP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5038B0">
        <w:trPr>
          <w:trHeight w:val="339"/>
        </w:trPr>
        <w:tc>
          <w:tcPr>
            <w:tcW w:w="1872" w:type="dxa"/>
          </w:tcPr>
          <w:p w14:paraId="363B0157" w14:textId="749687AA"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5038B0">
        <w:trPr>
          <w:trHeight w:val="339"/>
        </w:trPr>
        <w:tc>
          <w:tcPr>
            <w:tcW w:w="1872" w:type="dxa"/>
          </w:tcPr>
          <w:p w14:paraId="02CF90B4" w14:textId="079B1774"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a9"/>
              <w:spacing w:after="0" w:line="240" w:lineRule="auto"/>
              <w:rPr>
                <w:rFonts w:ascii="Times New Roman" w:eastAsia="MS PMincho" w:hAnsi="Times New Roman" w:hint="eastAsia"/>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szCs w:val="20"/>
                <w:lang w:eastAsia="zh-CN"/>
              </w:rPr>
              <w:t>Huawei</w:t>
            </w:r>
            <w:r>
              <w:rPr>
                <w:rFonts w:ascii="Times New Roman" w:hAnsi="Times New Roman"/>
                <w:szCs w:val="20"/>
                <w:lang w:eastAsia="zh-CN"/>
              </w:rPr>
              <w:t>’s comment</w:t>
            </w:r>
          </w:p>
          <w:p w14:paraId="453FE782" w14:textId="77777777"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[vivo]</w:t>
            </w:r>
            <w:bookmarkStart w:id="170" w:name="_GoBack"/>
            <w:bookmarkEnd w:id="170"/>
            <w:r>
              <w:rPr>
                <w:rFonts w:ascii="Times New Roman" w:hAnsi="Times New Roman"/>
                <w:szCs w:val="20"/>
                <w:lang w:eastAsia="zh-CN"/>
              </w:rPr>
              <w:t xml:space="preserve">: </w:t>
            </w:r>
            <w:r>
              <w:rPr>
                <w:rFonts w:ascii="Times New Roman" w:hAnsi="Times New Roman"/>
                <w:szCs w:val="20"/>
                <w:lang w:eastAsia="zh-CN"/>
              </w:rPr>
              <w:t>With existing spec, if UE A is scheduled with just 1 layer, the UE can’t assume the other DMRS port within same CDM group is not used by another UE B, thus UE has to de-spread OCC.</w:t>
            </w:r>
          </w:p>
        </w:tc>
      </w:tr>
    </w:tbl>
    <w:p w14:paraId="6A3C2DC2" w14:textId="77777777" w:rsidR="00B82991" w:rsidRDefault="00B82991">
      <w:pPr>
        <w:pStyle w:val="a9"/>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 xml:space="preserve">[7, CATT] argued that given the channel estimation filter at the 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a9"/>
        <w:spacing w:after="0"/>
        <w:rPr>
          <w:rFonts w:ascii="Times New Roman" w:hAnsi="Times New Roman"/>
          <w:szCs w:val="20"/>
          <w:lang w:eastAsia="zh-CN"/>
        </w:rPr>
      </w:pPr>
    </w:p>
    <w:p w14:paraId="24E35C18" w14:textId="77777777" w:rsidR="00B82991" w:rsidRDefault="000160B0">
      <w:pPr>
        <w:pStyle w:val="5"/>
      </w:pPr>
      <w:r>
        <w:t xml:space="preserve">Discussion point 4-3: </w:t>
      </w:r>
    </w:p>
    <w:p w14:paraId="4150C42F" w14:textId="77777777" w:rsidR="00B82991" w:rsidRDefault="000160B0">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a9"/>
        <w:spacing w:after="0"/>
        <w:rPr>
          <w:rFonts w:ascii="Times New Roman" w:hAnsi="Times New Roman"/>
          <w:szCs w:val="20"/>
          <w:lang w:eastAsia="zh-CN"/>
        </w:rPr>
      </w:pPr>
    </w:p>
    <w:p w14:paraId="194FBDD8" w14:textId="77777777" w:rsidR="00B82991" w:rsidRDefault="00B82991">
      <w:pPr>
        <w:pStyle w:val="a9"/>
        <w:spacing w:after="0"/>
        <w:rPr>
          <w:rFonts w:ascii="Times New Roman" w:hAnsi="Times New Roman"/>
          <w:szCs w:val="20"/>
          <w:lang w:eastAsia="zh-CN"/>
        </w:rPr>
      </w:pPr>
    </w:p>
    <w:p w14:paraId="2332CB35"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68E74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a9"/>
              <w:spacing w:after="0" w:line="240" w:lineRule="auto"/>
              <w:rPr>
                <w:rFonts w:ascii="Times New Roman" w:hAnsi="Times New Roman"/>
                <w:szCs w:val="20"/>
                <w:lang w:eastAsia="zh-CN"/>
              </w:rPr>
            </w:pPr>
          </w:p>
        </w:tc>
        <w:tc>
          <w:tcPr>
            <w:tcW w:w="8021" w:type="dxa"/>
          </w:tcPr>
          <w:p w14:paraId="667B931F" w14:textId="77777777" w:rsidR="00B82991" w:rsidRDefault="00B82991">
            <w:pPr>
              <w:pStyle w:val="a9"/>
              <w:spacing w:after="0" w:line="240" w:lineRule="auto"/>
              <w:rPr>
                <w:rFonts w:ascii="Times New Roman" w:hAnsi="Times New Roman"/>
                <w:szCs w:val="20"/>
                <w:lang w:eastAsia="zh-CN"/>
              </w:rPr>
            </w:pPr>
          </w:p>
        </w:tc>
      </w:tr>
    </w:tbl>
    <w:p w14:paraId="6D42B208" w14:textId="77777777" w:rsidR="00B82991" w:rsidRDefault="00B82991">
      <w:pPr>
        <w:pStyle w:val="a9"/>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w:t>
      </w:r>
      <w:r>
        <w:lastRenderedPageBreak/>
        <w:t>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a9"/>
        <w:spacing w:after="0"/>
        <w:rPr>
          <w:rFonts w:ascii="Times New Roman" w:hAnsi="Times New Roman"/>
          <w:szCs w:val="20"/>
          <w:lang w:eastAsia="zh-CN"/>
        </w:rPr>
      </w:pPr>
    </w:p>
    <w:p w14:paraId="1F48FCEC" w14:textId="77777777" w:rsidR="00B82991" w:rsidRDefault="00B82991">
      <w:pPr>
        <w:pStyle w:val="a9"/>
        <w:spacing w:after="0"/>
        <w:rPr>
          <w:rFonts w:ascii="Times New Roman" w:hAnsi="Times New Roman"/>
          <w:szCs w:val="20"/>
          <w:lang w:eastAsia="zh-CN"/>
        </w:rPr>
      </w:pPr>
    </w:p>
    <w:p w14:paraId="4E1B9F2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a9"/>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4"/>
        <w:numPr>
          <w:ilvl w:val="3"/>
          <w:numId w:val="29"/>
        </w:numPr>
      </w:pPr>
      <w:r>
        <w:t>Other issue(s)</w:t>
      </w:r>
    </w:p>
    <w:p w14:paraId="01EE2B70"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a9"/>
              <w:spacing w:after="0"/>
              <w:rPr>
                <w:rFonts w:ascii="Times New Roman" w:hAnsi="Times New Roman"/>
                <w:color w:val="FF0000"/>
                <w:szCs w:val="22"/>
                <w:lang w:eastAsia="zh-CN"/>
              </w:rPr>
            </w:pPr>
          </w:p>
        </w:tc>
        <w:tc>
          <w:tcPr>
            <w:tcW w:w="8021" w:type="dxa"/>
          </w:tcPr>
          <w:p w14:paraId="15A92654" w14:textId="77777777" w:rsidR="00B82991" w:rsidRDefault="00B82991">
            <w:pPr>
              <w:pStyle w:val="a9"/>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a9"/>
              <w:spacing w:after="0"/>
              <w:rPr>
                <w:rFonts w:ascii="Times New Roman" w:hAnsi="Times New Roman"/>
                <w:szCs w:val="22"/>
                <w:lang w:eastAsia="zh-CN"/>
              </w:rPr>
            </w:pPr>
          </w:p>
        </w:tc>
        <w:tc>
          <w:tcPr>
            <w:tcW w:w="8021" w:type="dxa"/>
          </w:tcPr>
          <w:p w14:paraId="71CDB984" w14:textId="77777777" w:rsidR="00B82991" w:rsidRDefault="00B82991">
            <w:pPr>
              <w:pStyle w:val="a9"/>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a9"/>
              <w:spacing w:after="0" w:line="240" w:lineRule="auto"/>
              <w:rPr>
                <w:rFonts w:ascii="Times New Roman" w:hAnsi="Times New Roman"/>
                <w:szCs w:val="22"/>
                <w:lang w:eastAsia="zh-CN"/>
              </w:rPr>
            </w:pPr>
          </w:p>
        </w:tc>
        <w:tc>
          <w:tcPr>
            <w:tcW w:w="8021" w:type="dxa"/>
          </w:tcPr>
          <w:p w14:paraId="592328F8" w14:textId="77777777" w:rsidR="00B82991" w:rsidRDefault="00B82991">
            <w:pPr>
              <w:pStyle w:val="a9"/>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afb"/>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5BBA95B" w14:textId="77777777" w:rsidR="00B82991" w:rsidRDefault="00B82991">
      <w:pPr>
        <w:pStyle w:val="afb"/>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5D09D6" w14:textId="77777777" w:rsidR="00B82991" w:rsidRDefault="00B82991">
      <w:pPr>
        <w:pStyle w:val="afb"/>
        <w:keepNext/>
        <w:keepLines/>
        <w:numPr>
          <w:ilvl w:val="1"/>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4F214B" w14:textId="77777777" w:rsidR="00B82991" w:rsidRDefault="000160B0">
      <w:pPr>
        <w:pStyle w:val="1"/>
        <w:textAlignment w:val="auto"/>
        <w:rPr>
          <w:rFonts w:cs="Arial"/>
          <w:sz w:val="32"/>
          <w:szCs w:val="32"/>
          <w:lang w:val="en-US"/>
        </w:rPr>
      </w:pPr>
      <w:r>
        <w:rPr>
          <w:rFonts w:cs="Arial"/>
          <w:sz w:val="32"/>
          <w:szCs w:val="32"/>
          <w:lang w:val="en-US"/>
        </w:rPr>
        <w:t>Reference</w:t>
      </w:r>
    </w:p>
    <w:p w14:paraId="25BD302F" w14:textId="77777777" w:rsidR="00B82991" w:rsidRDefault="004C1805">
      <w:pPr>
        <w:pStyle w:val="afb"/>
        <w:numPr>
          <w:ilvl w:val="0"/>
          <w:numId w:val="32"/>
        </w:numPr>
        <w:ind w:left="540" w:hanging="540"/>
        <w:rPr>
          <w:rFonts w:ascii="Times New Roman" w:hAnsi="Times New Roman"/>
          <w:sz w:val="20"/>
          <w:szCs w:val="20"/>
        </w:rPr>
      </w:pPr>
      <w:hyperlink r:id="rId27" w:history="1">
        <w:r w:rsidR="000160B0">
          <w:rPr>
            <w:rStyle w:val="af8"/>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4C1805">
      <w:pPr>
        <w:pStyle w:val="afb"/>
        <w:numPr>
          <w:ilvl w:val="0"/>
          <w:numId w:val="32"/>
        </w:numPr>
        <w:ind w:left="540" w:hanging="540"/>
        <w:rPr>
          <w:rFonts w:ascii="Times New Roman" w:hAnsi="Times New Roman"/>
          <w:sz w:val="20"/>
          <w:szCs w:val="20"/>
        </w:rPr>
      </w:pPr>
      <w:hyperlink r:id="rId28" w:history="1">
        <w:r w:rsidR="000160B0">
          <w:rPr>
            <w:rStyle w:val="af8"/>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4C1805">
      <w:pPr>
        <w:pStyle w:val="afb"/>
        <w:numPr>
          <w:ilvl w:val="0"/>
          <w:numId w:val="32"/>
        </w:numPr>
        <w:ind w:left="540" w:hanging="540"/>
        <w:rPr>
          <w:rFonts w:ascii="Times New Roman" w:hAnsi="Times New Roman"/>
          <w:sz w:val="20"/>
          <w:szCs w:val="20"/>
        </w:rPr>
      </w:pPr>
      <w:hyperlink r:id="rId29" w:history="1">
        <w:r w:rsidR="000160B0">
          <w:rPr>
            <w:rStyle w:val="af8"/>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4C1805">
      <w:pPr>
        <w:pStyle w:val="afb"/>
        <w:numPr>
          <w:ilvl w:val="0"/>
          <w:numId w:val="32"/>
        </w:numPr>
        <w:ind w:left="540" w:hanging="540"/>
        <w:rPr>
          <w:rFonts w:ascii="Times New Roman" w:hAnsi="Times New Roman"/>
          <w:sz w:val="20"/>
          <w:szCs w:val="20"/>
        </w:rPr>
      </w:pPr>
      <w:hyperlink r:id="rId30" w:history="1">
        <w:r w:rsidR="000160B0">
          <w:rPr>
            <w:rStyle w:val="af8"/>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4C1805">
      <w:pPr>
        <w:pStyle w:val="afb"/>
        <w:numPr>
          <w:ilvl w:val="0"/>
          <w:numId w:val="32"/>
        </w:numPr>
        <w:ind w:left="540" w:hanging="540"/>
        <w:rPr>
          <w:rFonts w:ascii="Times New Roman" w:hAnsi="Times New Roman"/>
          <w:sz w:val="20"/>
          <w:szCs w:val="20"/>
        </w:rPr>
      </w:pPr>
      <w:hyperlink r:id="rId31" w:history="1">
        <w:r w:rsidR="000160B0">
          <w:rPr>
            <w:rStyle w:val="af8"/>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4C1805">
      <w:pPr>
        <w:pStyle w:val="afb"/>
        <w:numPr>
          <w:ilvl w:val="0"/>
          <w:numId w:val="32"/>
        </w:numPr>
        <w:ind w:left="540" w:hanging="540"/>
        <w:rPr>
          <w:rFonts w:ascii="Times New Roman" w:hAnsi="Times New Roman"/>
          <w:sz w:val="20"/>
          <w:szCs w:val="20"/>
        </w:rPr>
      </w:pPr>
      <w:hyperlink r:id="rId32" w:history="1">
        <w:r w:rsidR="000160B0">
          <w:rPr>
            <w:rStyle w:val="af8"/>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4C1805">
      <w:pPr>
        <w:pStyle w:val="afb"/>
        <w:numPr>
          <w:ilvl w:val="0"/>
          <w:numId w:val="32"/>
        </w:numPr>
        <w:ind w:left="540" w:hanging="540"/>
        <w:rPr>
          <w:rFonts w:ascii="Times New Roman" w:hAnsi="Times New Roman"/>
          <w:sz w:val="20"/>
          <w:szCs w:val="20"/>
        </w:rPr>
      </w:pPr>
      <w:hyperlink r:id="rId33" w:history="1">
        <w:r w:rsidR="000160B0">
          <w:rPr>
            <w:rStyle w:val="af8"/>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4C1805">
      <w:pPr>
        <w:pStyle w:val="afb"/>
        <w:numPr>
          <w:ilvl w:val="0"/>
          <w:numId w:val="32"/>
        </w:numPr>
        <w:ind w:left="540" w:hanging="540"/>
        <w:rPr>
          <w:rFonts w:ascii="Times New Roman" w:hAnsi="Times New Roman"/>
          <w:sz w:val="20"/>
          <w:szCs w:val="20"/>
        </w:rPr>
      </w:pPr>
      <w:hyperlink r:id="rId34" w:history="1">
        <w:r w:rsidR="000160B0">
          <w:rPr>
            <w:rStyle w:val="af8"/>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4C1805">
      <w:pPr>
        <w:pStyle w:val="afb"/>
        <w:numPr>
          <w:ilvl w:val="0"/>
          <w:numId w:val="32"/>
        </w:numPr>
        <w:ind w:left="540" w:hanging="540"/>
        <w:rPr>
          <w:rFonts w:ascii="Times New Roman" w:hAnsi="Times New Roman"/>
          <w:sz w:val="20"/>
          <w:szCs w:val="20"/>
        </w:rPr>
      </w:pPr>
      <w:hyperlink r:id="rId35" w:history="1">
        <w:r w:rsidR="000160B0">
          <w:rPr>
            <w:rStyle w:val="af8"/>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4C1805">
      <w:pPr>
        <w:pStyle w:val="afb"/>
        <w:numPr>
          <w:ilvl w:val="0"/>
          <w:numId w:val="32"/>
        </w:numPr>
        <w:ind w:left="540" w:hanging="540"/>
        <w:rPr>
          <w:rFonts w:ascii="Times New Roman" w:hAnsi="Times New Roman"/>
          <w:sz w:val="20"/>
          <w:szCs w:val="20"/>
        </w:rPr>
      </w:pPr>
      <w:hyperlink r:id="rId36" w:history="1">
        <w:r w:rsidR="000160B0">
          <w:rPr>
            <w:rStyle w:val="af8"/>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4C1805">
      <w:pPr>
        <w:pStyle w:val="afb"/>
        <w:numPr>
          <w:ilvl w:val="0"/>
          <w:numId w:val="32"/>
        </w:numPr>
        <w:ind w:left="540" w:hanging="540"/>
        <w:rPr>
          <w:rFonts w:ascii="Times New Roman" w:hAnsi="Times New Roman"/>
          <w:sz w:val="20"/>
          <w:szCs w:val="20"/>
        </w:rPr>
      </w:pPr>
      <w:hyperlink r:id="rId37" w:history="1">
        <w:r w:rsidR="000160B0">
          <w:rPr>
            <w:rStyle w:val="af8"/>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4C1805">
      <w:pPr>
        <w:pStyle w:val="afb"/>
        <w:numPr>
          <w:ilvl w:val="0"/>
          <w:numId w:val="32"/>
        </w:numPr>
        <w:ind w:left="540" w:hanging="540"/>
        <w:rPr>
          <w:rFonts w:ascii="Times New Roman" w:hAnsi="Times New Roman"/>
          <w:sz w:val="20"/>
          <w:szCs w:val="20"/>
        </w:rPr>
      </w:pPr>
      <w:hyperlink r:id="rId38" w:history="1">
        <w:r w:rsidR="000160B0">
          <w:rPr>
            <w:rStyle w:val="af8"/>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4C1805">
      <w:pPr>
        <w:pStyle w:val="afb"/>
        <w:numPr>
          <w:ilvl w:val="0"/>
          <w:numId w:val="32"/>
        </w:numPr>
        <w:ind w:left="540" w:hanging="540"/>
        <w:rPr>
          <w:rFonts w:ascii="Times New Roman" w:hAnsi="Times New Roman"/>
          <w:sz w:val="20"/>
          <w:szCs w:val="20"/>
        </w:rPr>
      </w:pPr>
      <w:hyperlink r:id="rId39" w:history="1">
        <w:r w:rsidR="000160B0">
          <w:rPr>
            <w:rStyle w:val="af8"/>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4C1805">
      <w:pPr>
        <w:pStyle w:val="afb"/>
        <w:numPr>
          <w:ilvl w:val="0"/>
          <w:numId w:val="32"/>
        </w:numPr>
        <w:ind w:left="540" w:hanging="540"/>
        <w:rPr>
          <w:rFonts w:ascii="Times New Roman" w:hAnsi="Times New Roman"/>
          <w:sz w:val="20"/>
          <w:szCs w:val="20"/>
        </w:rPr>
      </w:pPr>
      <w:hyperlink r:id="rId40" w:history="1">
        <w:r w:rsidR="000160B0">
          <w:rPr>
            <w:rStyle w:val="af8"/>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4C1805">
      <w:pPr>
        <w:pStyle w:val="afb"/>
        <w:numPr>
          <w:ilvl w:val="0"/>
          <w:numId w:val="32"/>
        </w:numPr>
        <w:ind w:left="540" w:hanging="540"/>
        <w:rPr>
          <w:rFonts w:ascii="Times New Roman" w:hAnsi="Times New Roman"/>
          <w:sz w:val="20"/>
          <w:szCs w:val="20"/>
        </w:rPr>
      </w:pPr>
      <w:hyperlink r:id="rId41" w:history="1">
        <w:r w:rsidR="000160B0">
          <w:rPr>
            <w:rStyle w:val="af8"/>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4C1805">
      <w:pPr>
        <w:pStyle w:val="afb"/>
        <w:numPr>
          <w:ilvl w:val="0"/>
          <w:numId w:val="32"/>
        </w:numPr>
        <w:ind w:left="540" w:hanging="540"/>
        <w:rPr>
          <w:rFonts w:ascii="Times New Roman" w:hAnsi="Times New Roman"/>
          <w:sz w:val="20"/>
          <w:szCs w:val="20"/>
        </w:rPr>
      </w:pPr>
      <w:hyperlink r:id="rId42" w:history="1">
        <w:r w:rsidR="000160B0">
          <w:rPr>
            <w:rStyle w:val="af8"/>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4C1805">
      <w:pPr>
        <w:pStyle w:val="afb"/>
        <w:numPr>
          <w:ilvl w:val="0"/>
          <w:numId w:val="32"/>
        </w:numPr>
        <w:ind w:left="540" w:hanging="540"/>
        <w:rPr>
          <w:rFonts w:ascii="Times New Roman" w:hAnsi="Times New Roman"/>
          <w:sz w:val="20"/>
          <w:szCs w:val="20"/>
        </w:rPr>
      </w:pPr>
      <w:hyperlink r:id="rId43" w:history="1">
        <w:r w:rsidR="000160B0">
          <w:rPr>
            <w:rStyle w:val="af8"/>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4C1805">
      <w:pPr>
        <w:pStyle w:val="afb"/>
        <w:numPr>
          <w:ilvl w:val="0"/>
          <w:numId w:val="32"/>
        </w:numPr>
        <w:ind w:left="540" w:hanging="540"/>
        <w:rPr>
          <w:rFonts w:ascii="Times New Roman" w:hAnsi="Times New Roman"/>
          <w:sz w:val="20"/>
          <w:szCs w:val="20"/>
        </w:rPr>
      </w:pPr>
      <w:hyperlink r:id="rId44" w:history="1">
        <w:r w:rsidR="000160B0">
          <w:rPr>
            <w:rStyle w:val="af8"/>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4C1805">
      <w:pPr>
        <w:pStyle w:val="afb"/>
        <w:numPr>
          <w:ilvl w:val="0"/>
          <w:numId w:val="32"/>
        </w:numPr>
        <w:ind w:left="540" w:hanging="540"/>
        <w:rPr>
          <w:rFonts w:ascii="Times New Roman" w:hAnsi="Times New Roman"/>
          <w:sz w:val="20"/>
          <w:szCs w:val="20"/>
        </w:rPr>
      </w:pPr>
      <w:hyperlink r:id="rId45" w:history="1">
        <w:r w:rsidR="000160B0">
          <w:rPr>
            <w:rStyle w:val="af8"/>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4C1805">
      <w:pPr>
        <w:pStyle w:val="afb"/>
        <w:numPr>
          <w:ilvl w:val="0"/>
          <w:numId w:val="32"/>
        </w:numPr>
        <w:ind w:left="540" w:hanging="540"/>
        <w:rPr>
          <w:rFonts w:ascii="Times New Roman" w:hAnsi="Times New Roman"/>
          <w:sz w:val="20"/>
          <w:szCs w:val="20"/>
        </w:rPr>
      </w:pPr>
      <w:hyperlink r:id="rId46" w:history="1">
        <w:r w:rsidR="000160B0">
          <w:rPr>
            <w:rStyle w:val="af8"/>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4C1805">
      <w:pPr>
        <w:pStyle w:val="afb"/>
        <w:numPr>
          <w:ilvl w:val="0"/>
          <w:numId w:val="32"/>
        </w:numPr>
        <w:ind w:left="540" w:hanging="540"/>
        <w:rPr>
          <w:rFonts w:ascii="Times New Roman" w:hAnsi="Times New Roman"/>
          <w:sz w:val="20"/>
          <w:szCs w:val="20"/>
        </w:rPr>
      </w:pPr>
      <w:hyperlink r:id="rId47" w:history="1">
        <w:r w:rsidR="000160B0">
          <w:rPr>
            <w:rStyle w:val="af8"/>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4C1805">
      <w:pPr>
        <w:pStyle w:val="afb"/>
        <w:numPr>
          <w:ilvl w:val="0"/>
          <w:numId w:val="32"/>
        </w:numPr>
        <w:ind w:left="540" w:hanging="540"/>
        <w:rPr>
          <w:rFonts w:ascii="Times New Roman" w:hAnsi="Times New Roman"/>
          <w:sz w:val="20"/>
          <w:szCs w:val="20"/>
        </w:rPr>
      </w:pPr>
      <w:hyperlink r:id="rId48" w:history="1">
        <w:r w:rsidR="000160B0">
          <w:rPr>
            <w:rStyle w:val="af8"/>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4C1805">
      <w:pPr>
        <w:pStyle w:val="afb"/>
        <w:numPr>
          <w:ilvl w:val="0"/>
          <w:numId w:val="32"/>
        </w:numPr>
        <w:ind w:left="540" w:hanging="540"/>
        <w:rPr>
          <w:rFonts w:ascii="Times New Roman" w:hAnsi="Times New Roman"/>
          <w:sz w:val="20"/>
          <w:szCs w:val="20"/>
        </w:rPr>
      </w:pPr>
      <w:hyperlink r:id="rId49" w:history="1">
        <w:r w:rsidR="000160B0">
          <w:rPr>
            <w:rStyle w:val="af8"/>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4C1805">
      <w:pPr>
        <w:pStyle w:val="afb"/>
        <w:numPr>
          <w:ilvl w:val="0"/>
          <w:numId w:val="32"/>
        </w:numPr>
        <w:ind w:left="540" w:hanging="540"/>
        <w:rPr>
          <w:rFonts w:ascii="Times New Roman" w:hAnsi="Times New Roman"/>
          <w:sz w:val="20"/>
          <w:szCs w:val="20"/>
        </w:rPr>
      </w:pPr>
      <w:hyperlink r:id="rId50" w:history="1">
        <w:r w:rsidR="000160B0">
          <w:rPr>
            <w:rStyle w:val="af8"/>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4C1805">
      <w:pPr>
        <w:pStyle w:val="afb"/>
        <w:numPr>
          <w:ilvl w:val="0"/>
          <w:numId w:val="32"/>
        </w:numPr>
        <w:ind w:left="540" w:hanging="540"/>
        <w:rPr>
          <w:rFonts w:ascii="Times New Roman" w:hAnsi="Times New Roman"/>
          <w:sz w:val="20"/>
          <w:szCs w:val="20"/>
        </w:rPr>
      </w:pPr>
      <w:hyperlink r:id="rId51" w:history="1">
        <w:r w:rsidR="000160B0">
          <w:rPr>
            <w:rStyle w:val="af8"/>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4C1805">
      <w:pPr>
        <w:pStyle w:val="afb"/>
        <w:numPr>
          <w:ilvl w:val="0"/>
          <w:numId w:val="32"/>
        </w:numPr>
        <w:ind w:left="540" w:hanging="540"/>
        <w:rPr>
          <w:rFonts w:ascii="Times New Roman" w:hAnsi="Times New Roman"/>
          <w:sz w:val="20"/>
          <w:szCs w:val="20"/>
        </w:rPr>
      </w:pPr>
      <w:hyperlink r:id="rId52" w:history="1">
        <w:r w:rsidR="000160B0">
          <w:rPr>
            <w:rStyle w:val="af8"/>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4C1805">
      <w:pPr>
        <w:pStyle w:val="afb"/>
        <w:numPr>
          <w:ilvl w:val="0"/>
          <w:numId w:val="32"/>
        </w:numPr>
        <w:ind w:left="540" w:hanging="540"/>
        <w:rPr>
          <w:rFonts w:ascii="Times New Roman" w:hAnsi="Times New Roman"/>
          <w:sz w:val="20"/>
          <w:szCs w:val="20"/>
        </w:rPr>
      </w:pPr>
      <w:hyperlink r:id="rId53" w:history="1">
        <w:r w:rsidR="000160B0">
          <w:rPr>
            <w:rStyle w:val="af8"/>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4C1805">
      <w:pPr>
        <w:pStyle w:val="afb"/>
        <w:numPr>
          <w:ilvl w:val="0"/>
          <w:numId w:val="32"/>
        </w:numPr>
        <w:ind w:left="540" w:hanging="540"/>
        <w:rPr>
          <w:rFonts w:ascii="Times New Roman" w:hAnsi="Times New Roman"/>
          <w:sz w:val="20"/>
          <w:szCs w:val="20"/>
        </w:rPr>
      </w:pPr>
      <w:hyperlink r:id="rId54" w:history="1">
        <w:r w:rsidR="000160B0">
          <w:rPr>
            <w:rStyle w:val="af8"/>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5"/>
      <w:footerReference w:type="even" r:id="rId56"/>
      <w:footerReference w:type="default" r:id="rId5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32C2E" w14:textId="77777777" w:rsidR="004C1805" w:rsidRDefault="004C1805">
      <w:pPr>
        <w:spacing w:after="0" w:line="240" w:lineRule="auto"/>
      </w:pPr>
      <w:r>
        <w:separator/>
      </w:r>
    </w:p>
  </w:endnote>
  <w:endnote w:type="continuationSeparator" w:id="0">
    <w:p w14:paraId="69E62879" w14:textId="77777777" w:rsidR="004C1805" w:rsidRDefault="004C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3B1" w14:textId="77777777" w:rsidR="00662FC2" w:rsidRDefault="00662FC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F275A8D" w14:textId="77777777" w:rsidR="00662FC2" w:rsidRDefault="00662FC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9E81" w14:textId="77777777" w:rsidR="00662FC2" w:rsidRDefault="00662FC2">
    <w:pPr>
      <w:pStyle w:val="ac"/>
      <w:ind w:right="360"/>
    </w:pPr>
    <w:r>
      <w:rPr>
        <w:rStyle w:val="af5"/>
      </w:rPr>
      <w:fldChar w:fldCharType="begin"/>
    </w:r>
    <w:r>
      <w:rPr>
        <w:rStyle w:val="af5"/>
      </w:rPr>
      <w:instrText xml:space="preserve"> PAGE </w:instrText>
    </w:r>
    <w:r>
      <w:rPr>
        <w:rStyle w:val="af5"/>
      </w:rPr>
      <w:fldChar w:fldCharType="separate"/>
    </w:r>
    <w:r w:rsidR="005038B0">
      <w:rPr>
        <w:rStyle w:val="af5"/>
        <w:noProof/>
      </w:rPr>
      <w:t>60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038B0">
      <w:rPr>
        <w:rStyle w:val="af5"/>
        <w:noProof/>
      </w:rPr>
      <w:t>63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50547" w14:textId="77777777" w:rsidR="004C1805" w:rsidRDefault="004C1805">
      <w:pPr>
        <w:spacing w:after="0" w:line="240" w:lineRule="auto"/>
      </w:pPr>
      <w:r>
        <w:separator/>
      </w:r>
    </w:p>
  </w:footnote>
  <w:footnote w:type="continuationSeparator" w:id="0">
    <w:p w14:paraId="0BB85CD3" w14:textId="77777777" w:rsidR="004C1805" w:rsidRDefault="004C1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5762" w14:textId="77777777" w:rsidR="00662FC2" w:rsidRDefault="00662F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8.png"/><Relationship Id="rId39" Type="http://schemas.openxmlformats.org/officeDocument/2006/relationships/hyperlink" Target="https://www.3gpp.org/ftp/tsg_ran/WG1_RL1/TSGR1_104b-e/Docs/R1-210301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16.zip" TargetMode="External"/><Relationship Id="rId42" Type="http://schemas.openxmlformats.org/officeDocument/2006/relationships/hyperlink" Target="https://www.3gpp.org/ftp/tsg_ran/WG1_RL1/TSGR1_104b-e/Docs/R1-2103161.zip" TargetMode="External"/><Relationship Id="rId47" Type="http://schemas.openxmlformats.org/officeDocument/2006/relationships/hyperlink" Target="https://www.3gpp.org/ftp/tsg_ran/WG1_RL1/TSGR1_104b-e/Docs/R1-2103414.zip" TargetMode="External"/><Relationship Id="rId50" Type="http://schemas.openxmlformats.org/officeDocument/2006/relationships/hyperlink" Target="https://www.3gpp.org/ftp/tsg_ran/WG1_RL1/TSGR1_104b-e/Docs/R1-2103491.zip" TargetMode="Externa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452.zip" TargetMode="Externa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4b-e/Docs/R1-2102569.zip" TargetMode="External"/><Relationship Id="rId37" Type="http://schemas.openxmlformats.org/officeDocument/2006/relationships/hyperlink" Target="https://www.3gpp.org/ftp/tsg_ran/WG1_RL1/TSGR1_104b-e/Docs/R1-2102980.zip" TargetMode="External"/><Relationship Id="rId40" Type="http://schemas.openxmlformats.org/officeDocument/2006/relationships/hyperlink" Target="https://www.3gpp.org/ftp/tsg_ran/WG1_RL1/TSGR1_104b-e/Docs/R1-2103025.zip" TargetMode="External"/><Relationship Id="rId45" Type="http://schemas.openxmlformats.org/officeDocument/2006/relationships/hyperlink" Target="https://www.3gpp.org/ftp/tsg_ran/WG1_RL1/TSGR1_104b-e/Docs/R1-2103343.zip" TargetMode="External"/><Relationship Id="rId53" Type="http://schemas.openxmlformats.org/officeDocument/2006/relationships/hyperlink" Target="https://www.3gpp.org/ftp/tsg_ran/WG1_RL1/TSGR1_104b-e/Docs/R1-2103693.zip" TargetMode="External"/><Relationship Id="rId58"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31.zip" TargetMode="External"/><Relationship Id="rId30" Type="http://schemas.openxmlformats.org/officeDocument/2006/relationships/hyperlink" Target="https://www.3gpp.org/ftp/tsg_ran/WG1_RL1/TSGR1_104b-e/Docs/R1-2102518.zip" TargetMode="External"/><Relationship Id="rId35" Type="http://schemas.openxmlformats.org/officeDocument/2006/relationships/hyperlink" Target="https://www.3gpp.org/ftp/tsg_ran/WG1_RL1/TSGR1_104b-e/Docs/R1-2102776.zip" TargetMode="External"/><Relationship Id="rId43" Type="http://schemas.openxmlformats.org/officeDocument/2006/relationships/hyperlink" Target="https://www.3gpp.org/ftp/tsg_ran/WG1_RL1/TSGR1_104b-e/Docs/R1-2103233.zip" TargetMode="External"/><Relationship Id="rId48" Type="http://schemas.openxmlformats.org/officeDocument/2006/relationships/hyperlink" Target="https://www.3gpp.org/ftp/tsg_ran/WG1_RL1/TSGR1_104b-e/Docs/R1-2103452.zip"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3gpp.org/ftp/tsg_ran/WG1_RL1/TSGR1_104b-e/Docs/R1-210351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625.zip" TargetMode="External"/><Relationship Id="rId38" Type="http://schemas.openxmlformats.org/officeDocument/2006/relationships/hyperlink" Target="https://www.3gpp.org/ftp/tsg_ran/WG1_RL1/TSGR1_104b-e/Docs/R1-2103000.zip" TargetMode="External"/><Relationship Id="rId46" Type="http://schemas.openxmlformats.org/officeDocument/2006/relationships/hyperlink" Target="https://www.3gpp.org/ftp/tsg_ran/WG1_RL1/TSGR1_104b-e/Docs/R1-2103407.zip" TargetMode="External"/><Relationship Id="rId59"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00.zip" TargetMode="External"/><Relationship Id="rId54"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389.zip" TargetMode="External"/><Relationship Id="rId36" Type="http://schemas.openxmlformats.org/officeDocument/2006/relationships/hyperlink" Target="https://www.3gpp.org/ftp/tsg_ran/WG1_RL1/TSGR1_104b-e/Docs/R1-2102792.zip" TargetMode="External"/><Relationship Id="rId49" Type="http://schemas.openxmlformats.org/officeDocument/2006/relationships/hyperlink" Target="https://www.3gpp.org/ftp/tsg_ran/WG1_RL1/TSGR1_104b-e/Docs/R1-2103463.zip" TargetMode="External"/><Relationship Id="rId57" Type="http://schemas.openxmlformats.org/officeDocument/2006/relationships/footer" Target="footer2.xml"/><Relationship Id="rId10" Type="http://schemas.openxmlformats.org/officeDocument/2006/relationships/settings" Target="settings.xml"/><Relationship Id="rId31" Type="http://schemas.openxmlformats.org/officeDocument/2006/relationships/hyperlink" Target="https://www.3gpp.org/ftp/tsg_ran/WG1_RL1/TSGR1_104b-e/Docs/R1-2102562.zip" TargetMode="External"/><Relationship Id="rId44" Type="http://schemas.openxmlformats.org/officeDocument/2006/relationships/hyperlink" Target="https://www.3gpp.org/ftp/tsg_ran/WG1_RL1/TSGR1_104b-e/Docs/R1-2103298.zip" TargetMode="External"/><Relationship Id="rId52" Type="http://schemas.openxmlformats.org/officeDocument/2006/relationships/hyperlink" Target="https://www.3gpp.org/ftp/tsg_ran/WG1_RL1/TSGR1_104b-e/Docs/R1-2103571.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23112BFB-2269-4372-A5A7-D59E8F9B50A8}">
  <ds:schemaRefs>
    <ds:schemaRef ds:uri="http://schemas.openxmlformats.org/officeDocument/2006/bibliography"/>
  </ds:schemaRefs>
</ds:datastoreItem>
</file>

<file path=customXml/itemProps7.xml><?xml version="1.0" encoding="utf-8"?>
<ds:datastoreItem xmlns:ds="http://schemas.openxmlformats.org/officeDocument/2006/customXml" ds:itemID="{C9C47651-8859-4392-A0A7-2E45E3A5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63</Pages>
  <Words>25031</Words>
  <Characters>142683</Characters>
  <Application>Microsoft Office Word</Application>
  <DocSecurity>0</DocSecurity>
  <Lines>1189</Lines>
  <Paragraphs>334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Gen Li (vivo)</cp:lastModifiedBy>
  <cp:revision>2</cp:revision>
  <cp:lastPrinted>2011-11-09T07:49:00Z</cp:lastPrinted>
  <dcterms:created xsi:type="dcterms:W3CDTF">2021-04-16T07:39:00Z</dcterms:created>
  <dcterms:modified xsi:type="dcterms:W3CDTF">2021-04-16T07:39:00Z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