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A01C9">
            <w:rPr>
              <w:rStyle w:val="PlaceholderText"/>
            </w:rPr>
            <w:t>[Status]</w:t>
          </w:r>
        </w:sdtContent>
      </w:sdt>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t>So</w:t>
            </w:r>
            <w:proofErr w:type="gramEnd"/>
            <w:r>
              <w:t xml:space="preserve">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w:t>
            </w:r>
            <w:proofErr w:type="gramStart"/>
            <w:r>
              <w:rPr>
                <w:rFonts w:ascii="Times New Roman" w:hAnsi="Times New Roman"/>
                <w:szCs w:val="20"/>
              </w:rPr>
              <w:t>41;</w:t>
            </w:r>
            <w:proofErr w:type="gramEnd"/>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w:t>
            </w:r>
            <w:proofErr w:type="gramStart"/>
            <w:r>
              <w:rPr>
                <w:rFonts w:ascii="Times New Roman" w:hAnsi="Times New Roman"/>
                <w:szCs w:val="20"/>
              </w:rPr>
              <w:t>95;</w:t>
            </w:r>
            <w:proofErr w:type="gramEnd"/>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w:t>
            </w:r>
            <w:proofErr w:type="gramStart"/>
            <w:r>
              <w:rPr>
                <w:rFonts w:ascii="Times New Roman" w:hAnsi="Times New Roman"/>
                <w:szCs w:val="20"/>
              </w:rPr>
              <w:t>123;</w:t>
            </w:r>
            <w:proofErr w:type="gramEnd"/>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w:t>
            </w:r>
            <w:proofErr w:type="gramStart"/>
            <w:r>
              <w:rPr>
                <w:rFonts w:ascii="Times New Roman" w:hAnsi="Times New Roman"/>
                <w:szCs w:val="20"/>
              </w:rPr>
              <w:t>114;</w:t>
            </w:r>
            <w:proofErr w:type="gramEnd"/>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ja-JP"/>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맑은 고딕"/>
                <w:bCs/>
                <w:szCs w:val="20"/>
              </w:rPr>
              <w:t xml:space="preserve">Proposal </w:t>
            </w:r>
            <w:r>
              <w:rPr>
                <w:rFonts w:eastAsiaTheme="minorEastAsia"/>
                <w:bCs/>
                <w:szCs w:val="20"/>
                <w:lang w:eastAsia="zh-CN"/>
              </w:rPr>
              <w:t>2</w:t>
            </w:r>
            <w:r>
              <w:rPr>
                <w:rFonts w:eastAsia="맑은 고딕"/>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3</w:t>
            </w:r>
            <w:r>
              <w:rPr>
                <w:rFonts w:eastAsia="맑은 고딕"/>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4</w:t>
            </w:r>
            <w:r>
              <w:rPr>
                <w:rFonts w:eastAsia="맑은 고딕"/>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맑은 고딕"/>
                <w:bCs/>
                <w:szCs w:val="20"/>
                <w:lang w:val="en-US"/>
              </w:rPr>
            </w:pPr>
            <w:r>
              <w:rPr>
                <w:rFonts w:eastAsia="맑은 고딕"/>
                <w:bCs/>
                <w:szCs w:val="20"/>
                <w:lang w:val="en-US"/>
              </w:rPr>
              <w:t>Observation 2</w:t>
            </w:r>
            <w:r>
              <w:rPr>
                <w:rFonts w:eastAsia="맑은 고딕"/>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w:t>
            </w:r>
            <w:proofErr w:type="gramStart"/>
            <w:r>
              <w:rPr>
                <w:i/>
                <w:iCs/>
              </w:rPr>
              <w:t>model based</w:t>
            </w:r>
            <w:proofErr w:type="gramEnd"/>
            <w:r>
              <w:rPr>
                <w:i/>
                <w:iCs/>
              </w:rPr>
              <w:t xml:space="preserve">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바탕"/>
                <w:lang w:eastAsia="ko-KR"/>
              </w:rPr>
            </w:pPr>
            <w:r>
              <w:rPr>
                <w:rFonts w:eastAsia="바탕"/>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바탕"/>
                <w:lang w:eastAsia="ko-KR"/>
              </w:rPr>
            </w:pPr>
            <w:r>
              <w:rPr>
                <w:rFonts w:eastAsia="바탕"/>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바탕"/>
                <w:lang w:eastAsia="ko-KR"/>
              </w:rPr>
            </w:pPr>
            <w:r>
              <w:rPr>
                <w:rFonts w:eastAsia="바탕"/>
                <w:lang w:eastAsia="ko-KR"/>
              </w:rPr>
              <w:t>Proposal #14: The configuration and default value of k1 (or PDSCH-to-</w:t>
            </w:r>
            <w:proofErr w:type="spellStart"/>
            <w:r>
              <w:rPr>
                <w:rFonts w:eastAsia="바탕"/>
                <w:lang w:eastAsia="ko-KR"/>
              </w:rPr>
              <w:t>HARQ_feedback</w:t>
            </w:r>
            <w:proofErr w:type="spellEnd"/>
            <w:r>
              <w:rPr>
                <w:rFonts w:eastAsia="바탕"/>
                <w:lang w:eastAsia="ko-KR"/>
              </w:rPr>
              <w:t>), should be adjusted to practical value considering the increased N1.</w:t>
            </w:r>
          </w:p>
          <w:p w14:paraId="6CF7EF85" w14:textId="77777777" w:rsidR="00B82991" w:rsidRDefault="000160B0">
            <w:pPr>
              <w:spacing w:after="120" w:line="240" w:lineRule="auto"/>
              <w:rPr>
                <w:rFonts w:eastAsia="바탕"/>
                <w:lang w:eastAsia="ko-KR"/>
              </w:rPr>
            </w:pPr>
            <w:r>
              <w:rPr>
                <w:rFonts w:eastAsia="바탕"/>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바탕"/>
                <w:lang w:eastAsia="ko-KR"/>
              </w:rPr>
            </w:pPr>
            <w:r>
              <w:rPr>
                <w:rFonts w:eastAsia="바탕"/>
                <w:lang w:eastAsia="ko-KR"/>
              </w:rPr>
              <w:t>Proposal #16: 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445ADF22" w14:textId="77777777" w:rsidR="00B82991" w:rsidRDefault="000160B0">
            <w:pPr>
              <w:spacing w:after="120" w:line="240" w:lineRule="auto"/>
              <w:rPr>
                <w:rFonts w:eastAsia="바탕"/>
                <w:lang w:eastAsia="ko-KR"/>
              </w:rPr>
            </w:pPr>
            <w:r>
              <w:rPr>
                <w:rFonts w:eastAsia="바탕"/>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바탕"/>
                <w:lang w:eastAsia="ko-KR"/>
              </w:rPr>
            </w:pPr>
            <w:r>
              <w:rPr>
                <w:rFonts w:eastAsia="바탕"/>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w:t>
      </w:r>
      <w:proofErr w:type="gramStart"/>
      <w:r>
        <w:rPr>
          <w:lang w:val="en-GB" w:eastAsia="zh-CN"/>
        </w:rPr>
        <w:t>single or separate sets of timelines</w:t>
      </w:r>
      <w:proofErr w:type="gramEnd"/>
      <w:r>
        <w:rPr>
          <w:lang w:val="en-GB" w:eastAsia="zh-CN"/>
        </w:rPr>
        <w:t xml:space="preserve">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w:t>
            </w:r>
            <w:proofErr w:type="gramStart"/>
            <w:r>
              <w:rPr>
                <w:rFonts w:ascii="Times New Roman" w:hAnsi="Times New Roman"/>
                <w:szCs w:val="20"/>
                <w:lang w:eastAsia="zh-CN"/>
              </w:rPr>
              <w:t>number</w:t>
            </w:r>
            <w:proofErr w:type="gramEnd"/>
            <w:r>
              <w:rPr>
                <w:rFonts w:ascii="Times New Roman" w:hAnsi="Times New Roman"/>
                <w:szCs w:val="20"/>
                <w:lang w:eastAsia="zh-CN"/>
              </w:rPr>
              <w:t xml:space="preserve">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 should be used to determine timeline. On the other hand, many multi-PDSCH and multi-slot PDCCH monitoring features are not stable. Without </w:t>
            </w:r>
            <w:proofErr w:type="gramStart"/>
            <w:r>
              <w:rPr>
                <w:rFonts w:ascii="Times New Roman" w:hAnsi="Times New Roman"/>
                <w:szCs w:val="20"/>
                <w:lang w:eastAsia="zh-CN"/>
              </w:rPr>
              <w:t>those information</w:t>
            </w:r>
            <w:proofErr w:type="gramEnd"/>
            <w:r>
              <w:rPr>
                <w:rFonts w:ascii="Times New Roman" w:hAnsi="Times New Roman"/>
                <w:szCs w:val="20"/>
                <w:lang w:eastAsia="zh-CN"/>
              </w:rPr>
              <w:t xml:space="preserve">,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order to make progress, maybe we can agree on using the single value for each timeline per SCS based on the </w:t>
            </w:r>
            <w:proofErr w:type="gramStart"/>
            <w:r>
              <w:rPr>
                <w:rFonts w:ascii="Times New Roman" w:hAnsi="Times New Roman"/>
                <w:szCs w:val="20"/>
                <w:lang w:eastAsia="zh-CN"/>
              </w:rPr>
              <w:t>worst case</w:t>
            </w:r>
            <w:proofErr w:type="gramEnd"/>
            <w:r>
              <w:rPr>
                <w:rFonts w:ascii="Times New Roman" w:hAnsi="Times New Roman"/>
                <w:szCs w:val="20"/>
                <w:lang w:eastAsia="zh-CN"/>
              </w:rPr>
              <w:t xml:space="preserv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 xml:space="preserve">would either considerably increase the amount of HARQ processes needed or reduce the data rate due to HARQ process starvation. On the same topic, [10, Ericsson] also examined the latency of new SCSs if keep the same absolute time as 120 kHz SCS processing and observed that UE </w:t>
      </w:r>
      <w:r>
        <w:lastRenderedPageBreak/>
        <w:t>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w:t>
            </w:r>
            <w:r>
              <w:rPr>
                <w:rFonts w:ascii="Times New Roman" w:hAnsi="Times New Roman"/>
                <w:szCs w:val="20"/>
                <w:lang w:eastAsia="zh-CN"/>
              </w:rPr>
              <w:lastRenderedPageBreak/>
              <w:t xml:space="preserve">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0160B0">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5" o:title=""/>
                </v:shape>
                <o:OLEObject Type="Embed" ProgID="Equation.3" ShapeID="_x0000_i1025" DrawAspect="Content" ObjectID="_1680095114" r:id="rId16"/>
              </w:object>
            </w:r>
          </w:p>
        </w:tc>
        <w:tc>
          <w:tcPr>
            <w:tcW w:w="8666" w:type="dxa"/>
            <w:gridSpan w:val="2"/>
            <w:shd w:val="clear" w:color="auto" w:fill="auto"/>
          </w:tcPr>
          <w:p w14:paraId="09FCD7C7"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바탕"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바탕" w:hAnsi="Times New Roman"/>
                <w:b w:val="0"/>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191ACBB" w14:textId="77777777" w:rsidR="00B82991" w:rsidRDefault="000160B0">
            <w:pPr>
              <w:pStyle w:val="TAH"/>
              <w:rPr>
                <w:rFonts w:ascii="Times New Roman" w:eastAsia="바탕" w:hAnsi="Times New Roman"/>
                <w:b w:val="0"/>
                <w:i/>
                <w:color w:val="000000"/>
                <w:sz w:val="20"/>
              </w:rPr>
            </w:pPr>
            <w:proofErr w:type="spellStart"/>
            <w:r>
              <w:rPr>
                <w:rFonts w:ascii="Times New Roman" w:eastAsia="바탕" w:hAnsi="Times New Roman"/>
                <w:b w:val="0"/>
                <w:i/>
                <w:color w:val="000000"/>
                <w:sz w:val="20"/>
              </w:rPr>
              <w:t>dmrs-AdditionalPosition</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DMRS-</w:t>
            </w:r>
            <w:proofErr w:type="spellStart"/>
            <w:r>
              <w:rPr>
                <w:rFonts w:ascii="Times New Roman" w:eastAsia="바탕" w:hAnsi="Times New Roman"/>
                <w:b w:val="0"/>
                <w:i/>
                <w:color w:val="000000"/>
                <w:sz w:val="20"/>
              </w:rPr>
              <w:t>DownlinkConfig</w:t>
            </w:r>
            <w:proofErr w:type="spellEnd"/>
            <w:r>
              <w:rPr>
                <w:rFonts w:ascii="Times New Roman" w:eastAsia="바탕" w:hAnsi="Times New Roman"/>
                <w:b w:val="0"/>
                <w:i/>
                <w:color w:val="000000"/>
                <w:sz w:val="20"/>
              </w:rPr>
              <w:t xml:space="preserve">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바탕" w:hAnsi="Times New Roman"/>
                <w:b w:val="0"/>
                <w:i/>
                <w:color w:val="000000"/>
                <w:sz w:val="20"/>
              </w:rPr>
              <w:t xml:space="preserve"> </w:t>
            </w:r>
          </w:p>
          <w:p w14:paraId="7C9C7CD0"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A0150F8" w14:textId="77777777" w:rsidR="00B82991" w:rsidRDefault="000160B0">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0160B0">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CA8F56C">
                <v:shape id="_x0000_i1026" type="#_x0000_t75" style="width:14.4pt;height:14.4pt" o:ole="">
                  <v:imagedata r:id="rId15" o:title=""/>
                </v:shape>
                <o:OLEObject Type="Embed" ProgID="Equation.3" ShapeID="_x0000_i1026" DrawAspect="Content" ObjectID="_1680095115"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0160B0">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8DBF745">
                <v:shape id="_x0000_i1027" type="#_x0000_t75" style="width:14.4pt;height:14.4pt" o:ole="">
                  <v:imagedata r:id="rId15" o:title=""/>
                </v:shape>
                <o:OLEObject Type="Embed" ProgID="Equation.3" ShapeID="_x0000_i1027" DrawAspect="Content" ObjectID="_1680095116"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Qualcomm. Regarding the absolute time discussion, it seems clear from the contributions that the only known feasible timeline based on real implementation is that of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w:t>
            </w:r>
            <w:proofErr w:type="gramStart"/>
            <w:r>
              <w:rPr>
                <w:rFonts w:ascii="Times New Roman" w:hAnsi="Times New Roman"/>
                <w:szCs w:val="20"/>
                <w:lang w:eastAsia="zh-CN"/>
              </w:rPr>
              <w:t>3  for</w:t>
            </w:r>
            <w:proofErr w:type="gramEnd"/>
            <w:r>
              <w:rPr>
                <w:rFonts w:ascii="Times New Roman" w:hAnsi="Times New Roman"/>
                <w:szCs w:val="20"/>
                <w:lang w:eastAsia="zh-CN"/>
              </w:rPr>
              <w:t xml:space="preserve"> 480/960kHz and we </w:t>
            </w:r>
            <w:r>
              <w:rPr>
                <w:rFonts w:ascii="Times New Roman" w:hAnsi="Times New Roman"/>
                <w:szCs w:val="20"/>
                <w:lang w:eastAsia="zh-CN"/>
              </w:rPr>
              <w:lastRenderedPageBreak/>
              <w:t>don’t expect much reduction from the absolute processing time specified in 120kHz.</w:t>
            </w:r>
            <w:r>
              <w:rPr>
                <w:rFonts w:ascii="Times New Roman" w:hAnsi="Times New Roman"/>
                <w:szCs w:val="20"/>
                <w:lang w:eastAsia="zh-CN"/>
              </w:rPr>
              <w:br/>
            </w:r>
            <w:r>
              <w:object w:dxaOrig="4320" w:dyaOrig="2055" w14:anchorId="49A9CD09">
                <v:shape id="_x0000_i1028" type="#_x0000_t75" style="width:3in;height:103.2pt" o:ole="">
                  <v:imagedata r:id="rId19" o:title=""/>
                </v:shape>
                <o:OLEObject Type="Embed" ProgID="PBrush" ShapeID="_x0000_i1028" DrawAspect="Content" ObjectID="_1680095117"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lastRenderedPageBreak/>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to use the absolute processing timing of 120kHz SCS as the upper bound for that </w:t>
            </w:r>
            <w:proofErr w:type="gramStart"/>
            <w:r>
              <w:rPr>
                <w:rFonts w:ascii="Times New Roman" w:hAnsi="Times New Roman"/>
                <w:szCs w:val="20"/>
                <w:lang w:eastAsia="zh-CN"/>
              </w:rPr>
              <w:t>of  480</w:t>
            </w:r>
            <w:proofErr w:type="gramEnd"/>
            <w:r>
              <w:rPr>
                <w:rFonts w:ascii="Times New Roman" w:hAnsi="Times New Roman"/>
                <w:szCs w:val="20"/>
                <w:lang w:eastAsia="zh-CN"/>
              </w:rPr>
              <w:t>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note that long latencies are observed for the CSI computation time (Z1, Z2, and Z3) as defined in clause 5.4 of 38.214 when extrapolated to 480/960 kHz SCS;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lastRenderedPageBreak/>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xml:space="preserve">) = (16, 2) within one DFT-s-OFDM </w:t>
            </w:r>
            <w:r>
              <w:rPr>
                <w:i/>
                <w:color w:val="000000" w:themeColor="text1"/>
                <w:lang w:eastAsia="zh-CN"/>
              </w:rPr>
              <w:lastRenderedPageBreak/>
              <w:t>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lastRenderedPageBreak/>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The performance of de-ICI with K_PTRS = 2 is the worst when PDSCH RB number &lt;= 8, and K_PTRS = 1 helps to improve the performance of de-ICI in this </w:t>
            </w:r>
            <w:proofErr w:type="gramStart"/>
            <w:r>
              <w:rPr>
                <w:rFonts w:ascii="Times New Roman" w:hAnsi="Times New Roman"/>
                <w:szCs w:val="20"/>
                <w:lang w:eastAsia="zh-CN"/>
              </w:rPr>
              <w:t>case;</w:t>
            </w:r>
            <w:proofErr w:type="gramEnd"/>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proofErr w:type="gramStart"/>
            <w:r>
              <w:rPr>
                <w:b w:val="0"/>
              </w:rPr>
              <w:t>block-based</w:t>
            </w:r>
            <w:proofErr w:type="gramEnd"/>
            <w:r>
              <w:rPr>
                <w:b w:val="0"/>
              </w:rPr>
              <w:t xml:space="preserve">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 xml:space="preserve">Observation 5: Block-PT-RS is the least scattered pattern over frequency-domain, thus captures rather local information over frequency; Block-PT-RS has less </w:t>
            </w:r>
            <w:r>
              <w:rPr>
                <w:bCs/>
                <w:i/>
                <w:iCs/>
              </w:rPr>
              <w:lastRenderedPageBreak/>
              <w:t>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lastRenderedPageBreak/>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lastRenderedPageBreak/>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E17263">
              <w:fldChar w:fldCharType="begin"/>
            </w:r>
            <w:r w:rsidR="00E17263">
              <w:instrText xml:space="preserve"> SEQ Proposal \* ARABIC </w:instrText>
            </w:r>
            <w:r w:rsidR="00E17263">
              <w:fldChar w:fldCharType="separate"/>
            </w:r>
            <w:r>
              <w:t>1</w:t>
            </w:r>
            <w:r w:rsidR="00E17263">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E17263">
              <w:fldChar w:fldCharType="begin"/>
            </w:r>
            <w:r w:rsidR="00E17263">
              <w:instrText xml:space="preserve"> SEQ Proposal \* ARABIC </w:instrText>
            </w:r>
            <w:r w:rsidR="00E17263">
              <w:fldChar w:fldCharType="separate"/>
            </w:r>
            <w:r>
              <w:t>2</w:t>
            </w:r>
            <w:r w:rsidR="00E17263">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E17263">
              <w:fldChar w:fldCharType="begin"/>
            </w:r>
            <w:r w:rsidR="00E17263">
              <w:instrText xml:space="preserve"> SEQ Proposal \* ARABIC </w:instrText>
            </w:r>
            <w:r w:rsidR="00E17263">
              <w:fldChar w:fldCharType="separate"/>
            </w:r>
            <w:r>
              <w:t>3</w:t>
            </w:r>
            <w:r w:rsidR="00E17263">
              <w:fldChar w:fldCharType="end"/>
            </w:r>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바탕"/>
                <w:i/>
                <w:color w:val="000000"/>
                <w:kern w:val="2"/>
              </w:rPr>
            </w:pPr>
            <w:r>
              <w:rPr>
                <w:rFonts w:eastAsia="바탕"/>
                <w:bCs/>
                <w:i/>
                <w:color w:val="000000"/>
                <w:kern w:val="2"/>
              </w:rPr>
              <w:t>Proposal 10:</w:t>
            </w:r>
            <w:r>
              <w:rPr>
                <w:rFonts w:eastAsia="바탕"/>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바탕"/>
                <w:b w:val="0"/>
                <w:bCs w:val="0"/>
                <w:i/>
                <w:color w:val="000000"/>
                <w:kern w:val="2"/>
              </w:rPr>
            </w:pPr>
            <w:r>
              <w:rPr>
                <w:rFonts w:eastAsia="바탕"/>
                <w:bCs/>
                <w:i/>
                <w:color w:val="000000"/>
                <w:kern w:val="2"/>
              </w:rPr>
              <w:t>Proposal 11:</w:t>
            </w:r>
            <w:r>
              <w:rPr>
                <w:rFonts w:eastAsia="바탕"/>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바탕"/>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바탕"/>
                <w:lang w:eastAsia="ko-KR"/>
              </w:rPr>
            </w:pPr>
            <w:r>
              <w:rPr>
                <w:rFonts w:eastAsia="바탕"/>
                <w:lang w:eastAsia="ko-KR"/>
              </w:rPr>
              <w:t xml:space="preserve">Proposal #8: Retain the existing distributed PT-RS structure for all SCS in FR-X. It seems that further improvement either by advanced estimation algorithms or by new PT-RS pattern cannot achieve a </w:t>
            </w:r>
            <w:proofErr w:type="gramStart"/>
            <w:r>
              <w:rPr>
                <w:rFonts w:eastAsia="바탕"/>
                <w:lang w:eastAsia="ko-KR"/>
              </w:rPr>
              <w:t>noticeable improvements</w:t>
            </w:r>
            <w:proofErr w:type="gramEnd"/>
            <w:r>
              <w:rPr>
                <w:rFonts w:eastAsia="바탕"/>
                <w:lang w:eastAsia="ko-KR"/>
              </w:rPr>
              <w:t xml:space="preserve">. </w:t>
            </w:r>
          </w:p>
          <w:p w14:paraId="656C62F0" w14:textId="77777777" w:rsidR="00B82991" w:rsidRDefault="000160B0">
            <w:pPr>
              <w:spacing w:after="120" w:line="240" w:lineRule="auto"/>
              <w:rPr>
                <w:u w:val="single"/>
              </w:rPr>
            </w:pPr>
            <w:r>
              <w:rPr>
                <w:rFonts w:eastAsia="바탕"/>
                <w:lang w:eastAsia="ko-KR"/>
              </w:rPr>
              <w:t xml:space="preserve">Proposal #9: Consider </w:t>
            </w:r>
            <w:proofErr w:type="gramStart"/>
            <w:r>
              <w:rPr>
                <w:rFonts w:eastAsia="바탕"/>
                <w:lang w:eastAsia="ko-KR"/>
              </w:rPr>
              <w:t>to introduce</w:t>
            </w:r>
            <w:proofErr w:type="gramEnd"/>
            <w:r>
              <w:rPr>
                <w:rFonts w:eastAsia="바탕"/>
                <w:lang w:eastAsia="ko-KR"/>
              </w:rPr>
              <w:t xml:space="preserv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바탕"/>
          <w:iCs/>
          <w:color w:val="000000"/>
          <w:kern w:val="2"/>
          <w:sz w:val="22"/>
          <w:szCs w:val="22"/>
        </w:rPr>
        <w:t xml:space="preserve">a UE and </w:t>
      </w:r>
      <w:proofErr w:type="spellStart"/>
      <w:r>
        <w:rPr>
          <w:rFonts w:eastAsia="바탕"/>
          <w:iCs/>
          <w:color w:val="000000"/>
          <w:kern w:val="2"/>
          <w:sz w:val="22"/>
          <w:szCs w:val="22"/>
        </w:rPr>
        <w:t>gNB</w:t>
      </w:r>
      <w:proofErr w:type="spellEnd"/>
      <w:r>
        <w:rPr>
          <w:rFonts w:eastAsia="바탕"/>
          <w:iCs/>
          <w:color w:val="000000"/>
          <w:kern w:val="2"/>
          <w:sz w:val="22"/>
          <w:szCs w:val="22"/>
        </w:rPr>
        <w:t xml:space="preserve">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바탕"/>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ja-JP"/>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Only one block of PTRS, and the block size = R15 PTRS </w:t>
            </w:r>
            <w:proofErr w:type="gramStart"/>
            <w:r>
              <w:rPr>
                <w:rFonts w:ascii="Times New Roman" w:hAnsi="Times New Roman"/>
                <w:szCs w:val="20"/>
                <w:lang w:eastAsia="zh-CN"/>
              </w:rPr>
              <w:t>overhead;</w:t>
            </w:r>
            <w:proofErr w:type="gramEnd"/>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roofErr w:type="gramStart"/>
            <w:r>
              <w:rPr>
                <w:rFonts w:ascii="Times New Roman" w:hAnsi="Times New Roman"/>
                <w:szCs w:val="20"/>
                <w:lang w:eastAsia="zh-CN"/>
              </w:rPr>
              <w:t>);</w:t>
            </w:r>
            <w:proofErr w:type="gramEnd"/>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xml:space="preserve">. We think that the comparison of performance and complexity is not correct, as it is assumed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PTRS structure with only one NZP tone, very </w:t>
            </w:r>
            <w:proofErr w:type="gramStart"/>
            <w:r>
              <w:rPr>
                <w:rFonts w:ascii="Times New Roman" w:hAnsi="Times New Roman"/>
                <w:szCs w:val="20"/>
                <w:lang w:eastAsia="zh-CN"/>
              </w:rPr>
              <w:t>high power</w:t>
            </w:r>
            <w:proofErr w:type="gramEnd"/>
            <w:r>
              <w:rPr>
                <w:rFonts w:ascii="Times New Roman" w:hAnsi="Times New Roman"/>
                <w:szCs w:val="20"/>
                <w:lang w:eastAsia="zh-CN"/>
              </w:rPr>
              <w:t xml:space="preserve">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pPr>
            <w:bookmarkStart w:id="142" w:name="_Hlk69417803"/>
            <w:r>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2"/>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Huawei shows good results with a ZC sequence padded with </w:t>
            </w:r>
            <w:proofErr w:type="spellStart"/>
            <w:r>
              <w:rPr>
                <w:rFonts w:ascii="Times New Roman" w:hAnsi="Times New Roman"/>
                <w:szCs w:val="20"/>
                <w:lang w:eastAsia="zh-CN"/>
              </w:rPr>
              <w:t>n_prefix</w:t>
            </w:r>
            <w:proofErr w:type="spellEnd"/>
            <w:r>
              <w:rPr>
                <w:rFonts w:ascii="Times New Roman" w:hAnsi="Times New Roman"/>
                <w:szCs w:val="20"/>
                <w:lang w:eastAsia="zh-CN"/>
              </w:rPr>
              <w:t xml:space="preserve"> and </w:t>
            </w:r>
            <w:proofErr w:type="spellStart"/>
            <w:r>
              <w:rPr>
                <w:rFonts w:ascii="Times New Roman" w:hAnsi="Times New Roman"/>
                <w:szCs w:val="20"/>
                <w:lang w:eastAsia="zh-CN"/>
              </w:rPr>
              <w:t>n_postfix</w:t>
            </w:r>
            <w:proofErr w:type="spellEnd"/>
            <w:r>
              <w:rPr>
                <w:rFonts w:ascii="Times New Roman" w:hAnsi="Times New Roman"/>
                <w:szCs w:val="20"/>
                <w:lang w:eastAsia="zh-CN"/>
              </w:rPr>
              <w:t xml:space="preserve"> samples. This can be seen as special case of a generic cyclic block, where the CP is formed by the </w:t>
            </w:r>
            <w:proofErr w:type="spellStart"/>
            <w:r>
              <w:rPr>
                <w:rFonts w:ascii="Times New Roman" w:hAnsi="Times New Roman"/>
                <w:szCs w:val="20"/>
                <w:lang w:eastAsia="zh-CN"/>
              </w:rPr>
              <w:t>prefix+n_postfix</w:t>
            </w:r>
            <w:proofErr w:type="spellEnd"/>
            <w:r>
              <w:rPr>
                <w:rFonts w:ascii="Times New Roman" w:hAnsi="Times New Roman"/>
                <w:szCs w:val="20"/>
                <w:lang w:eastAsia="zh-CN"/>
              </w:rPr>
              <w:t xml:space="preserve">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Your statement about your results does not seem correct. We did not assume that the number of </w:t>
            </w:r>
            <w:proofErr w:type="gramStart"/>
            <w:r>
              <w:rPr>
                <w:rFonts w:ascii="Times New Roman" w:hAnsi="Times New Roman"/>
                <w:szCs w:val="20"/>
                <w:lang w:eastAsia="zh-CN"/>
              </w:rPr>
              <w:t>filter</w:t>
            </w:r>
            <w:proofErr w:type="gramEnd"/>
            <w:r>
              <w:rPr>
                <w:rFonts w:ascii="Times New Roman" w:hAnsi="Times New Roman"/>
                <w:szCs w:val="20"/>
                <w:lang w:eastAsia="zh-CN"/>
              </w:rPr>
              <w:t xml:space="preserve">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bl>
    <w:p w14:paraId="65214DE9" w14:textId="77777777" w:rsidR="00B82991" w:rsidRDefault="00B82991">
      <w:pPr>
        <w:pStyle w:val="BodyText"/>
        <w:spacing w:after="0"/>
        <w:ind w:left="720"/>
        <w:jc w:val="left"/>
        <w:rPr>
          <w:rFonts w:ascii="Times New Roman" w:hAnsi="Times New Roman"/>
          <w:szCs w:val="20"/>
          <w:lang w:eastAsia="zh-CN"/>
        </w:rPr>
      </w:pPr>
    </w:p>
    <w:p w14:paraId="49B6C3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w:t>
            </w:r>
            <w:r>
              <w:rPr>
                <w:rFonts w:ascii="Times New Roman" w:hAnsi="Times New Roman"/>
                <w:szCs w:val="20"/>
                <w:lang w:eastAsia="zh-CN"/>
              </w:rPr>
              <w:lastRenderedPageBreak/>
              <w:t xml:space="preserve">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Therefore, there is no benefit to introduce K_PTRS = 1 in terms of performance.</w:t>
            </w:r>
          </w:p>
          <w:p w14:paraId="031D24B7" w14:textId="77777777" w:rsidR="00B82991" w:rsidRDefault="000160B0">
            <w:pPr>
              <w:pStyle w:val="BodyText"/>
              <w:spacing w:after="0" w:line="240" w:lineRule="auto"/>
              <w:rPr>
                <w:rFonts w:ascii="Times New Roman" w:eastAsia="MS PMincho" w:hAnsi="Times New Roman"/>
                <w:szCs w:val="20"/>
                <w:lang w:eastAsia="zh-CN"/>
              </w:rPr>
            </w:pPr>
            <w:r>
              <w:object w:dxaOrig="7800" w:dyaOrig="4335" w14:anchorId="08330398">
                <v:shape id="_x0000_i1029" type="#_x0000_t75" style="width:390pt;height:216.6pt" o:ole="">
                  <v:imagedata r:id="rId23" o:title=""/>
                </v:shape>
                <o:OLEObject Type="Embed" ProgID="PBrush" ShapeID="_x0000_i1029" DrawAspect="Content" ObjectID="_1680095118" r:id="rId24"/>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 xml:space="preserve">to exclude cases with small RB values (&lt;32 RBs) for RB allocation for now. We also observed in some of these cases, performance with ICI compensation methods compete with CPE methods (not including in our T-doc). Further evaluations would be </w:t>
            </w:r>
            <w:proofErr w:type="gramStart"/>
            <w:r>
              <w:rPr>
                <w:rFonts w:ascii="Times New Roman" w:hAnsi="Times New Roman"/>
                <w:szCs w:val="20"/>
                <w:lang w:eastAsia="zh-CN"/>
              </w:rPr>
              <w:t>help</w:t>
            </w:r>
            <w:proofErr w:type="gramEnd"/>
            <w:r>
              <w:rPr>
                <w:rFonts w:ascii="Times New Roman" w:hAnsi="Times New Roman"/>
                <w:szCs w:val="20"/>
                <w:lang w:eastAsia="zh-CN"/>
              </w:rPr>
              <w:t xml:space="preserve">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bl>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lastRenderedPageBreak/>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I’m not aware of any evaluation results on PTRS for DFT-s-OFDM in [13, Mitsubishi].  Which part of summary is not clear when it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both Moderator’s comments in discussion point 3-1 and 3-2, it is clearly stated that a conclusion is suggested based “majority results” which showing no significant performance gain. While for 3-3,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37CC85E9" w14:textId="77777777">
        <w:trPr>
          <w:trHeight w:val="339"/>
        </w:trPr>
        <w:tc>
          <w:tcPr>
            <w:tcW w:w="1871" w:type="dxa"/>
          </w:tcPr>
          <w:p w14:paraId="0016E0D7" w14:textId="77777777" w:rsidR="00B82991" w:rsidRDefault="00B82991">
            <w:pPr>
              <w:pStyle w:val="BodyText"/>
              <w:spacing w:after="0"/>
              <w:rPr>
                <w:rFonts w:ascii="Times New Roman" w:hAnsi="Times New Roman"/>
                <w:color w:val="FF0000"/>
                <w:szCs w:val="22"/>
                <w:lang w:eastAsia="zh-CN"/>
              </w:rPr>
            </w:pPr>
          </w:p>
        </w:tc>
        <w:tc>
          <w:tcPr>
            <w:tcW w:w="8021" w:type="dxa"/>
          </w:tcPr>
          <w:p w14:paraId="08BC3867" w14:textId="77777777" w:rsidR="00B82991" w:rsidRDefault="00B82991">
            <w:pPr>
              <w:pStyle w:val="BodyText"/>
              <w:spacing w:after="0" w:line="240" w:lineRule="auto"/>
              <w:rPr>
                <w:rFonts w:ascii="Times New Roman" w:hAnsi="Times New Roman"/>
                <w:color w:val="FF0000"/>
                <w:szCs w:val="22"/>
                <w:lang w:eastAsia="zh-CN"/>
              </w:rPr>
            </w:pPr>
          </w:p>
        </w:tc>
      </w:tr>
      <w:tr w:rsidR="00B82991" w14:paraId="1A5FC27D" w14:textId="77777777">
        <w:trPr>
          <w:trHeight w:val="339"/>
        </w:trPr>
        <w:tc>
          <w:tcPr>
            <w:tcW w:w="1871" w:type="dxa"/>
          </w:tcPr>
          <w:p w14:paraId="3C3A0F82" w14:textId="77777777" w:rsidR="00B82991" w:rsidRDefault="00B82991">
            <w:pPr>
              <w:pStyle w:val="BodyText"/>
              <w:spacing w:after="0"/>
              <w:rPr>
                <w:rFonts w:ascii="Times New Roman" w:hAnsi="Times New Roman"/>
                <w:szCs w:val="22"/>
                <w:lang w:eastAsia="zh-CN"/>
              </w:rPr>
            </w:pPr>
          </w:p>
        </w:tc>
        <w:tc>
          <w:tcPr>
            <w:tcW w:w="8021" w:type="dxa"/>
          </w:tcPr>
          <w:p w14:paraId="1A71CA04" w14:textId="77777777" w:rsidR="00B82991" w:rsidRDefault="00B82991">
            <w:pPr>
              <w:pStyle w:val="BodyText"/>
              <w:spacing w:after="0"/>
              <w:rPr>
                <w:rFonts w:ascii="Times New Roman" w:hAnsi="Times New Roman"/>
                <w:szCs w:val="22"/>
                <w:lang w:eastAsia="zh-CN"/>
              </w:rPr>
            </w:pPr>
          </w:p>
        </w:tc>
      </w:tr>
      <w:tr w:rsidR="00B82991" w14:paraId="4DAD5B2C" w14:textId="77777777">
        <w:trPr>
          <w:trHeight w:val="339"/>
        </w:trPr>
        <w:tc>
          <w:tcPr>
            <w:tcW w:w="1871" w:type="dxa"/>
          </w:tcPr>
          <w:p w14:paraId="66B4F060" w14:textId="77777777" w:rsidR="00B82991" w:rsidRDefault="00B82991">
            <w:pPr>
              <w:pStyle w:val="BodyText"/>
              <w:spacing w:after="0" w:line="240" w:lineRule="auto"/>
              <w:rPr>
                <w:rFonts w:ascii="Times New Roman" w:hAnsi="Times New Roman"/>
                <w:szCs w:val="22"/>
                <w:lang w:eastAsia="zh-CN"/>
              </w:rPr>
            </w:pPr>
          </w:p>
        </w:tc>
        <w:tc>
          <w:tcPr>
            <w:tcW w:w="8021" w:type="dxa"/>
          </w:tcPr>
          <w:p w14:paraId="46769134" w14:textId="77777777" w:rsidR="00B82991" w:rsidRDefault="00B82991">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lastRenderedPageBreak/>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6" w:name="_Ref68170168"/>
            <w:r>
              <w:t xml:space="preserve">Observation </w:t>
            </w:r>
            <w:r w:rsidR="00E17263">
              <w:fldChar w:fldCharType="begin"/>
            </w:r>
            <w:r w:rsidR="00E17263">
              <w:instrText xml:space="preserve"> SEQ Observation \* ARABIC </w:instrText>
            </w:r>
            <w:r w:rsidR="00E17263">
              <w:fldChar w:fldCharType="separate"/>
            </w:r>
            <w:r>
              <w:t>4</w:t>
            </w:r>
            <w:r w:rsidR="00E17263">
              <w:fldChar w:fldCharType="end"/>
            </w:r>
            <w:r>
              <w:t>:</w:t>
            </w:r>
            <w:bookmarkEnd w:id="146"/>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obvious performance gain for DS &gt;= </w:t>
            </w:r>
            <w:proofErr w:type="gramStart"/>
            <w:r>
              <w:rPr>
                <w:rFonts w:ascii="Times New Roman" w:hAnsi="Times New Roman"/>
                <w:sz w:val="20"/>
                <w:szCs w:val="20"/>
              </w:rPr>
              <w:t>20ns;</w:t>
            </w:r>
            <w:proofErr w:type="gramEnd"/>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‘DMRS on every RE with FD-OCC’ has better performance than ‘Type-1 with FD-OCC’ and ‘Type-1 no FD-OCC’, and the performance between DMRS on every RE with/without FD-OCC is very </w:t>
            </w:r>
            <w:proofErr w:type="gramStart"/>
            <w:r>
              <w:rPr>
                <w:rFonts w:ascii="Times New Roman" w:hAnsi="Times New Roman"/>
                <w:sz w:val="20"/>
                <w:szCs w:val="20"/>
              </w:rPr>
              <w:t>close;</w:t>
            </w:r>
            <w:proofErr w:type="gramEnd"/>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 xml:space="preserve">‘Type-1 no FD-OCC’ and ‘DMRS on every RE with FD-OCC’ still support 2-port transmission, which can be used for MU-MIMO or 2-layer transmission for single </w:t>
            </w:r>
            <w:proofErr w:type="gramStart"/>
            <w:r>
              <w:rPr>
                <w:rFonts w:ascii="Times New Roman" w:hAnsi="Times New Roman"/>
                <w:sz w:val="20"/>
                <w:szCs w:val="20"/>
              </w:rPr>
              <w:t>UE;</w:t>
            </w:r>
            <w:proofErr w:type="gramEnd"/>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7"/>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t>[5, Nokia]</w:t>
            </w:r>
          </w:p>
        </w:tc>
        <w:tc>
          <w:tcPr>
            <w:tcW w:w="8370" w:type="dxa"/>
          </w:tcPr>
          <w:p w14:paraId="599FC895" w14:textId="77777777" w:rsidR="00B82991" w:rsidRDefault="000160B0">
            <w:pPr>
              <w:pStyle w:val="Caption"/>
              <w:rPr>
                <w:rFonts w:eastAsia="Times New Roman"/>
                <w:b w:val="0"/>
                <w:i/>
                <w:iCs/>
              </w:rPr>
            </w:pPr>
            <w:bookmarkStart w:id="148"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9" w:name="_Hlk61849589"/>
            <w:bookmarkEnd w:id="148"/>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50" w:name="_Hlk61849605"/>
            <w:bookmarkEnd w:id="14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54CD5EB9" w14:textId="77777777" w:rsidR="00B82991" w:rsidRDefault="000160B0">
            <w:pPr>
              <w:pStyle w:val="Caption"/>
              <w:rPr>
                <w:b w:val="0"/>
                <w:i/>
                <w:iCs/>
              </w:rPr>
            </w:pPr>
            <w:bookmarkStart w:id="151" w:name="_Hlk61849622"/>
            <w:bookmarkEnd w:id="150"/>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65B7D1FF" w14:textId="77777777" w:rsidR="00B82991" w:rsidRDefault="000160B0">
            <w:pPr>
              <w:pStyle w:val="Caption"/>
              <w:rPr>
                <w:b w:val="0"/>
                <w:bCs w:val="0"/>
                <w:i/>
                <w:iCs/>
              </w:rPr>
            </w:pPr>
            <w:bookmarkStart w:id="152" w:name="_Hlk61849637"/>
            <w:bookmarkEnd w:id="151"/>
            <w:r>
              <w:rPr>
                <w:b w:val="0"/>
                <w:i/>
                <w:iCs/>
              </w:rPr>
              <w:lastRenderedPageBreak/>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3" w:name="_Hlk61849651"/>
            <w:bookmarkEnd w:id="15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4" w:name="_Hlk61849660"/>
            <w:bookmarkEnd w:id="153"/>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5" w:name="_Hlk61849668"/>
            <w:bookmarkStart w:id="156" w:name="_Hlk68078285"/>
            <w:bookmarkEnd w:id="154"/>
            <w:r>
              <w:rPr>
                <w:b w:val="0"/>
                <w:i/>
                <w:iCs/>
              </w:rPr>
              <w:t>Observation 25: It is not feasible to introduce new DMRS type for PUSCH/PDSCH in Rel-17 for above 52.6 GHz.</w:t>
            </w:r>
            <w:bookmarkEnd w:id="155"/>
          </w:p>
          <w:p w14:paraId="73841CF5" w14:textId="77777777" w:rsidR="00B82991" w:rsidRDefault="000160B0">
            <w:pPr>
              <w:pStyle w:val="Caption"/>
              <w:rPr>
                <w:b w:val="0"/>
                <w:i/>
                <w:iCs/>
              </w:rPr>
            </w:pPr>
            <w:bookmarkStart w:id="157" w:name="_Hlk61849698"/>
            <w:bookmarkStart w:id="158" w:name="_Hlk66733819"/>
            <w:bookmarkEnd w:id="156"/>
            <w:r>
              <w:rPr>
                <w:b w:val="0"/>
                <w:i/>
                <w:iCs/>
              </w:rPr>
              <w:t>Proposal 21:</w:t>
            </w:r>
            <w:r>
              <w:rPr>
                <w:b w:val="0"/>
              </w:rPr>
              <w:t xml:space="preserve"> </w:t>
            </w:r>
            <w:r>
              <w:rPr>
                <w:b w:val="0"/>
                <w:i/>
                <w:iCs/>
              </w:rPr>
              <w:t>No additional DMRS pattern is supported in Rel-17 for above 52.6 GHz.</w:t>
            </w:r>
            <w:bookmarkEnd w:id="157"/>
          </w:p>
          <w:p w14:paraId="2E57CDEE" w14:textId="77777777" w:rsidR="00B82991" w:rsidRDefault="000160B0">
            <w:pPr>
              <w:pStyle w:val="Caption"/>
              <w:rPr>
                <w:b w:val="0"/>
                <w:bCs w:val="0"/>
                <w:i/>
                <w:iCs/>
              </w:rPr>
            </w:pPr>
            <w:bookmarkStart w:id="159" w:name="_Hlk68078661"/>
            <w:bookmarkEnd w:id="158"/>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9"/>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lastRenderedPageBreak/>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lastRenderedPageBreak/>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6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6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36395841" w14:textId="77777777" w:rsidR="00B82991" w:rsidRDefault="000160B0">
            <w:pPr>
              <w:rPr>
                <w:bCs/>
              </w:rPr>
            </w:pPr>
            <w:bookmarkStart w:id="16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5A207053" w14:textId="77777777" w:rsidR="00B82991" w:rsidRDefault="000160B0">
            <w:pPr>
              <w:rPr>
                <w:bCs/>
              </w:rPr>
            </w:pPr>
            <w:bookmarkStart w:id="163" w:name="o8to9"/>
            <w:bookmarkEnd w:id="16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4" w:name="p5"/>
            <w:bookmarkEnd w:id="16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5" w:name="p6"/>
            <w:bookmarkEnd w:id="16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5"/>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06982CBE" w14:textId="77777777" w:rsidR="00B82991" w:rsidRDefault="000160B0">
            <w:pPr>
              <w:spacing w:after="120" w:line="240" w:lineRule="auto"/>
              <w:ind w:firstLineChars="100" w:firstLine="200"/>
              <w:rPr>
                <w:rFonts w:eastAsia="바탕"/>
                <w:lang w:eastAsia="ko-KR"/>
              </w:rPr>
            </w:pPr>
            <w:r>
              <w:rPr>
                <w:rFonts w:eastAsia="바탕"/>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바탕"/>
                <w:lang w:eastAsia="ko-KR"/>
              </w:rPr>
            </w:pPr>
            <w:r>
              <w:rPr>
                <w:rFonts w:eastAsia="바탕"/>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1F521C34" w14:textId="77777777" w:rsidR="00B82991" w:rsidRDefault="000160B0">
            <w:pPr>
              <w:spacing w:after="120" w:line="276" w:lineRule="auto"/>
              <w:rPr>
                <w:bCs/>
                <w:i/>
                <w:iCs/>
              </w:rPr>
            </w:pPr>
            <w:bookmarkStart w:id="166"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1A0ADFCB" w14:textId="77777777" w:rsidR="00B82991" w:rsidRDefault="000160B0">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7" w:name="_Hlk68605497"/>
            <w:bookmarkEnd w:id="166"/>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8" w:name="_Hlk68605503"/>
            <w:bookmarkEnd w:id="167"/>
            <w:r>
              <w:rPr>
                <w:i/>
                <w:iCs/>
              </w:rPr>
              <w:t>Proposal 2:</w:t>
            </w:r>
            <w:r>
              <w:rPr>
                <w:bCs/>
                <w:i/>
                <w:iCs/>
              </w:rPr>
              <w:t xml:space="preserve"> Support the updated antenna port(s) indication table for enhanced density DM-RS. </w:t>
            </w:r>
          </w:p>
          <w:bookmarkEnd w:id="168"/>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ja-JP"/>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lastRenderedPageBreak/>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14:paraId="48AD0E0F" w14:textId="77777777" w:rsidR="00B82991" w:rsidRDefault="000160B0">
            <w:pPr>
              <w:rPr>
                <w:bCs/>
              </w:rPr>
            </w:pPr>
            <w:r>
              <w:rPr>
                <w:bCs/>
              </w:rPr>
              <w:lastRenderedPageBreak/>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253E3FDD" w14:textId="77777777" w:rsidR="00B82991" w:rsidRDefault="000160B0">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7FBDDA64" w14:textId="77777777" w:rsidR="00B82991" w:rsidRDefault="000160B0">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 xml:space="preserve">[28, Charter] compared PDSCH performance of higher-density DMRS (12 REs per PRB) with that of Rel-15 DMRS for 960 kHz SCS. It observed performance gain of high density when the MCS (effective code rate) is the same as Rel-15 DMRS. However, it also observed when keeping the </w:t>
      </w:r>
      <w:proofErr w:type="gramStart"/>
      <w:r>
        <w:t>TBS</w:t>
      </w:r>
      <w:proofErr w:type="gramEnd"/>
      <w:r>
        <w:t xml:space="preserve">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9"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first bullet point. If the second bullet point is related only to FD </w:t>
            </w:r>
            <w:proofErr w:type="gramStart"/>
            <w:r>
              <w:rPr>
                <w:rFonts w:ascii="Times New Roman" w:hAnsi="Times New Roman"/>
                <w:szCs w:val="20"/>
                <w:lang w:eastAsia="zh-CN"/>
              </w:rPr>
              <w:t>OCC</w:t>
            </w:r>
            <w:proofErr w:type="gramEnd"/>
            <w:r>
              <w:rPr>
                <w:rFonts w:ascii="Times New Roman" w:hAnsi="Times New Roman"/>
                <w:szCs w:val="20"/>
                <w:lang w:eastAsia="zh-CN"/>
              </w:rPr>
              <w:t xml:space="preserve">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ja-JP"/>
              </w:rPr>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w:t>
            </w:r>
            <w:proofErr w:type="gramStart"/>
            <w:r>
              <w:rPr>
                <w:rFonts w:ascii="Times New Roman" w:hAnsi="Times New Roman"/>
                <w:szCs w:val="20"/>
                <w:lang w:eastAsia="zh-CN"/>
              </w:rPr>
              <w:t>this two alternatives</w:t>
            </w:r>
            <w:proofErr w:type="gramEnd"/>
            <w:r>
              <w:rPr>
                <w:rFonts w:ascii="Times New Roman" w:hAnsi="Times New Roman"/>
                <w:szCs w:val="20"/>
                <w:lang w:eastAsia="zh-CN"/>
              </w:rPr>
              <w:t xml:space="preserve">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Huawei, </w:t>
            </w:r>
            <w:proofErr w:type="spellStart"/>
            <w:r>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handle coexistence between legacy UEs and new UEs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lastRenderedPageBreak/>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AE7E16E" w14:textId="77777777">
        <w:trPr>
          <w:trHeight w:val="224"/>
        </w:trPr>
        <w:tc>
          <w:tcPr>
            <w:tcW w:w="1871"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trPr>
          <w:trHeight w:val="339"/>
        </w:trPr>
        <w:tc>
          <w:tcPr>
            <w:tcW w:w="1871"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trPr>
          <w:trHeight w:val="339"/>
        </w:trPr>
        <w:tc>
          <w:tcPr>
            <w:tcW w:w="1871"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trPr>
          <w:trHeight w:val="339"/>
        </w:trPr>
        <w:tc>
          <w:tcPr>
            <w:tcW w:w="1871"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trPr>
          <w:trHeight w:val="339"/>
        </w:trPr>
        <w:tc>
          <w:tcPr>
            <w:tcW w:w="1871"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trPr>
          <w:trHeight w:val="339"/>
        </w:trPr>
        <w:tc>
          <w:tcPr>
            <w:tcW w:w="1871"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trPr>
          <w:trHeight w:val="339"/>
        </w:trPr>
        <w:tc>
          <w:tcPr>
            <w:tcW w:w="1871"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trPr>
          <w:trHeight w:val="339"/>
        </w:trPr>
        <w:tc>
          <w:tcPr>
            <w:tcW w:w="1871"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trPr>
          <w:trHeight w:val="339"/>
        </w:trPr>
        <w:tc>
          <w:tcPr>
            <w:tcW w:w="1871"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1"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trPr>
          <w:trHeight w:val="339"/>
        </w:trPr>
        <w:tc>
          <w:tcPr>
            <w:tcW w:w="1871"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1"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73EF164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w:t>
            </w:r>
            <w:proofErr w:type="gramStart"/>
            <w:r>
              <w:rPr>
                <w:rFonts w:ascii="Times New Roman" w:eastAsia="MS PMincho" w:hAnsi="Times New Roman"/>
                <w:szCs w:val="20"/>
                <w:lang w:eastAsia="ja-JP"/>
              </w:rPr>
              <w:t>to move</w:t>
            </w:r>
            <w:proofErr w:type="gramEnd"/>
            <w:r>
              <w:rPr>
                <w:rFonts w:ascii="Times New Roman" w:eastAsia="MS PMincho" w:hAnsi="Times New Roman"/>
                <w:szCs w:val="20"/>
                <w:lang w:eastAsia="ja-JP"/>
              </w:rPr>
              <w:t xml:space="preserve"> the latter part of the sentence to the beginning. "In Rel-17, for NR operation in 52.6 – 71 GHz with 480 and/or 960 kHz SCS, conclude that … than the existing patterns."</w:t>
            </w:r>
          </w:p>
        </w:tc>
      </w:tr>
      <w:tr w:rsidR="00662FC2" w:rsidRPr="00AD2A08" w14:paraId="2E46FE62" w14:textId="77777777">
        <w:trPr>
          <w:trHeight w:val="339"/>
        </w:trPr>
        <w:tc>
          <w:tcPr>
            <w:tcW w:w="1871"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1"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 xml:space="preserve">Ok with </w:t>
            </w:r>
            <w:proofErr w:type="spellStart"/>
            <w:r>
              <w:rPr>
                <w:rFonts w:ascii="Times New Roman" w:eastAsiaTheme="minorEastAsia" w:hAnsi="Times New Roman"/>
                <w:szCs w:val="20"/>
                <w:lang w:eastAsia="ko-KR"/>
              </w:rPr>
              <w:t>with</w:t>
            </w:r>
            <w:proofErr w:type="spellEnd"/>
            <w:r>
              <w:rPr>
                <w:rFonts w:ascii="Times New Roman" w:eastAsiaTheme="minorEastAsia" w:hAnsi="Times New Roman"/>
                <w:szCs w:val="20"/>
                <w:lang w:eastAsia="ko-KR"/>
              </w:rPr>
              <w:t xml:space="preserve"> 4-1.</w:t>
            </w:r>
          </w:p>
        </w:tc>
      </w:tr>
      <w:tr w:rsidR="0061460F" w:rsidRPr="00AD2A08" w14:paraId="71DF8137" w14:textId="77777777">
        <w:trPr>
          <w:trHeight w:val="339"/>
        </w:trPr>
        <w:tc>
          <w:tcPr>
            <w:tcW w:w="1871"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Support </w:t>
            </w:r>
            <w:r>
              <w:rPr>
                <w:rFonts w:ascii="Times New Roman" w:hAnsi="Times New Roman"/>
                <w:szCs w:val="20"/>
                <w:lang w:eastAsia="zh-CN"/>
              </w:rPr>
              <w:t>C</w:t>
            </w:r>
            <w:r>
              <w:rPr>
                <w:rFonts w:ascii="Times New Roman" w:hAnsi="Times New Roman"/>
                <w:szCs w:val="20"/>
                <w:lang w:eastAsia="zh-CN"/>
              </w:rPr>
              <w:t>onclusion 4-1</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lastRenderedPageBreak/>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70"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lastRenderedPageBreak/>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 xml:space="preserve">At least for DMRS type-1, support dynamic indication that there </w:t>
            </w:r>
            <w:proofErr w:type="gramStart"/>
            <w:r>
              <w:rPr>
                <w:rFonts w:ascii="Times New Roman" w:eastAsia="MS PMincho" w:hAnsi="Times New Roman"/>
                <w:lang w:eastAsia="ja-JP"/>
              </w:rPr>
              <w:t>is</w:t>
            </w:r>
            <w:proofErr w:type="gramEnd"/>
            <w:r>
              <w:rPr>
                <w:rFonts w:ascii="Times New Roman" w:eastAsia="MS PMincho" w:hAnsi="Times New Roman"/>
                <w:lang w:eastAsia="ja-JP"/>
              </w:rPr>
              <w:t xml:space="preserve">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 xml:space="preserve">FFS details on how to support the dynamic indication that there </w:t>
            </w:r>
            <w:proofErr w:type="gramStart"/>
            <w:r>
              <w:rPr>
                <w:rFonts w:ascii="Times New Roman" w:eastAsia="MS PMincho" w:hAnsi="Times New Roman"/>
                <w:lang w:eastAsia="ja-JP"/>
              </w:rPr>
              <w:t>is</w:t>
            </w:r>
            <w:proofErr w:type="gramEnd"/>
            <w:r>
              <w:rPr>
                <w:rFonts w:ascii="Times New Roman" w:eastAsia="MS PMincho" w:hAnsi="Times New Roman"/>
                <w:lang w:eastAsia="ja-JP"/>
              </w:rPr>
              <w:t xml:space="preserve">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lastRenderedPageBreak/>
              <w:t xml:space="preserve">Table </w:t>
            </w:r>
            <w:r>
              <w:rPr>
                <w:rFonts w:hint="eastAsia"/>
                <w:b/>
                <w:lang w:val="en-GB" w:eastAsia="zh-CN"/>
              </w:rPr>
              <w:t>7.3.1.2.2</w:t>
            </w:r>
            <w:r>
              <w:rPr>
                <w:b/>
                <w:lang w:val="en-GB"/>
              </w:rPr>
              <w:t>-</w:t>
            </w:r>
            <w:r>
              <w:rPr>
                <w:rFonts w:hint="eastAsia"/>
                <w:b/>
                <w:lang w:val="en-GB" w:eastAsia="zh-CN"/>
              </w:rPr>
              <w:t xml:space="preserve">1: Antenna port(s) (1000 + DMRS port), </w:t>
            </w:r>
            <w:proofErr w:type="spellStart"/>
            <w:r>
              <w:rPr>
                <w:b/>
                <w:i/>
                <w:lang w:val="en-GB" w:eastAsia="zh-CN"/>
              </w:rPr>
              <w:t>dmrs</w:t>
            </w:r>
            <w:proofErr w:type="spellEnd"/>
            <w:r>
              <w:rPr>
                <w:b/>
                <w:i/>
                <w:lang w:val="en-GB" w:eastAsia="zh-CN"/>
              </w:rPr>
              <w:t>-Type</w:t>
            </w:r>
            <w:r>
              <w:rPr>
                <w:b/>
                <w:lang w:val="en-GB" w:eastAsia="zh-CN"/>
              </w:rPr>
              <w:t>=1</w:t>
            </w:r>
            <w:r>
              <w:rPr>
                <w:rFonts w:hint="eastAsia"/>
                <w:b/>
                <w:lang w:val="en-GB" w:eastAsia="zh-CN"/>
              </w:rPr>
              <w:t>,</w:t>
            </w:r>
            <w:r>
              <w:rPr>
                <w:b/>
                <w:lang w:val="en-GB" w:eastAsia="zh-CN"/>
              </w:rPr>
              <w:t xml:space="preserve"> </w:t>
            </w:r>
            <w:proofErr w:type="spellStart"/>
            <w:r>
              <w:rPr>
                <w:b/>
                <w:i/>
                <w:lang w:val="en-GB" w:eastAsia="zh-CN"/>
              </w:rPr>
              <w:t>maxLength</w:t>
            </w:r>
            <w:proofErr w:type="spellEnd"/>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 xml:space="preserve">FFS whether applies to DMRS </w:t>
      </w:r>
      <w:proofErr w:type="gramStart"/>
      <w:r>
        <w:rPr>
          <w:rFonts w:ascii="Times New Roman" w:hAnsi="Times New Roman"/>
          <w:sz w:val="20"/>
          <w:szCs w:val="20"/>
        </w:rPr>
        <w:t>type-2</w:t>
      </w:r>
      <w:proofErr w:type="gramEnd"/>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244F41C" w14:textId="77777777">
        <w:trPr>
          <w:trHeight w:val="224"/>
        </w:trPr>
        <w:tc>
          <w:tcPr>
            <w:tcW w:w="1871"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trPr>
          <w:trHeight w:val="339"/>
        </w:trPr>
        <w:tc>
          <w:tcPr>
            <w:tcW w:w="1871"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rank 1 when the FD-OCC DMRS port is scheduled for another UE, FD-OCC can be avoided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trPr>
          <w:trHeight w:val="339"/>
        </w:trPr>
        <w:tc>
          <w:tcPr>
            <w:tcW w:w="1871"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trPr>
          <w:trHeight w:val="339"/>
        </w:trPr>
        <w:tc>
          <w:tcPr>
            <w:tcW w:w="1871"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trPr>
          <w:trHeight w:val="339"/>
        </w:trPr>
        <w:tc>
          <w:tcPr>
            <w:tcW w:w="1871"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In addition, existence of coexisting DMRS port can be blindly detected </w:t>
            </w:r>
            <w:r>
              <w:rPr>
                <w:rFonts w:ascii="Times New Roman" w:eastAsiaTheme="minorEastAsia" w:hAnsi="Times New Roman"/>
                <w:szCs w:val="20"/>
                <w:lang w:eastAsia="ko-KR"/>
              </w:rPr>
              <w:lastRenderedPageBreak/>
              <w:t xml:space="preserve">by UE. Anyway, blind detection of DMRS is essential for MU-MIMO PDSCH reception. Otherwise, there is no performance gain from MU-MIMO. </w:t>
            </w:r>
          </w:p>
        </w:tc>
      </w:tr>
      <w:tr w:rsidR="00B82991" w14:paraId="3D7AD7D4" w14:textId="77777777">
        <w:trPr>
          <w:trHeight w:val="339"/>
        </w:trPr>
        <w:tc>
          <w:tcPr>
            <w:tcW w:w="1871"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trPr>
          <w:trHeight w:val="339"/>
        </w:trPr>
        <w:tc>
          <w:tcPr>
            <w:tcW w:w="1871"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trPr>
          <w:trHeight w:val="339"/>
        </w:trPr>
        <w:tc>
          <w:tcPr>
            <w:tcW w:w="1871"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 xml:space="preserve">whether applies to DMRS </w:t>
            </w:r>
            <w:proofErr w:type="gramStart"/>
            <w:r>
              <w:rPr>
                <w:rFonts w:ascii="Times New Roman" w:hAnsi="Times New Roman"/>
                <w:szCs w:val="20"/>
              </w:rPr>
              <w:t>type-2</w:t>
            </w:r>
            <w:proofErr w:type="gramEnd"/>
            <w:r>
              <w:rPr>
                <w:rFonts w:ascii="Times New Roman" w:eastAsiaTheme="minorEastAsia" w:hAnsi="Times New Roman"/>
                <w:szCs w:val="20"/>
                <w:lang w:eastAsia="ko-KR"/>
              </w:rPr>
              <w:t xml:space="preserve">. </w:t>
            </w:r>
          </w:p>
        </w:tc>
      </w:tr>
      <w:tr w:rsidR="00B82991" w14:paraId="63C14728" w14:textId="77777777">
        <w:trPr>
          <w:trHeight w:val="339"/>
        </w:trPr>
        <w:tc>
          <w:tcPr>
            <w:tcW w:w="1871"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trPr>
          <w:trHeight w:val="339"/>
        </w:trPr>
        <w:tc>
          <w:tcPr>
            <w:tcW w:w="1871"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trPr>
          <w:trHeight w:val="339"/>
        </w:trPr>
        <w:tc>
          <w:tcPr>
            <w:tcW w:w="1871"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trPr>
          <w:trHeight w:val="339"/>
        </w:trPr>
        <w:tc>
          <w:tcPr>
            <w:tcW w:w="1871"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1"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are mostly okay with the </w:t>
            </w:r>
            <w:proofErr w:type="gramStart"/>
            <w:r>
              <w:rPr>
                <w:rFonts w:ascii="Times New Roman" w:eastAsia="MS PMincho" w:hAnsi="Times New Roman"/>
                <w:szCs w:val="20"/>
                <w:lang w:eastAsia="ja-JP"/>
              </w:rPr>
              <w:t>proposal, but</w:t>
            </w:r>
            <w:proofErr w:type="gramEnd"/>
            <w:r>
              <w:rPr>
                <w:rFonts w:ascii="Times New Roman" w:eastAsia="MS PMincho" w:hAnsi="Times New Roman"/>
                <w:szCs w:val="20"/>
                <w:lang w:eastAsia="ja-JP"/>
              </w:rPr>
              <w:t xml:space="preserve"> share a similar view as other companies that port restriction does not need to be specified. What is the value in doing that? Is it related to UE capability? If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Also, even if UE1 is scheduled in CDM group 1 and UE2 is scheduled in CDM group 2, there is no guarantee that other users are not allocated a port in the same CDM group. </w:t>
            </w:r>
            <w:proofErr w:type="gramStart"/>
            <w:r>
              <w:rPr>
                <w:rFonts w:ascii="Times New Roman" w:eastAsia="MS PMincho" w:hAnsi="Times New Roman"/>
                <w:szCs w:val="20"/>
                <w:lang w:eastAsia="ja-JP"/>
              </w:rPr>
              <w:t>So</w:t>
            </w:r>
            <w:proofErr w:type="gramEnd"/>
            <w:r>
              <w:rPr>
                <w:rFonts w:ascii="Times New Roman" w:eastAsia="MS PMincho" w:hAnsi="Times New Roman"/>
                <w:szCs w:val="20"/>
                <w:lang w:eastAsia="ja-JP"/>
              </w:rPr>
              <w:t xml:space="preserve"> the UE cannot know that FD-OCC is disabled.</w:t>
            </w:r>
          </w:p>
        </w:tc>
      </w:tr>
      <w:tr w:rsidR="00662FC2" w:rsidRPr="00946E6A" w14:paraId="2B1AABB0" w14:textId="77777777">
        <w:trPr>
          <w:trHeight w:val="339"/>
        </w:trPr>
        <w:tc>
          <w:tcPr>
            <w:tcW w:w="1871"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1"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trPr>
          <w:trHeight w:val="339"/>
        </w:trPr>
        <w:tc>
          <w:tcPr>
            <w:tcW w:w="1871"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21B44C96" w14:textId="77777777"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lastRenderedPageBreak/>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w:t>
            </w:r>
            <w:r>
              <w:rPr>
                <w:rFonts w:ascii="Times New Roman" w:hAnsi="Times New Roman"/>
                <w:szCs w:val="20"/>
                <w:lang w:eastAsia="zh-CN"/>
              </w:rPr>
              <w:lastRenderedPageBreak/>
              <w:t xml:space="preserve">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7F194E93" w14:textId="77777777" w:rsidR="00B82991" w:rsidRDefault="00B82991">
            <w:pPr>
              <w:pStyle w:val="BodyText"/>
              <w:spacing w:before="0" w:after="0" w:line="240" w:lineRule="auto"/>
              <w:rPr>
                <w:rFonts w:ascii="Times New Roman" w:hAnsi="Times New Roman"/>
                <w:szCs w:val="20"/>
                <w:lang w:eastAsia="zh-CN"/>
              </w:rPr>
            </w:pP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E17263">
      <w:pPr>
        <w:pStyle w:val="ListParagraph"/>
        <w:numPr>
          <w:ilvl w:val="0"/>
          <w:numId w:val="32"/>
        </w:numPr>
        <w:ind w:left="540" w:hanging="540"/>
        <w:rPr>
          <w:rFonts w:ascii="Times New Roman" w:hAnsi="Times New Roman"/>
          <w:sz w:val="20"/>
          <w:szCs w:val="20"/>
        </w:rPr>
      </w:pPr>
      <w:hyperlink r:id="rId27"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 xml:space="preserve">Huawei, </w:t>
      </w:r>
      <w:proofErr w:type="spellStart"/>
      <w:r w:rsidR="000160B0">
        <w:rPr>
          <w:rFonts w:ascii="Times New Roman" w:hAnsi="Times New Roman"/>
          <w:sz w:val="20"/>
          <w:szCs w:val="20"/>
        </w:rPr>
        <w:t>HiSilicon</w:t>
      </w:r>
      <w:proofErr w:type="spellEnd"/>
    </w:p>
    <w:p w14:paraId="65EE5151" w14:textId="77777777" w:rsidR="00B82991" w:rsidRDefault="00E17263">
      <w:pPr>
        <w:pStyle w:val="ListParagraph"/>
        <w:numPr>
          <w:ilvl w:val="0"/>
          <w:numId w:val="32"/>
        </w:numPr>
        <w:ind w:left="540" w:hanging="540"/>
        <w:rPr>
          <w:rFonts w:ascii="Times New Roman" w:hAnsi="Times New Roman"/>
          <w:sz w:val="20"/>
          <w:szCs w:val="20"/>
        </w:rPr>
      </w:pPr>
      <w:hyperlink r:id="rId28"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E17263">
      <w:pPr>
        <w:pStyle w:val="ListParagraph"/>
        <w:numPr>
          <w:ilvl w:val="0"/>
          <w:numId w:val="32"/>
        </w:numPr>
        <w:ind w:left="540" w:hanging="540"/>
        <w:rPr>
          <w:rFonts w:ascii="Times New Roman" w:hAnsi="Times New Roman"/>
          <w:sz w:val="20"/>
          <w:szCs w:val="20"/>
        </w:rPr>
      </w:pPr>
      <w:hyperlink r:id="rId29"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r>
      <w:proofErr w:type="spellStart"/>
      <w:r w:rsidR="000160B0">
        <w:rPr>
          <w:rFonts w:ascii="Times New Roman" w:hAnsi="Times New Roman"/>
          <w:sz w:val="20"/>
          <w:szCs w:val="20"/>
        </w:rPr>
        <w:t>Spreadtrum</w:t>
      </w:r>
      <w:proofErr w:type="spellEnd"/>
      <w:r w:rsidR="000160B0">
        <w:rPr>
          <w:rFonts w:ascii="Times New Roman" w:hAnsi="Times New Roman"/>
          <w:sz w:val="20"/>
          <w:szCs w:val="20"/>
        </w:rPr>
        <w:t xml:space="preserve"> Communications</w:t>
      </w:r>
    </w:p>
    <w:p w14:paraId="12081FDA" w14:textId="77777777" w:rsidR="00B82991" w:rsidRDefault="00E17263">
      <w:pPr>
        <w:pStyle w:val="ListParagraph"/>
        <w:numPr>
          <w:ilvl w:val="0"/>
          <w:numId w:val="32"/>
        </w:numPr>
        <w:ind w:left="540" w:hanging="540"/>
        <w:rPr>
          <w:rFonts w:ascii="Times New Roman" w:hAnsi="Times New Roman"/>
          <w:sz w:val="20"/>
          <w:szCs w:val="20"/>
        </w:rPr>
      </w:pPr>
      <w:hyperlink r:id="rId30"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E17263">
      <w:pPr>
        <w:pStyle w:val="ListParagraph"/>
        <w:numPr>
          <w:ilvl w:val="0"/>
          <w:numId w:val="32"/>
        </w:numPr>
        <w:ind w:left="540" w:hanging="540"/>
        <w:rPr>
          <w:rFonts w:ascii="Times New Roman" w:hAnsi="Times New Roman"/>
          <w:sz w:val="20"/>
          <w:szCs w:val="20"/>
        </w:rPr>
      </w:pPr>
      <w:hyperlink r:id="rId31"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E17263">
      <w:pPr>
        <w:pStyle w:val="ListParagraph"/>
        <w:numPr>
          <w:ilvl w:val="0"/>
          <w:numId w:val="32"/>
        </w:numPr>
        <w:ind w:left="540" w:hanging="540"/>
        <w:rPr>
          <w:rFonts w:ascii="Times New Roman" w:hAnsi="Times New Roman"/>
          <w:sz w:val="20"/>
          <w:szCs w:val="20"/>
        </w:rPr>
      </w:pPr>
      <w:hyperlink r:id="rId32"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E17263">
      <w:pPr>
        <w:pStyle w:val="ListParagraph"/>
        <w:numPr>
          <w:ilvl w:val="0"/>
          <w:numId w:val="32"/>
        </w:numPr>
        <w:ind w:left="540" w:hanging="540"/>
        <w:rPr>
          <w:rFonts w:ascii="Times New Roman" w:hAnsi="Times New Roman"/>
          <w:sz w:val="20"/>
          <w:szCs w:val="20"/>
        </w:rPr>
      </w:pPr>
      <w:hyperlink r:id="rId33"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E17263">
      <w:pPr>
        <w:pStyle w:val="ListParagraph"/>
        <w:numPr>
          <w:ilvl w:val="0"/>
          <w:numId w:val="32"/>
        </w:numPr>
        <w:ind w:left="540" w:hanging="540"/>
        <w:rPr>
          <w:rFonts w:ascii="Times New Roman" w:hAnsi="Times New Roman"/>
          <w:sz w:val="20"/>
          <w:szCs w:val="20"/>
        </w:rPr>
      </w:pPr>
      <w:hyperlink r:id="rId34"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E17263">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E17263">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E17263">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E17263">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E17263">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E17263">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E17263">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E17263">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E17263">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E17263">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E17263">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E17263">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r>
      <w:proofErr w:type="spellStart"/>
      <w:r w:rsidR="000160B0">
        <w:rPr>
          <w:rFonts w:ascii="Times New Roman" w:hAnsi="Times New Roman"/>
          <w:sz w:val="20"/>
          <w:szCs w:val="20"/>
        </w:rPr>
        <w:t>CEWiT</w:t>
      </w:r>
      <w:proofErr w:type="spellEnd"/>
    </w:p>
    <w:p w14:paraId="56CB3BAC" w14:textId="77777777" w:rsidR="00B82991" w:rsidRDefault="00E17263">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r>
      <w:proofErr w:type="spellStart"/>
      <w:r w:rsidR="000160B0">
        <w:rPr>
          <w:rFonts w:ascii="Times New Roman" w:hAnsi="Times New Roman"/>
          <w:sz w:val="20"/>
          <w:szCs w:val="20"/>
        </w:rPr>
        <w:t>Convida</w:t>
      </w:r>
      <w:proofErr w:type="spellEnd"/>
      <w:r w:rsidR="000160B0">
        <w:rPr>
          <w:rFonts w:ascii="Times New Roman" w:hAnsi="Times New Roman"/>
          <w:sz w:val="20"/>
          <w:szCs w:val="20"/>
        </w:rPr>
        <w:t xml:space="preserve"> Wireless</w:t>
      </w:r>
    </w:p>
    <w:p w14:paraId="4DBD15EB" w14:textId="77777777" w:rsidR="00B82991" w:rsidRDefault="00E17263">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r>
      <w:proofErr w:type="spellStart"/>
      <w:r w:rsidR="000160B0">
        <w:rPr>
          <w:rFonts w:ascii="Times New Roman" w:hAnsi="Times New Roman"/>
          <w:sz w:val="20"/>
          <w:szCs w:val="20"/>
        </w:rPr>
        <w:t>InterDigital</w:t>
      </w:r>
      <w:proofErr w:type="spellEnd"/>
      <w:r w:rsidR="000160B0">
        <w:rPr>
          <w:rFonts w:ascii="Times New Roman" w:hAnsi="Times New Roman"/>
          <w:sz w:val="20"/>
          <w:szCs w:val="20"/>
        </w:rPr>
        <w:t>, Inc.</w:t>
      </w:r>
    </w:p>
    <w:p w14:paraId="69FEA971" w14:textId="77777777" w:rsidR="00B82991" w:rsidRDefault="00E17263">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E17263">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 xml:space="preserve">ZTE, </w:t>
      </w:r>
      <w:proofErr w:type="spellStart"/>
      <w:r w:rsidR="000160B0">
        <w:rPr>
          <w:rFonts w:ascii="Times New Roman" w:hAnsi="Times New Roman"/>
          <w:sz w:val="20"/>
          <w:szCs w:val="20"/>
        </w:rPr>
        <w:t>Sanechips</w:t>
      </w:r>
      <w:proofErr w:type="spellEnd"/>
    </w:p>
    <w:p w14:paraId="367BF211" w14:textId="77777777" w:rsidR="00B82991" w:rsidRDefault="00E17263">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E17263">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E17263">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E17263">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2A765" w14:textId="77777777" w:rsidR="00E17263" w:rsidRDefault="00E17263">
      <w:pPr>
        <w:spacing w:after="0" w:line="240" w:lineRule="auto"/>
      </w:pPr>
      <w:r>
        <w:separator/>
      </w:r>
    </w:p>
  </w:endnote>
  <w:endnote w:type="continuationSeparator" w:id="0">
    <w:p w14:paraId="163744BC" w14:textId="77777777" w:rsidR="00E17263" w:rsidRDefault="00E17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662FC2" w:rsidRDefault="00662F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662FC2" w:rsidRDefault="00662F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77777777" w:rsidR="00662FC2" w:rsidRDefault="00662FC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83B9" w14:textId="77777777" w:rsidR="00662FC2" w:rsidRDefault="0066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643FD" w14:textId="77777777" w:rsidR="00E17263" w:rsidRDefault="00E17263">
      <w:pPr>
        <w:spacing w:after="0" w:line="240" w:lineRule="auto"/>
      </w:pPr>
      <w:r>
        <w:separator/>
      </w:r>
    </w:p>
  </w:footnote>
  <w:footnote w:type="continuationSeparator" w:id="0">
    <w:p w14:paraId="4A2E19FA" w14:textId="77777777" w:rsidR="00E17263" w:rsidRDefault="00E17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662FC2" w:rsidRDefault="00662FC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3B055" w14:textId="77777777" w:rsidR="00662FC2" w:rsidRDefault="00662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C4B6B" w14:textId="77777777" w:rsidR="00662FC2" w:rsidRDefault="0066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15"/>
  </w:num>
  <w:num w:numId="23">
    <w:abstractNumId w:val="28"/>
  </w:num>
  <w:num w:numId="24">
    <w:abstractNumId w:val="14"/>
  </w:num>
  <w:num w:numId="25">
    <w:abstractNumId w:val="3"/>
  </w:num>
  <w:num w:numId="26">
    <w:abstractNumId w:val="6"/>
  </w:num>
  <w:num w:numId="27">
    <w:abstractNumId w:val="17"/>
  </w:num>
  <w:num w:numId="28">
    <w:abstractNumId w:val="1"/>
  </w:num>
  <w:num w:numId="29">
    <w:abstractNumId w:val="16"/>
  </w:num>
  <w:num w:numId="30">
    <w:abstractNumId w:val="27"/>
  </w:num>
  <w:num w:numId="31">
    <w:abstractNumId w:val="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8.png"/><Relationship Id="rId39" Type="http://schemas.openxmlformats.org/officeDocument/2006/relationships/hyperlink" Target="https://www.3gpp.org/ftp/tsg_ran/WG1_RL1/TSGR1_104b-e/Docs/R1-2103012.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16.zip" TargetMode="External"/><Relationship Id="rId42" Type="http://schemas.openxmlformats.org/officeDocument/2006/relationships/hyperlink" Target="https://www.3gpp.org/ftp/tsg_ran/WG1_RL1/TSGR1_104b-e/Docs/R1-2103161.zip" TargetMode="External"/><Relationship Id="rId47" Type="http://schemas.openxmlformats.org/officeDocument/2006/relationships/hyperlink" Target="https://www.3gpp.org/ftp/tsg_ran/WG1_RL1/TSGR1_104b-e/Docs/R1-2103414.zip" TargetMode="External"/><Relationship Id="rId50" Type="http://schemas.openxmlformats.org/officeDocument/2006/relationships/hyperlink" Target="https://www.3gpp.org/ftp/tsg_ran/WG1_RL1/TSGR1_104b-e/Docs/R1-2103491.zip" TargetMode="External"/><Relationship Id="rId55" Type="http://schemas.openxmlformats.org/officeDocument/2006/relationships/header" Target="header1.xml"/><Relationship Id="rId63"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3gpp.org/ftp/tsg_ran/WG1_RL1/TSGR1_104b-e/Docs/R1-2102452.zip" TargetMode="External"/><Relationship Id="rId41" Type="http://schemas.openxmlformats.org/officeDocument/2006/relationships/hyperlink" Target="https://www.3gpp.org/ftp/tsg_ran/WG1_RL1/TSGR1_104b-e/Docs/R1-2103100.zip" TargetMode="External"/><Relationship Id="rId54" Type="http://schemas.openxmlformats.org/officeDocument/2006/relationships/hyperlink" Target="https://www.3gpp.org/ftp/tsg_ran/WG1_RL1/TSGR1_104b-e/Docs/R1-210372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4b-e/Docs/R1-2102569.zip" TargetMode="External"/><Relationship Id="rId37" Type="http://schemas.openxmlformats.org/officeDocument/2006/relationships/hyperlink" Target="https://www.3gpp.org/ftp/tsg_ran/WG1_RL1/TSGR1_104b-e/Docs/R1-2102980.zip" TargetMode="External"/><Relationship Id="rId40" Type="http://schemas.openxmlformats.org/officeDocument/2006/relationships/hyperlink" Target="https://www.3gpp.org/ftp/tsg_ran/WG1_RL1/TSGR1_104b-e/Docs/R1-2103025.zip" TargetMode="External"/><Relationship Id="rId45" Type="http://schemas.openxmlformats.org/officeDocument/2006/relationships/hyperlink" Target="https://www.3gpp.org/ftp/tsg_ran/WG1_RL1/TSGR1_104b-e/Docs/R1-2103343.zip" TargetMode="External"/><Relationship Id="rId53" Type="http://schemas.openxmlformats.org/officeDocument/2006/relationships/hyperlink" Target="https://www.3gpp.org/ftp/tsg_ran/WG1_RL1/TSGR1_104b-e/Docs/R1-2103693.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389.zip" TargetMode="External"/><Relationship Id="rId36" Type="http://schemas.openxmlformats.org/officeDocument/2006/relationships/hyperlink" Target="https://www.3gpp.org/ftp/tsg_ran/WG1_RL1/TSGR1_104b-e/Docs/R1-2102792.zip" TargetMode="External"/><Relationship Id="rId49" Type="http://schemas.openxmlformats.org/officeDocument/2006/relationships/hyperlink" Target="https://www.3gpp.org/ftp/tsg_ran/WG1_RL1/TSGR1_104b-e/Docs/R1-210346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562.zip" TargetMode="External"/><Relationship Id="rId44" Type="http://schemas.openxmlformats.org/officeDocument/2006/relationships/hyperlink" Target="https://www.3gpp.org/ftp/tsg_ran/WG1_RL1/TSGR1_104b-e/Docs/R1-2103298.zip" TargetMode="External"/><Relationship Id="rId52" Type="http://schemas.openxmlformats.org/officeDocument/2006/relationships/hyperlink" Target="https://www.3gpp.org/ftp/tsg_ran/WG1_RL1/TSGR1_104b-e/Docs/R1-2103571.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31.zip" TargetMode="External"/><Relationship Id="rId30" Type="http://schemas.openxmlformats.org/officeDocument/2006/relationships/hyperlink" Target="https://www.3gpp.org/ftp/tsg_ran/WG1_RL1/TSGR1_104b-e/Docs/R1-2102518.zip" TargetMode="External"/><Relationship Id="rId35" Type="http://schemas.openxmlformats.org/officeDocument/2006/relationships/hyperlink" Target="https://www.3gpp.org/ftp/tsg_ran/WG1_RL1/TSGR1_104b-e/Docs/R1-2102776.zip" TargetMode="External"/><Relationship Id="rId43" Type="http://schemas.openxmlformats.org/officeDocument/2006/relationships/hyperlink" Target="https://www.3gpp.org/ftp/tsg_ran/WG1_RL1/TSGR1_104b-e/Docs/R1-2103233.zip" TargetMode="External"/><Relationship Id="rId48" Type="http://schemas.openxmlformats.org/officeDocument/2006/relationships/hyperlink" Target="https://www.3gpp.org/ftp/tsg_ran/WG1_RL1/TSGR1_104b-e/Docs/R1-2103452.zip" TargetMode="External"/><Relationship Id="rId56" Type="http://schemas.openxmlformats.org/officeDocument/2006/relationships/header" Target="header2.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4b-e/Docs/R1-210351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625.zip" TargetMode="External"/><Relationship Id="rId38" Type="http://schemas.openxmlformats.org/officeDocument/2006/relationships/hyperlink" Target="https://www.3gpp.org/ftp/tsg_ran/WG1_RL1/TSGR1_104b-e/Docs/R1-2103000.zip" TargetMode="External"/><Relationship Id="rId46" Type="http://schemas.openxmlformats.org/officeDocument/2006/relationships/hyperlink" Target="https://www.3gpp.org/ftp/tsg_ran/WG1_RL1/TSGR1_104b-e/Docs/R1-2103407.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9694F" w:rsidRDefault="0067219A">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7A16"/>
    <w:rsid w:val="00E54493"/>
    <w:rsid w:val="00E565C1"/>
    <w:rsid w:val="00EA12CF"/>
    <w:rsid w:val="00EA1780"/>
    <w:rsid w:val="00EE362B"/>
    <w:rsid w:val="00EF5F5C"/>
    <w:rsid w:val="00EF759F"/>
    <w:rsid w:val="00EF7927"/>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97EDF63-A62A-4B8F-9981-01851E70A49B}">
  <ds:schemaRefs>
    <ds:schemaRef ds:uri="http://schemas.openxmlformats.org/officeDocument/2006/bibliography"/>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4.xml><?xml version="1.0" encoding="utf-8"?>
<ds:datastoreItem xmlns:ds="http://schemas.openxmlformats.org/officeDocument/2006/customXml" ds:itemID="{D3E6A5CC-B0A4-4FD8-9EC0-A692CBF85582}">
  <ds:schemaRefs>
    <ds:schemaRef ds:uri="http://schemas.openxmlformats.org/officeDocument/2006/bibliography"/>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63</Pages>
  <Words>24925</Words>
  <Characters>142079</Characters>
  <Application>Microsoft Office Word</Application>
  <DocSecurity>0</DocSecurity>
  <Lines>1183</Lines>
  <Paragraphs>333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2021-04-16T07:10:00Z</dcterms:created>
  <dcterms:modified xsi:type="dcterms:W3CDTF">2021-04-16T07:12:00Z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