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A01C9">
            <w:rPr>
              <w:rStyle w:val="PlaceholderText"/>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 xml:space="preserve">So based on our understanding, </w:t>
            </w:r>
            <w:proofErr w:type="gramStart"/>
            <w:r>
              <w:t>as long as</w:t>
            </w:r>
            <w:proofErr w:type="gramEnd"/>
            <w:r>
              <w:t xml:space="preserve">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t>So</w:t>
            </w:r>
            <w:proofErr w:type="gramEnd"/>
            <w:r>
              <w:t xml:space="preserve">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ja-JP"/>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Pr>
                <w:rFonts w:ascii="Times New Roman" w:hAnsi="Times New Roman"/>
                <w:szCs w:val="20"/>
                <w:lang w:eastAsia="zh-CN"/>
              </w:rPr>
              <w:t>number</w:t>
            </w:r>
            <w:proofErr w:type="gramEnd"/>
            <w:r>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 should be used to determine timeline. On the other hand, many multi-PDSCH and multi-slot PDCCH monitoring features are not stable. Without </w:t>
            </w:r>
            <w:proofErr w:type="gramStart"/>
            <w:r>
              <w:rPr>
                <w:rFonts w:ascii="Times New Roman" w:hAnsi="Times New Roman"/>
                <w:szCs w:val="20"/>
                <w:lang w:eastAsia="zh-CN"/>
              </w:rPr>
              <w:t>those information</w:t>
            </w:r>
            <w:proofErr w:type="gramEnd"/>
            <w:r>
              <w:rPr>
                <w:rFonts w:ascii="Times New Roman" w:hAnsi="Times New Roman"/>
                <w:szCs w:val="20"/>
                <w:lang w:eastAsia="zh-CN"/>
              </w:rPr>
              <w:t xml:space="preserve">,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order to make progress, maybe we can agree on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033557"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191ACBB" w14:textId="77777777" w:rsidR="00B82991" w:rsidRDefault="000160B0">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A8F56C">
                <v:shape id="_x0000_i1026" type="#_x0000_t75" style="width:14.25pt;height:14.25pt" o:ole="">
                  <v:imagedata r:id="rId15" o:title=""/>
                </v:shape>
                <o:OLEObject Type="Embed" ProgID="Equation.3" ShapeID="_x0000_i1026" DrawAspect="Content" ObjectID="_1680033558"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8DBF745">
                <v:shape id="_x0000_i1027" type="#_x0000_t75" style="width:14.25pt;height:14.25pt" o:ole="">
                  <v:imagedata r:id="rId15" o:title=""/>
                </v:shape>
                <o:OLEObject Type="Embed" ProgID="Equation.3" ShapeID="_x0000_i1027" DrawAspect="Content" ObjectID="_1680033559"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Regarding the absolute time discussion, it seems clear from the contributions that the only known feasible timeline based on real implementation is that of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2.75pt" o:ole="">
                  <v:imagedata r:id="rId19" o:title=""/>
                </v:shape>
                <o:OLEObject Type="Embed" ProgID="PBrush" ShapeID="_x0000_i1028" DrawAspect="Content" ObjectID="_1680033560"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lastRenderedPageBreak/>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note that long latencies are observed for the CSI computation time (Z1, Z2, and Z3) as defined in clause 5.4 of 38.214 when extrapolated to 480/960 kHz SCS;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proofErr w:type="gramStart"/>
            <w:r>
              <w:rPr>
                <w:b w:val="0"/>
              </w:rPr>
              <w:t>block-based</w:t>
            </w:r>
            <w:proofErr w:type="gramEnd"/>
            <w:r>
              <w:rPr>
                <w:b w:val="0"/>
              </w:rPr>
              <w:t xml:space="preserve">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w:t>
            </w:r>
            <w:proofErr w:type="gramStart"/>
            <w:r>
              <w:rPr>
                <w:i/>
                <w:iCs/>
              </w:rPr>
              <w:t>a large number of</w:t>
            </w:r>
            <w:proofErr w:type="gramEnd"/>
            <w:r>
              <w:rPr>
                <w:i/>
                <w:iCs/>
              </w:rPr>
              <w:t xml:space="preserve">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lastRenderedPageBreak/>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656C62F0" w14:textId="77777777" w:rsidR="00B82991" w:rsidRDefault="000160B0">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w:t>
            </w:r>
            <w:proofErr w:type="spellStart"/>
            <w:r>
              <w:rPr>
                <w:bCs/>
                <w:i/>
                <w:iCs/>
              </w:rPr>
              <w:t>ructure</w:t>
            </w:r>
            <w:proofErr w:type="spellEnd"/>
            <w:r>
              <w:rPr>
                <w:bCs/>
                <w:i/>
                <w:iCs/>
              </w:rPr>
              <w:t xml:space="preserv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ja-JP"/>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w:t>
            </w:r>
            <w:proofErr w:type="gramStart"/>
            <w:r>
              <w:rPr>
                <w:rFonts w:ascii="Times New Roman" w:hAnsi="Times New Roman"/>
                <w:szCs w:val="20"/>
                <w:lang w:eastAsia="zh-CN"/>
              </w:rPr>
              <w:t>on the basis of</w:t>
            </w:r>
            <w:proofErr w:type="gramEnd"/>
            <w:r>
              <w:rPr>
                <w:rFonts w:ascii="Times New Roman" w:hAnsi="Times New Roman"/>
                <w:szCs w:val="20"/>
                <w:lang w:eastAsia="zh-CN"/>
              </w:rPr>
              <w:t xml:space="preserve">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w:t>
            </w:r>
            <w:proofErr w:type="gramStart"/>
            <w:r>
              <w:rPr>
                <w:rFonts w:ascii="Times New Roman" w:hAnsi="Times New Roman"/>
                <w:bCs/>
                <w:szCs w:val="20"/>
                <w:lang w:eastAsia="zh-CN"/>
              </w:rPr>
              <w:t>on the basis of</w:t>
            </w:r>
            <w:proofErr w:type="gramEnd"/>
            <w:r>
              <w:rPr>
                <w:rFonts w:ascii="Times New Roman" w:hAnsi="Times New Roman"/>
                <w:bCs/>
                <w:szCs w:val="20"/>
                <w:lang w:eastAsia="zh-CN"/>
              </w:rPr>
              <w:t xml:space="preserve">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contribution, the sequence choice is </w:t>
            </w:r>
            <w:proofErr w:type="gramStart"/>
            <w:r>
              <w:rPr>
                <w:rFonts w:ascii="Times New Roman" w:hAnsi="Times New Roman"/>
                <w:szCs w:val="20"/>
                <w:lang w:eastAsia="zh-CN"/>
              </w:rPr>
              <w:t>pretty basic</w:t>
            </w:r>
            <w:proofErr w:type="gramEnd"/>
            <w:r>
              <w:rPr>
                <w:rFonts w:ascii="Times New Roman" w:hAnsi="Times New Roman"/>
                <w:szCs w:val="20"/>
                <w:lang w:eastAsia="zh-CN"/>
              </w:rPr>
              <w:t xml:space="preserve">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Several proponents of a single NZP PTRS with ZP claim good results with a receiver allowing some complexity reduction by exploiting the zero padding. Again,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This being said, the</w:t>
            </w:r>
            <w:proofErr w:type="gramEnd"/>
            <w:r>
              <w:rPr>
                <w:rFonts w:ascii="Times New Roman" w:hAnsi="Times New Roman"/>
                <w:szCs w:val="20"/>
                <w:lang w:eastAsia="zh-CN"/>
              </w:rPr>
              <w:t xml:space="preserv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w:t>
            </w:r>
            <w:proofErr w:type="gramStart"/>
            <w:r>
              <w:rPr>
                <w:rFonts w:ascii="Times New Roman" w:hAnsi="Times New Roman"/>
                <w:color w:val="00B050"/>
                <w:szCs w:val="20"/>
                <w:lang w:eastAsia="zh-CN"/>
              </w:rPr>
              <w:t>it can be seen that clearly</w:t>
            </w:r>
            <w:proofErr w:type="gramEnd"/>
            <w:r>
              <w:rPr>
                <w:rFonts w:ascii="Times New Roman" w:hAnsi="Times New Roman"/>
                <w:color w:val="00B050"/>
                <w:szCs w:val="20"/>
                <w:lang w:eastAsia="zh-CN"/>
              </w:rPr>
              <w:t xml:space="preserve">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 xml:space="preserve">@Mitsubishi: Our results show the opposite of the underlined text. We see that for the settings we have investigated, we can always find a setting for Rel-15 PTRS + de-ICI that outperforms the best setting of cyclic block PTRS. This is shown in the above plot, </w:t>
            </w:r>
            <w:proofErr w:type="gramStart"/>
            <w:r w:rsidRPr="00EC79DE">
              <w:rPr>
                <w:rFonts w:ascii="Times New Roman" w:hAnsi="Times New Roman"/>
                <w:color w:val="00B050"/>
                <w:szCs w:val="20"/>
                <w:lang w:eastAsia="zh-CN"/>
              </w:rPr>
              <w:t>and also</w:t>
            </w:r>
            <w:proofErr w:type="gramEnd"/>
            <w:r w:rsidRPr="00EC79DE">
              <w:rPr>
                <w:rFonts w:ascii="Times New Roman" w:hAnsi="Times New Roman"/>
                <w:color w:val="00B050"/>
                <w:szCs w:val="20"/>
                <w:lang w:eastAsia="zh-CN"/>
              </w:rPr>
              <w:t xml:space="preserve">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49B6C3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w:t>
            </w:r>
            <w:r>
              <w:rPr>
                <w:rFonts w:ascii="Times New Roman" w:hAnsi="Times New Roman"/>
                <w:szCs w:val="20"/>
                <w:lang w:eastAsia="zh-CN"/>
              </w:rPr>
              <w:lastRenderedPageBreak/>
              <w:t xml:space="preserve">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w:t>
            </w:r>
            <w:proofErr w:type="gramStart"/>
            <w:r>
              <w:rPr>
                <w:rFonts w:ascii="Times New Roman" w:hAnsi="Times New Roman"/>
                <w:szCs w:val="20"/>
                <w:lang w:eastAsia="zh-CN"/>
              </w:rPr>
              <w:t>looked into</w:t>
            </w:r>
            <w:proofErr w:type="gramEnd"/>
            <w:r>
              <w:rPr>
                <w:rFonts w:ascii="Times New Roman" w:hAnsi="Times New Roman"/>
                <w:szCs w:val="20"/>
                <w:lang w:eastAsia="zh-CN"/>
              </w:rPr>
              <w:t xml:space="preserve">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031D24B7" w14:textId="77777777" w:rsidR="00B82991" w:rsidRDefault="000160B0">
            <w:pPr>
              <w:pStyle w:val="BodyText"/>
              <w:spacing w:after="0" w:line="240" w:lineRule="auto"/>
              <w:rPr>
                <w:rFonts w:ascii="Times New Roman" w:eastAsia="MS PMincho" w:hAnsi="Times New Roman"/>
                <w:szCs w:val="20"/>
                <w:lang w:eastAsia="zh-CN"/>
              </w:rPr>
            </w:pPr>
            <w:r>
              <w:object w:dxaOrig="7800" w:dyaOrig="4335" w14:anchorId="08330398">
                <v:shape id="_x0000_i1029" type="#_x0000_t75" style="width:390pt;height:216.75pt" o:ole="">
                  <v:imagedata r:id="rId23" o:title=""/>
                </v:shape>
                <o:OLEObject Type="Embed" ProgID="PBrush" ShapeID="_x0000_i1029" DrawAspect="Content" ObjectID="_1680033561" r:id="rId24"/>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bl>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lastRenderedPageBreak/>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Generally OK, but some simulation assumptions would be helpful </w:t>
            </w:r>
            <w:proofErr w:type="gramStart"/>
            <w:r>
              <w:rPr>
                <w:rFonts w:ascii="Times New Roman" w:eastAsia="MS PMincho" w:hAnsi="Times New Roman"/>
                <w:szCs w:val="20"/>
                <w:lang w:eastAsia="zh-CN"/>
              </w:rPr>
              <w:t>in order to</w:t>
            </w:r>
            <w:proofErr w:type="gramEnd"/>
            <w:r>
              <w:rPr>
                <w:rFonts w:ascii="Times New Roman" w:eastAsia="MS PMincho" w:hAnsi="Times New Roman"/>
                <w:szCs w:val="20"/>
                <w:lang w:eastAsia="zh-CN"/>
              </w:rPr>
              <w:t xml:space="preserve">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BodyText"/>
              <w:spacing w:after="0"/>
              <w:rPr>
                <w:rFonts w:ascii="Times New Roman" w:hAnsi="Times New Roman"/>
                <w:color w:val="FF0000"/>
                <w:szCs w:val="22"/>
                <w:lang w:eastAsia="zh-CN"/>
              </w:rPr>
            </w:pPr>
          </w:p>
        </w:tc>
        <w:tc>
          <w:tcPr>
            <w:tcW w:w="8021" w:type="dxa"/>
          </w:tcPr>
          <w:p w14:paraId="08BC3867" w14:textId="77777777" w:rsidR="00B82991" w:rsidRDefault="00B82991">
            <w:pPr>
              <w:pStyle w:val="BodyText"/>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BodyText"/>
              <w:spacing w:after="0"/>
              <w:rPr>
                <w:rFonts w:ascii="Times New Roman" w:hAnsi="Times New Roman"/>
                <w:szCs w:val="22"/>
                <w:lang w:eastAsia="zh-CN"/>
              </w:rPr>
            </w:pPr>
          </w:p>
        </w:tc>
        <w:tc>
          <w:tcPr>
            <w:tcW w:w="8021" w:type="dxa"/>
          </w:tcPr>
          <w:p w14:paraId="1A71CA04" w14:textId="77777777" w:rsidR="00B82991" w:rsidRDefault="00B82991">
            <w:pPr>
              <w:pStyle w:val="BodyText"/>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BodyText"/>
              <w:spacing w:after="0" w:line="240" w:lineRule="auto"/>
              <w:rPr>
                <w:rFonts w:ascii="Times New Roman" w:hAnsi="Times New Roman"/>
                <w:szCs w:val="22"/>
                <w:lang w:eastAsia="zh-CN"/>
              </w:rPr>
            </w:pPr>
          </w:p>
        </w:tc>
        <w:tc>
          <w:tcPr>
            <w:tcW w:w="8021" w:type="dxa"/>
          </w:tcPr>
          <w:p w14:paraId="46769134" w14:textId="77777777" w:rsidR="00B82991" w:rsidRDefault="00B82991">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fldSimple w:instr=" SEQ Observation \* ARABIC ">
              <w:r>
                <w:t>4</w:t>
              </w:r>
            </w:fldSimple>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t>Observation 18: For rank-1, type-</w:t>
            </w:r>
            <w:proofErr w:type="gramStart"/>
            <w:r>
              <w:rPr>
                <w:b w:val="0"/>
                <w:i/>
                <w:iCs/>
              </w:rPr>
              <w:t>1</w:t>
            </w:r>
            <w:proofErr w:type="gramEnd"/>
            <w:r>
              <w:rPr>
                <w:b w:val="0"/>
                <w:i/>
                <w:iCs/>
              </w:rPr>
              <w:t xml:space="preserve">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65B7D1FF" w14:textId="77777777" w:rsidR="00B82991" w:rsidRDefault="000160B0">
            <w:pPr>
              <w:pStyle w:val="Caption"/>
              <w:rPr>
                <w:b w:val="0"/>
                <w:bCs w:val="0"/>
                <w:i/>
                <w:iCs/>
              </w:rPr>
            </w:pPr>
            <w:bookmarkStart w:id="152" w:name="_Hlk61849637"/>
            <w:bookmarkEnd w:id="151"/>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ja-JP"/>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7FBDDA64" w14:textId="77777777" w:rsidR="00B82991" w:rsidRDefault="000160B0">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ja-JP"/>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w:t>
            </w: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lastRenderedPageBreak/>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AE7E16E" w14:textId="77777777">
        <w:trPr>
          <w:trHeight w:val="224"/>
        </w:trPr>
        <w:tc>
          <w:tcPr>
            <w:tcW w:w="1871"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trPr>
          <w:trHeight w:val="339"/>
        </w:trPr>
        <w:tc>
          <w:tcPr>
            <w:tcW w:w="1871"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trPr>
          <w:trHeight w:val="339"/>
        </w:trPr>
        <w:tc>
          <w:tcPr>
            <w:tcW w:w="1871"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trPr>
          <w:trHeight w:val="339"/>
        </w:trPr>
        <w:tc>
          <w:tcPr>
            <w:tcW w:w="1871"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trPr>
          <w:trHeight w:val="339"/>
        </w:trPr>
        <w:tc>
          <w:tcPr>
            <w:tcW w:w="1871"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trPr>
          <w:trHeight w:val="339"/>
        </w:trPr>
        <w:tc>
          <w:tcPr>
            <w:tcW w:w="1871"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trPr>
          <w:trHeight w:val="339"/>
        </w:trPr>
        <w:tc>
          <w:tcPr>
            <w:tcW w:w="1871"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trPr>
          <w:trHeight w:val="339"/>
        </w:trPr>
        <w:tc>
          <w:tcPr>
            <w:tcW w:w="1871"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trPr>
          <w:trHeight w:val="339"/>
        </w:trPr>
        <w:tc>
          <w:tcPr>
            <w:tcW w:w="1871"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1"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trPr>
          <w:trHeight w:val="339"/>
        </w:trPr>
        <w:tc>
          <w:tcPr>
            <w:tcW w:w="1871"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1"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w:t>
            </w:r>
            <w:proofErr w:type="gramStart"/>
            <w:r>
              <w:rPr>
                <w:rFonts w:ascii="Times New Roman" w:eastAsia="MS PMincho" w:hAnsi="Times New Roman"/>
                <w:szCs w:val="20"/>
                <w:lang w:eastAsia="ja-JP"/>
              </w:rPr>
              <w:t>to move</w:t>
            </w:r>
            <w:proofErr w:type="gramEnd"/>
            <w:r>
              <w:rPr>
                <w:rFonts w:ascii="Times New Roman" w:eastAsia="MS PMincho" w:hAnsi="Times New Roman"/>
                <w:szCs w:val="20"/>
                <w:lang w:eastAsia="ja-JP"/>
              </w:rPr>
              <w:t xml:space="preserve"> the latter part of the sentence to the beginning. "In Rel-17, for NR operation in 52.6 – 71 GHz with 480 and/or 960 kHz SCS, conclude that … than the existing patterns."</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67FA6888"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w:t>
            </w:r>
            <w:proofErr w:type="gramStart"/>
            <w:r>
              <w:rPr>
                <w:rFonts w:ascii="Times New Roman" w:hAnsi="Times New Roman"/>
                <w:lang w:eastAsia="zh-CN"/>
              </w:rPr>
              <w:t>OFF of</w:t>
            </w:r>
            <w:proofErr w:type="gramEnd"/>
            <w:r>
              <w:rPr>
                <w:rFonts w:ascii="Times New Roman" w:hAnsi="Times New Roman"/>
                <w:lang w:eastAsia="zh-CN"/>
              </w:rPr>
              <w:t xml:space="preserve"> FD-OCC at least for DMRS type-1. We also think that SCS 120 kHz also benefits from dynamic ON/</w:t>
            </w:r>
            <w:proofErr w:type="gramStart"/>
            <w:r>
              <w:rPr>
                <w:rFonts w:ascii="Times New Roman" w:hAnsi="Times New Roman"/>
                <w:lang w:eastAsia="zh-CN"/>
              </w:rPr>
              <w:t>OFF of</w:t>
            </w:r>
            <w:proofErr w:type="gramEnd"/>
            <w:r>
              <w:rPr>
                <w:rFonts w:ascii="Times New Roman" w:hAnsi="Times New Roman"/>
                <w:lang w:eastAsia="zh-CN"/>
              </w:rPr>
              <w:t xml:space="preserve">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 xml:space="preserve">At least for DMRS type-1, support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 xml:space="preserve">FFS details on how to support the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MIMO layers.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lastRenderedPageBreak/>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lastRenderedPageBreak/>
        <w:t xml:space="preserve">FFS whether applies to DMRS </w:t>
      </w:r>
      <w:proofErr w:type="gramStart"/>
      <w:r>
        <w:rPr>
          <w:rFonts w:ascii="Times New Roman" w:hAnsi="Times New Roman"/>
          <w:sz w:val="20"/>
          <w:szCs w:val="20"/>
        </w:rPr>
        <w:t>type-2</w:t>
      </w:r>
      <w:proofErr w:type="gramEnd"/>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244F41C" w14:textId="77777777">
        <w:trPr>
          <w:trHeight w:val="224"/>
        </w:trPr>
        <w:tc>
          <w:tcPr>
            <w:tcW w:w="1871"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trPr>
          <w:trHeight w:val="339"/>
        </w:trPr>
        <w:tc>
          <w:tcPr>
            <w:tcW w:w="1871"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trPr>
          <w:trHeight w:val="339"/>
        </w:trPr>
        <w:tc>
          <w:tcPr>
            <w:tcW w:w="1871"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trPr>
          <w:trHeight w:val="339"/>
        </w:trPr>
        <w:tc>
          <w:tcPr>
            <w:tcW w:w="1871"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trPr>
          <w:trHeight w:val="339"/>
        </w:trPr>
        <w:tc>
          <w:tcPr>
            <w:tcW w:w="1871"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by UE. Anyway, blind detection of DMRS is essential for MU-MIMO PDSCH reception. Otherwise, there is no performance gain from MU-MIMO. </w:t>
            </w:r>
          </w:p>
        </w:tc>
      </w:tr>
      <w:tr w:rsidR="00B82991" w14:paraId="3D7AD7D4" w14:textId="77777777">
        <w:trPr>
          <w:trHeight w:val="339"/>
        </w:trPr>
        <w:tc>
          <w:tcPr>
            <w:tcW w:w="1871"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trPr>
          <w:trHeight w:val="339"/>
        </w:trPr>
        <w:tc>
          <w:tcPr>
            <w:tcW w:w="1871"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trPr>
          <w:trHeight w:val="339"/>
        </w:trPr>
        <w:tc>
          <w:tcPr>
            <w:tcW w:w="1871"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 xml:space="preserve">whether applies to DMRS </w:t>
            </w:r>
            <w:proofErr w:type="gramStart"/>
            <w:r>
              <w:rPr>
                <w:rFonts w:ascii="Times New Roman" w:hAnsi="Times New Roman"/>
                <w:szCs w:val="20"/>
              </w:rPr>
              <w:t>type-2</w:t>
            </w:r>
            <w:proofErr w:type="gramEnd"/>
            <w:r>
              <w:rPr>
                <w:rFonts w:ascii="Times New Roman" w:eastAsiaTheme="minorEastAsia" w:hAnsi="Times New Roman"/>
                <w:szCs w:val="20"/>
                <w:lang w:eastAsia="ko-KR"/>
              </w:rPr>
              <w:t xml:space="preserve">. </w:t>
            </w:r>
          </w:p>
        </w:tc>
      </w:tr>
      <w:tr w:rsidR="00B82991" w14:paraId="63C14728" w14:textId="77777777">
        <w:trPr>
          <w:trHeight w:val="339"/>
        </w:trPr>
        <w:tc>
          <w:tcPr>
            <w:tcW w:w="1871"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trPr>
          <w:trHeight w:val="339"/>
        </w:trPr>
        <w:tc>
          <w:tcPr>
            <w:tcW w:w="1871"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trPr>
          <w:trHeight w:val="339"/>
        </w:trPr>
        <w:tc>
          <w:tcPr>
            <w:tcW w:w="1871"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trPr>
          <w:trHeight w:val="339"/>
        </w:trPr>
        <w:tc>
          <w:tcPr>
            <w:tcW w:w="1871" w:type="dxa"/>
          </w:tcPr>
          <w:p w14:paraId="4EEA970A" w14:textId="453D6AA3" w:rsidR="00946E6A" w:rsidRPr="00946E6A" w:rsidRDefault="00946E6A" w:rsidP="00361259">
            <w:pPr>
              <w:pStyle w:val="BodyText"/>
              <w:spacing w:after="0" w:line="240" w:lineRule="auto"/>
              <w:rPr>
                <w:rFonts w:ascii="Times New Roman" w:eastAsia="MS PMincho" w:hAnsi="Times New Roman" w:hint="eastAsia"/>
                <w:szCs w:val="20"/>
                <w:lang w:eastAsia="ja-JP"/>
              </w:rPr>
            </w:pPr>
            <w:r>
              <w:rPr>
                <w:rFonts w:ascii="Times New Roman" w:eastAsia="MS PMincho" w:hAnsi="Times New Roman"/>
                <w:szCs w:val="20"/>
                <w:lang w:eastAsia="ja-JP"/>
              </w:rPr>
              <w:t>Ericsson</w:t>
            </w:r>
          </w:p>
        </w:tc>
        <w:tc>
          <w:tcPr>
            <w:tcW w:w="8021"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are mostly okay with the </w:t>
            </w:r>
            <w:proofErr w:type="gramStart"/>
            <w:r>
              <w:rPr>
                <w:rFonts w:ascii="Times New Roman" w:eastAsia="MS PMincho" w:hAnsi="Times New Roman"/>
                <w:szCs w:val="20"/>
                <w:lang w:eastAsia="ja-JP"/>
              </w:rPr>
              <w:t>proposal, but</w:t>
            </w:r>
            <w:proofErr w:type="gramEnd"/>
            <w:r>
              <w:rPr>
                <w:rFonts w:ascii="Times New Roman" w:eastAsia="MS PMincho" w:hAnsi="Times New Roman"/>
                <w:szCs w:val="20"/>
                <w:lang w:eastAsia="ja-JP"/>
              </w:rPr>
              <w:t xml:space="preserve"> share a similar view as other companies that port restriction does not need to be specified. What is the value in doing that? Is it related to UE capability? If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Also, even if UE1 is scheduled in CDM group 1 and UE2 is scheduled in CDM group 2, there is no guarantee that other users are not allocated a port in the same CDM group.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the UE cannot know that FD-OCC is disabled.</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BodyText"/>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Heading4"/>
        <w:numPr>
          <w:ilvl w:val="3"/>
          <w:numId w:val="29"/>
        </w:numPr>
      </w:pPr>
      <w:r>
        <w:lastRenderedPageBreak/>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AD2A08">
      <w:pPr>
        <w:pStyle w:val="ListParagraph"/>
        <w:numPr>
          <w:ilvl w:val="0"/>
          <w:numId w:val="32"/>
        </w:numPr>
        <w:ind w:left="540" w:hanging="540"/>
        <w:rPr>
          <w:rFonts w:ascii="Times New Roman" w:hAnsi="Times New Roman"/>
          <w:sz w:val="20"/>
          <w:szCs w:val="20"/>
        </w:rPr>
      </w:pPr>
      <w:hyperlink r:id="rId27"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 xml:space="preserve">Huawei, </w:t>
      </w:r>
      <w:proofErr w:type="spellStart"/>
      <w:r w:rsidR="000160B0">
        <w:rPr>
          <w:rFonts w:ascii="Times New Roman" w:hAnsi="Times New Roman"/>
          <w:sz w:val="20"/>
          <w:szCs w:val="20"/>
        </w:rPr>
        <w:t>HiSilicon</w:t>
      </w:r>
      <w:proofErr w:type="spellEnd"/>
    </w:p>
    <w:p w14:paraId="65EE5151" w14:textId="77777777" w:rsidR="00B82991" w:rsidRDefault="00AD2A08">
      <w:pPr>
        <w:pStyle w:val="ListParagraph"/>
        <w:numPr>
          <w:ilvl w:val="0"/>
          <w:numId w:val="32"/>
        </w:numPr>
        <w:ind w:left="540" w:hanging="540"/>
        <w:rPr>
          <w:rFonts w:ascii="Times New Roman" w:hAnsi="Times New Roman"/>
          <w:sz w:val="20"/>
          <w:szCs w:val="20"/>
        </w:rPr>
      </w:pPr>
      <w:hyperlink r:id="rId28"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AD2A08">
      <w:pPr>
        <w:pStyle w:val="ListParagraph"/>
        <w:numPr>
          <w:ilvl w:val="0"/>
          <w:numId w:val="32"/>
        </w:numPr>
        <w:ind w:left="540" w:hanging="540"/>
        <w:rPr>
          <w:rFonts w:ascii="Times New Roman" w:hAnsi="Times New Roman"/>
          <w:sz w:val="20"/>
          <w:szCs w:val="20"/>
        </w:rPr>
      </w:pPr>
      <w:hyperlink r:id="rId29"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r>
      <w:proofErr w:type="spellStart"/>
      <w:r w:rsidR="000160B0">
        <w:rPr>
          <w:rFonts w:ascii="Times New Roman" w:hAnsi="Times New Roman"/>
          <w:sz w:val="20"/>
          <w:szCs w:val="20"/>
        </w:rPr>
        <w:t>Spreadtrum</w:t>
      </w:r>
      <w:proofErr w:type="spellEnd"/>
      <w:r w:rsidR="000160B0">
        <w:rPr>
          <w:rFonts w:ascii="Times New Roman" w:hAnsi="Times New Roman"/>
          <w:sz w:val="20"/>
          <w:szCs w:val="20"/>
        </w:rPr>
        <w:t xml:space="preserve"> Communications</w:t>
      </w:r>
    </w:p>
    <w:p w14:paraId="12081FDA" w14:textId="77777777" w:rsidR="00B82991" w:rsidRDefault="00AD2A08">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AD2A08">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AD2A08">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AD2A08">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AD2A08">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AD2A08">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AD2A08">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AD2A08">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AD2A08">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AD2A08">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AD2A08">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AD2A08">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AD2A08">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AD2A08">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AD2A08">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AD2A08">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AD2A08">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r>
      <w:proofErr w:type="spellStart"/>
      <w:r w:rsidR="000160B0">
        <w:rPr>
          <w:rFonts w:ascii="Times New Roman" w:hAnsi="Times New Roman"/>
          <w:sz w:val="20"/>
          <w:szCs w:val="20"/>
        </w:rPr>
        <w:t>CEWiT</w:t>
      </w:r>
      <w:proofErr w:type="spellEnd"/>
    </w:p>
    <w:p w14:paraId="56CB3BAC" w14:textId="77777777" w:rsidR="00B82991" w:rsidRDefault="00AD2A08">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r>
      <w:proofErr w:type="spellStart"/>
      <w:r w:rsidR="000160B0">
        <w:rPr>
          <w:rFonts w:ascii="Times New Roman" w:hAnsi="Times New Roman"/>
          <w:sz w:val="20"/>
          <w:szCs w:val="20"/>
        </w:rPr>
        <w:t>Convida</w:t>
      </w:r>
      <w:proofErr w:type="spellEnd"/>
      <w:r w:rsidR="000160B0">
        <w:rPr>
          <w:rFonts w:ascii="Times New Roman" w:hAnsi="Times New Roman"/>
          <w:sz w:val="20"/>
          <w:szCs w:val="20"/>
        </w:rPr>
        <w:t xml:space="preserve"> Wireless</w:t>
      </w:r>
    </w:p>
    <w:p w14:paraId="4DBD15EB" w14:textId="77777777" w:rsidR="00B82991" w:rsidRDefault="00AD2A08">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r>
      <w:proofErr w:type="spellStart"/>
      <w:r w:rsidR="000160B0">
        <w:rPr>
          <w:rFonts w:ascii="Times New Roman" w:hAnsi="Times New Roman"/>
          <w:sz w:val="20"/>
          <w:szCs w:val="20"/>
        </w:rPr>
        <w:t>InterDigital</w:t>
      </w:r>
      <w:proofErr w:type="spellEnd"/>
      <w:r w:rsidR="000160B0">
        <w:rPr>
          <w:rFonts w:ascii="Times New Roman" w:hAnsi="Times New Roman"/>
          <w:sz w:val="20"/>
          <w:szCs w:val="20"/>
        </w:rPr>
        <w:t>, Inc.</w:t>
      </w:r>
    </w:p>
    <w:p w14:paraId="69FEA971" w14:textId="77777777" w:rsidR="00B82991" w:rsidRDefault="00AD2A08">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AD2A08">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 xml:space="preserve">ZTE, </w:t>
      </w:r>
      <w:proofErr w:type="spellStart"/>
      <w:r w:rsidR="000160B0">
        <w:rPr>
          <w:rFonts w:ascii="Times New Roman" w:hAnsi="Times New Roman"/>
          <w:sz w:val="20"/>
          <w:szCs w:val="20"/>
        </w:rPr>
        <w:t>Sanechips</w:t>
      </w:r>
      <w:proofErr w:type="spellEnd"/>
    </w:p>
    <w:p w14:paraId="367BF211" w14:textId="77777777" w:rsidR="00B82991" w:rsidRDefault="00AD2A08">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AD2A08">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AD2A08">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AD2A08">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5"/>
      <w:footerReference w:type="even" r:id="rId56"/>
      <w:footerReference w:type="default" r:id="rId5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63CF1" w14:textId="77777777" w:rsidR="00703110" w:rsidRDefault="00703110">
      <w:pPr>
        <w:spacing w:after="0" w:line="240" w:lineRule="auto"/>
      </w:pPr>
      <w:r>
        <w:separator/>
      </w:r>
    </w:p>
  </w:endnote>
  <w:endnote w:type="continuationSeparator" w:id="0">
    <w:p w14:paraId="2DE5A1E6" w14:textId="77777777" w:rsidR="00703110" w:rsidRDefault="0070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AD2A08" w:rsidRDefault="00AD2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AD2A08" w:rsidRDefault="00AD2A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77777777" w:rsidR="00AD2A08" w:rsidRDefault="00AD2A0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390D9" w14:textId="77777777" w:rsidR="00703110" w:rsidRDefault="00703110">
      <w:pPr>
        <w:spacing w:after="0" w:line="240" w:lineRule="auto"/>
      </w:pPr>
      <w:r>
        <w:separator/>
      </w:r>
    </w:p>
  </w:footnote>
  <w:footnote w:type="continuationSeparator" w:id="0">
    <w:p w14:paraId="119E4040" w14:textId="77777777" w:rsidR="00703110" w:rsidRDefault="0070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AD2A08" w:rsidRDefault="00AD2A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8.png"/><Relationship Id="rId39" Type="http://schemas.openxmlformats.org/officeDocument/2006/relationships/hyperlink" Target="https://www.3gpp.org/ftp/tsg_ran/WG1_RL1/TSGR1_104b-e/Docs/R1-210301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16.zip" TargetMode="External"/><Relationship Id="rId42" Type="http://schemas.openxmlformats.org/officeDocument/2006/relationships/hyperlink" Target="https://www.3gpp.org/ftp/tsg_ran/WG1_RL1/TSGR1_104b-e/Docs/R1-2103161.zip" TargetMode="External"/><Relationship Id="rId47" Type="http://schemas.openxmlformats.org/officeDocument/2006/relationships/hyperlink" Target="https://www.3gpp.org/ftp/tsg_ran/WG1_RL1/TSGR1_104b-e/Docs/R1-2103414.zip" TargetMode="External"/><Relationship Id="rId50" Type="http://schemas.openxmlformats.org/officeDocument/2006/relationships/hyperlink" Target="https://www.3gpp.org/ftp/tsg_ran/WG1_RL1/TSGR1_104b-e/Docs/R1-2103491.zip" TargetMode="Externa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452.zip" TargetMode="External"/><Relationship Id="rId41" Type="http://schemas.openxmlformats.org/officeDocument/2006/relationships/hyperlink" Target="https://www.3gpp.org/ftp/tsg_ran/WG1_RL1/TSGR1_104b-e/Docs/R1-2103100.zip" TargetMode="External"/><Relationship Id="rId54"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4b-e/Docs/R1-2102569.zip" TargetMode="External"/><Relationship Id="rId37" Type="http://schemas.openxmlformats.org/officeDocument/2006/relationships/hyperlink" Target="https://www.3gpp.org/ftp/tsg_ran/WG1_RL1/TSGR1_104b-e/Docs/R1-2102980.zip" TargetMode="External"/><Relationship Id="rId40" Type="http://schemas.openxmlformats.org/officeDocument/2006/relationships/hyperlink" Target="https://www.3gpp.org/ftp/tsg_ran/WG1_RL1/TSGR1_104b-e/Docs/R1-2103025.zip" TargetMode="External"/><Relationship Id="rId45" Type="http://schemas.openxmlformats.org/officeDocument/2006/relationships/hyperlink" Target="https://www.3gpp.org/ftp/tsg_ran/WG1_RL1/TSGR1_104b-e/Docs/R1-2103343.zip" TargetMode="External"/><Relationship Id="rId53" Type="http://schemas.openxmlformats.org/officeDocument/2006/relationships/hyperlink" Target="https://www.3gpp.org/ftp/tsg_ran/WG1_RL1/TSGR1_104b-e/Docs/R1-2103693.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389.zip" TargetMode="External"/><Relationship Id="rId36" Type="http://schemas.openxmlformats.org/officeDocument/2006/relationships/hyperlink" Target="https://www.3gpp.org/ftp/tsg_ran/WG1_RL1/TSGR1_104b-e/Docs/R1-2102792.zip" TargetMode="External"/><Relationship Id="rId49" Type="http://schemas.openxmlformats.org/officeDocument/2006/relationships/hyperlink" Target="https://www.3gpp.org/ftp/tsg_ran/WG1_RL1/TSGR1_104b-e/Docs/R1-2103463.zip"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2.zip" TargetMode="External"/><Relationship Id="rId44" Type="http://schemas.openxmlformats.org/officeDocument/2006/relationships/hyperlink" Target="https://www.3gpp.org/ftp/tsg_ran/WG1_RL1/TSGR1_104b-e/Docs/R1-2103298.zip" TargetMode="External"/><Relationship Id="rId52" Type="http://schemas.openxmlformats.org/officeDocument/2006/relationships/hyperlink" Target="https://www.3gpp.org/ftp/tsg_ran/WG1_RL1/TSGR1_104b-e/Docs/R1-2103571.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31.zip" TargetMode="External"/><Relationship Id="rId30" Type="http://schemas.openxmlformats.org/officeDocument/2006/relationships/hyperlink" Target="https://www.3gpp.org/ftp/tsg_ran/WG1_RL1/TSGR1_104b-e/Docs/R1-2102518.zip" TargetMode="External"/><Relationship Id="rId35" Type="http://schemas.openxmlformats.org/officeDocument/2006/relationships/hyperlink" Target="https://www.3gpp.org/ftp/tsg_ran/WG1_RL1/TSGR1_104b-e/Docs/R1-2102776.zip" TargetMode="External"/><Relationship Id="rId43" Type="http://schemas.openxmlformats.org/officeDocument/2006/relationships/hyperlink" Target="https://www.3gpp.org/ftp/tsg_ran/WG1_RL1/TSGR1_104b-e/Docs/R1-2103233.zip" TargetMode="External"/><Relationship Id="rId48" Type="http://schemas.openxmlformats.org/officeDocument/2006/relationships/hyperlink" Target="https://www.3gpp.org/ftp/tsg_ran/WG1_RL1/TSGR1_104b-e/Docs/R1-2103452.zip"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3gpp.org/ftp/tsg_ran/WG1_RL1/TSGR1_104b-e/Docs/R1-210351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625.zip" TargetMode="External"/><Relationship Id="rId38" Type="http://schemas.openxmlformats.org/officeDocument/2006/relationships/hyperlink" Target="https://www.3gpp.org/ftp/tsg_ran/WG1_RL1/TSGR1_104b-e/Docs/R1-2103000.zip" TargetMode="External"/><Relationship Id="rId46" Type="http://schemas.openxmlformats.org/officeDocument/2006/relationships/hyperlink" Target="https://www.3gpp.org/ftp/tsg_ran/WG1_RL1/TSGR1_104b-e/Docs/R1-2103407.zip" TargetMode="External"/><Relationship Id="rId5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7EDF63-A62A-4B8F-9981-01851E70A49B}">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D3E6A5CC-B0A4-4FD8-9EC0-A692CBF85582}">
  <ds:schemaRefs>
    <ds:schemaRef ds:uri="http://schemas.openxmlformats.org/officeDocument/2006/bibliography"/>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73D3D42-46A9-4426-BFBD-A0B6DB1AC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44</TotalTime>
  <Pages>62</Pages>
  <Words>24810</Words>
  <Characters>141419</Characters>
  <Application>Microsoft Office Word</Application>
  <DocSecurity>0</DocSecurity>
  <Lines>1178</Lines>
  <Paragraphs>331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Stephen Grant</cp:lastModifiedBy>
  <cp:revision>3</cp:revision>
  <cp:lastPrinted>2011-11-09T07:49:00Z</cp:lastPrinted>
  <dcterms:created xsi:type="dcterms:W3CDTF">2021-04-16T03:52:00Z</dcterms:created>
  <dcterms:modified xsi:type="dcterms:W3CDTF">2021-04-16T05:40:00Z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