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335C9" w14:textId="77777777" w:rsidR="00BF303B" w:rsidRDefault="006222A6">
      <w:pPr>
        <w:pStyle w:val="af8"/>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af8"/>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aff2"/>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2"/>
      </w:pPr>
      <w:r>
        <w:lastRenderedPageBreak/>
        <w:t>Topic A1: Blind Decoding Capability, Multi-slot monitoring</w:t>
      </w:r>
    </w:p>
    <w:p w14:paraId="3745B094" w14:textId="77777777" w:rsidR="00BF303B" w:rsidRDefault="006222A6">
      <w:pPr>
        <w:pStyle w:val="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aff2"/>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We generally support FL’s proposal. However, we’d like to clarify that this means the new multi-slot PDCCH monitoring capability, not the configuration of PDCCH MOs.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r>
              <w:rPr>
                <w:sz w:val="20"/>
              </w:rPr>
              <w:t>Futurewei</w:t>
            </w:r>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r>
              <w:rPr>
                <w:sz w:val="20"/>
              </w:rPr>
              <w:t>Convida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ZTE, Sanechips</w:t>
            </w:r>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We support the FL’s proposal and also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Huawei, HiSilicon</w:t>
            </w:r>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r w:rsidR="008414F4" w14:paraId="2DCC4148" w14:textId="77777777" w:rsidTr="006222A6">
        <w:tc>
          <w:tcPr>
            <w:tcW w:w="2405" w:type="dxa"/>
          </w:tcPr>
          <w:p w14:paraId="7090FD06" w14:textId="1506CA33" w:rsidR="008414F4" w:rsidRDefault="008414F4" w:rsidP="001C072F">
            <w:pPr>
              <w:rPr>
                <w:sz w:val="20"/>
              </w:rPr>
            </w:pPr>
            <w:r>
              <w:rPr>
                <w:sz w:val="20"/>
              </w:rPr>
              <w:t>Samsung</w:t>
            </w:r>
          </w:p>
        </w:tc>
        <w:tc>
          <w:tcPr>
            <w:tcW w:w="12176" w:type="dxa"/>
          </w:tcPr>
          <w:p w14:paraId="0547C7E5" w14:textId="286392F6" w:rsidR="008414F4" w:rsidRDefault="008414F4" w:rsidP="001C072F">
            <w:pPr>
              <w:rPr>
                <w:sz w:val="20"/>
                <w:lang w:eastAsia="zh-CN"/>
              </w:rPr>
            </w:pPr>
            <w:r>
              <w:rPr>
                <w:sz w:val="20"/>
                <w:lang w:eastAsia="zh-CN"/>
              </w:rPr>
              <w:t xml:space="preserve">We support the FL proposal and clarification from Qualcomm. </w:t>
            </w:r>
          </w:p>
        </w:tc>
      </w:tr>
      <w:tr w:rsidR="00D76243" w14:paraId="7F927AA4" w14:textId="77777777" w:rsidTr="006222A6">
        <w:tc>
          <w:tcPr>
            <w:tcW w:w="2405" w:type="dxa"/>
          </w:tcPr>
          <w:p w14:paraId="3B94A35B" w14:textId="2532A7B8" w:rsidR="00D76243" w:rsidRDefault="00D76243" w:rsidP="00D76243">
            <w:pPr>
              <w:rPr>
                <w:sz w:val="20"/>
              </w:rPr>
            </w:pPr>
            <w:r>
              <w:rPr>
                <w:sz w:val="20"/>
              </w:rPr>
              <w:lastRenderedPageBreak/>
              <w:t>Apple</w:t>
            </w:r>
          </w:p>
        </w:tc>
        <w:tc>
          <w:tcPr>
            <w:tcW w:w="12176" w:type="dxa"/>
          </w:tcPr>
          <w:p w14:paraId="504B9B52" w14:textId="529527BF" w:rsidR="00D76243" w:rsidRDefault="00D76243" w:rsidP="00D76243">
            <w:pPr>
              <w:rPr>
                <w:sz w:val="20"/>
                <w:lang w:eastAsia="zh-CN"/>
              </w:rPr>
            </w:pPr>
            <w:r>
              <w:rPr>
                <w:sz w:val="20"/>
                <w:lang w:eastAsia="zh-CN"/>
              </w:rPr>
              <w:t>We support the proposal and Qualcomm’s update</w:t>
            </w:r>
          </w:p>
        </w:tc>
      </w:tr>
      <w:tr w:rsidR="009D2988" w14:paraId="50493126" w14:textId="77777777" w:rsidTr="006222A6">
        <w:tc>
          <w:tcPr>
            <w:tcW w:w="2405" w:type="dxa"/>
          </w:tcPr>
          <w:p w14:paraId="6E9F364F" w14:textId="2F7463C4" w:rsidR="009D2988" w:rsidRPr="009D2988" w:rsidRDefault="009D2988" w:rsidP="00D76243">
            <w:pPr>
              <w:rPr>
                <w:sz w:val="20"/>
              </w:rPr>
            </w:pPr>
            <w:r>
              <w:rPr>
                <w:sz w:val="20"/>
              </w:rPr>
              <w:t>Sony</w:t>
            </w:r>
          </w:p>
        </w:tc>
        <w:tc>
          <w:tcPr>
            <w:tcW w:w="12176" w:type="dxa"/>
          </w:tcPr>
          <w:p w14:paraId="6CF363D1" w14:textId="016126E3" w:rsidR="009D2988" w:rsidRDefault="009D2988" w:rsidP="00D76243">
            <w:pPr>
              <w:rPr>
                <w:sz w:val="20"/>
                <w:lang w:eastAsia="zh-CN"/>
              </w:rPr>
            </w:pPr>
            <w:r>
              <w:rPr>
                <w:sz w:val="20"/>
                <w:lang w:eastAsia="zh-CN"/>
              </w:rPr>
              <w:t>We support the FL proposal.</w:t>
            </w:r>
          </w:p>
        </w:tc>
      </w:tr>
      <w:tr w:rsidR="0003327A" w14:paraId="2AE05546" w14:textId="77777777" w:rsidTr="006222A6">
        <w:tc>
          <w:tcPr>
            <w:tcW w:w="2405" w:type="dxa"/>
          </w:tcPr>
          <w:p w14:paraId="0F011EAC" w14:textId="64ADF2DA" w:rsidR="0003327A" w:rsidRDefault="0003327A" w:rsidP="00D76243">
            <w:pPr>
              <w:rPr>
                <w:sz w:val="20"/>
              </w:rPr>
            </w:pPr>
            <w:r>
              <w:rPr>
                <w:sz w:val="20"/>
              </w:rPr>
              <w:t>InterDigital</w:t>
            </w:r>
          </w:p>
        </w:tc>
        <w:tc>
          <w:tcPr>
            <w:tcW w:w="12176" w:type="dxa"/>
          </w:tcPr>
          <w:p w14:paraId="39025E16" w14:textId="523041DD" w:rsidR="0003327A" w:rsidRDefault="0003327A" w:rsidP="00D76243">
            <w:pPr>
              <w:rPr>
                <w:sz w:val="20"/>
                <w:lang w:eastAsia="zh-CN"/>
              </w:rPr>
            </w:pPr>
            <w:r>
              <w:rPr>
                <w:sz w:val="20"/>
                <w:lang w:eastAsia="zh-CN"/>
              </w:rPr>
              <w:t xml:space="preserve">Support the proposal. </w:t>
            </w:r>
          </w:p>
        </w:tc>
      </w:tr>
      <w:tr w:rsidR="003D78CE" w14:paraId="04C2CC35" w14:textId="77777777" w:rsidTr="006222A6">
        <w:tc>
          <w:tcPr>
            <w:tcW w:w="2405" w:type="dxa"/>
          </w:tcPr>
          <w:p w14:paraId="305A9AF2" w14:textId="08E137AB" w:rsidR="003D78CE" w:rsidRDefault="003D78CE" w:rsidP="00D76243">
            <w:pPr>
              <w:rPr>
                <w:sz w:val="20"/>
              </w:rPr>
            </w:pPr>
            <w:r>
              <w:rPr>
                <w:sz w:val="20"/>
              </w:rPr>
              <w:t>Charter</w:t>
            </w:r>
          </w:p>
        </w:tc>
        <w:tc>
          <w:tcPr>
            <w:tcW w:w="12176" w:type="dxa"/>
          </w:tcPr>
          <w:p w14:paraId="1EF6FFDF" w14:textId="43214921" w:rsidR="003D78CE" w:rsidRDefault="003D78CE" w:rsidP="00D76243">
            <w:pPr>
              <w:rPr>
                <w:sz w:val="20"/>
                <w:lang w:eastAsia="zh-CN"/>
              </w:rPr>
            </w:pPr>
            <w:r>
              <w:rPr>
                <w:sz w:val="20"/>
                <w:lang w:eastAsia="zh-CN"/>
              </w:rPr>
              <w:t>We agree with the proposal.</w:t>
            </w:r>
          </w:p>
        </w:tc>
      </w:tr>
    </w:tbl>
    <w:p w14:paraId="0FD94260" w14:textId="77777777" w:rsidR="00BF303B" w:rsidRDefault="006222A6">
      <w:pPr>
        <w:pStyle w:val="3"/>
        <w:rPr>
          <w:bCs/>
        </w:rPr>
      </w:pPr>
      <w:r>
        <w:rPr>
          <w:lang w:eastAsia="zh-CN"/>
        </w:rPr>
        <w:t xml:space="preserve">Issue A1-2: </w:t>
      </w:r>
      <w:r>
        <w:rPr>
          <w:bCs/>
        </w:rPr>
        <w:t>Supported PDCCH monitoring durations for 480/960 kHz</w:t>
      </w:r>
    </w:p>
    <w:p w14:paraId="1CD42974" w14:textId="77777777" w:rsidR="00BF303B" w:rsidRDefault="006222A6">
      <w:r>
        <w:t>Most companies suggest to support the following multi-slot monitoring durations:</w:t>
      </w:r>
    </w:p>
    <w:p w14:paraId="1247130C" w14:textId="77777777" w:rsidR="00BF303B" w:rsidRDefault="006222A6">
      <w:pPr>
        <w:pStyle w:val="aff9"/>
        <w:numPr>
          <w:ilvl w:val="0"/>
          <w:numId w:val="16"/>
        </w:numPr>
      </w:pPr>
      <w:r>
        <w:t>4 slots for SCS 480 kHz</w:t>
      </w:r>
    </w:p>
    <w:p w14:paraId="4BB266E9" w14:textId="77777777" w:rsidR="00BF303B" w:rsidRDefault="006222A6">
      <w:pPr>
        <w:pStyle w:val="aff9"/>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aff9"/>
        <w:numPr>
          <w:ilvl w:val="0"/>
          <w:numId w:val="16"/>
        </w:numPr>
      </w:pPr>
      <w:r>
        <w:t>1, 2 slots for SCS 480 kHz</w:t>
      </w:r>
    </w:p>
    <w:p w14:paraId="10BB34C8" w14:textId="77777777" w:rsidR="00BF303B" w:rsidRDefault="006222A6">
      <w:pPr>
        <w:pStyle w:val="aff9"/>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aff2"/>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lastRenderedPageBreak/>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r>
              <w:rPr>
                <w:sz w:val="20"/>
              </w:rPr>
              <w:t>Futurewei</w:t>
            </w:r>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r>
              <w:rPr>
                <w:sz w:val="20"/>
              </w:rPr>
              <w:t>Convida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ZTE, Sanechips</w:t>
            </w:r>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For smaller values, we understand from  flexible scheduling and lower latency operation point of view that smaller value should also be considered s</w:t>
            </w:r>
            <w:r>
              <w:rPr>
                <w:sz w:val="20"/>
                <w:szCs w:val="20"/>
                <w:lang w:eastAsia="zh-CN"/>
              </w:rPr>
              <w:t>uch as .</w:t>
            </w:r>
          </w:p>
          <w:p w14:paraId="5AC5B2BC" w14:textId="77777777" w:rsidR="00BF303B" w:rsidRDefault="006222A6">
            <w:pPr>
              <w:pStyle w:val="aff9"/>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aff9"/>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8414F4">
            <w:pPr>
              <w:rPr>
                <w:sz w:val="20"/>
                <w:lang w:eastAsia="zh-CN"/>
              </w:rPr>
            </w:pPr>
            <w:r>
              <w:t>Nokia/NSB</w:t>
            </w:r>
          </w:p>
        </w:tc>
        <w:tc>
          <w:tcPr>
            <w:tcW w:w="12176" w:type="dxa"/>
          </w:tcPr>
          <w:p w14:paraId="68B00FE0" w14:textId="77777777" w:rsidR="00B2298A" w:rsidRDefault="00B2298A" w:rsidP="008414F4">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8414F4">
            <w:pPr>
              <w:rPr>
                <w:sz w:val="20"/>
              </w:rPr>
            </w:pPr>
            <w:r>
              <w:rPr>
                <w:rFonts w:hint="eastAsia"/>
                <w:sz w:val="20"/>
              </w:rPr>
              <w:lastRenderedPageBreak/>
              <w:t>Huawei, HiSilicon</w:t>
            </w:r>
          </w:p>
        </w:tc>
        <w:tc>
          <w:tcPr>
            <w:tcW w:w="12176" w:type="dxa"/>
          </w:tcPr>
          <w:p w14:paraId="5919CF62" w14:textId="77777777" w:rsidR="001C072F" w:rsidRDefault="001C072F" w:rsidP="008414F4">
            <w:pPr>
              <w:rPr>
                <w:sz w:val="20"/>
                <w:lang w:eastAsia="zh-CN"/>
              </w:rPr>
            </w:pPr>
            <w:r>
              <w:rPr>
                <w:sz w:val="20"/>
                <w:lang w:eastAsia="zh-CN"/>
              </w:rPr>
              <w:t>We agree with Ericsson that 4/8 slots for 480/960 kHz SCS is sufficient.</w:t>
            </w:r>
          </w:p>
        </w:tc>
      </w:tr>
      <w:tr w:rsidR="008414F4" w14:paraId="1A452327" w14:textId="77777777" w:rsidTr="001C072F">
        <w:tc>
          <w:tcPr>
            <w:tcW w:w="2405" w:type="dxa"/>
          </w:tcPr>
          <w:p w14:paraId="493B640E" w14:textId="4B2F7D2F" w:rsidR="008414F4" w:rsidRDefault="008414F4" w:rsidP="008414F4">
            <w:pPr>
              <w:rPr>
                <w:sz w:val="20"/>
              </w:rPr>
            </w:pPr>
            <w:r>
              <w:rPr>
                <w:sz w:val="20"/>
              </w:rPr>
              <w:t>Samsung</w:t>
            </w:r>
          </w:p>
        </w:tc>
        <w:tc>
          <w:tcPr>
            <w:tcW w:w="12176" w:type="dxa"/>
          </w:tcPr>
          <w:p w14:paraId="067A3B64" w14:textId="77E25973" w:rsidR="008414F4" w:rsidRDefault="008414F4" w:rsidP="008414F4">
            <w:pPr>
              <w:rPr>
                <w:sz w:val="20"/>
                <w:lang w:eastAsia="zh-CN"/>
              </w:rPr>
            </w:pPr>
            <w:r>
              <w:rPr>
                <w:sz w:val="20"/>
                <w:lang w:eastAsia="zh-CN"/>
              </w:rPr>
              <w:t>If the “</w:t>
            </w:r>
            <w:r w:rsidRPr="00E82FB5">
              <w:rPr>
                <w:sz w:val="20"/>
                <w:lang w:eastAsia="zh-CN"/>
              </w:rPr>
              <w:t>number of slots for multi-slot PDCCH monitoring</w:t>
            </w:r>
            <w:r>
              <w:rPr>
                <w:sz w:val="20"/>
                <w:lang w:eastAsia="zh-CN"/>
              </w:rPr>
              <w:t xml:space="preserve">” refers to “X” in the alternatives of the updated agreement, we support the FL proposal. If it means others, we may need clarification from FL on its exact meaning. </w:t>
            </w:r>
          </w:p>
        </w:tc>
      </w:tr>
      <w:tr w:rsidR="00D76243" w14:paraId="54AD108B" w14:textId="77777777" w:rsidTr="001C072F">
        <w:tc>
          <w:tcPr>
            <w:tcW w:w="2405" w:type="dxa"/>
          </w:tcPr>
          <w:p w14:paraId="24158DB5" w14:textId="7E288290" w:rsidR="00D76243" w:rsidRDefault="00D76243" w:rsidP="00D76243">
            <w:pPr>
              <w:rPr>
                <w:sz w:val="20"/>
              </w:rPr>
            </w:pPr>
            <w:r>
              <w:rPr>
                <w:sz w:val="20"/>
              </w:rPr>
              <w:t>Apple</w:t>
            </w:r>
          </w:p>
        </w:tc>
        <w:tc>
          <w:tcPr>
            <w:tcW w:w="12176" w:type="dxa"/>
          </w:tcPr>
          <w:p w14:paraId="69EA1824" w14:textId="6F9A57EC" w:rsidR="00D76243" w:rsidRDefault="00D76243" w:rsidP="00D76243">
            <w:pPr>
              <w:rPr>
                <w:sz w:val="20"/>
                <w:lang w:eastAsia="zh-CN"/>
              </w:rPr>
            </w:pPr>
            <w:r>
              <w:rPr>
                <w:sz w:val="20"/>
                <w:lang w:eastAsia="zh-CN"/>
              </w:rPr>
              <w:t>We support the proposal. Okay with Convida’s update with the word “maximum”</w:t>
            </w:r>
          </w:p>
        </w:tc>
      </w:tr>
      <w:tr w:rsidR="009D2988" w14:paraId="2A67C038" w14:textId="77777777" w:rsidTr="001C072F">
        <w:tc>
          <w:tcPr>
            <w:tcW w:w="2405" w:type="dxa"/>
          </w:tcPr>
          <w:p w14:paraId="15D8127A" w14:textId="2CDA30FD" w:rsidR="009D2988" w:rsidRPr="009D2988" w:rsidRDefault="009D2988" w:rsidP="00D76243">
            <w:pPr>
              <w:rPr>
                <w:sz w:val="20"/>
              </w:rPr>
            </w:pPr>
            <w:r>
              <w:rPr>
                <w:sz w:val="20"/>
              </w:rPr>
              <w:t>Sony</w:t>
            </w:r>
          </w:p>
        </w:tc>
        <w:tc>
          <w:tcPr>
            <w:tcW w:w="12176" w:type="dxa"/>
          </w:tcPr>
          <w:p w14:paraId="1D4991B6" w14:textId="499631CD" w:rsidR="009D2988" w:rsidRDefault="009D2988" w:rsidP="00D76243">
            <w:pPr>
              <w:rPr>
                <w:sz w:val="20"/>
                <w:lang w:eastAsia="zh-CN"/>
              </w:rPr>
            </w:pPr>
            <w:r>
              <w:rPr>
                <w:sz w:val="20"/>
                <w:lang w:eastAsia="zh-CN"/>
              </w:rPr>
              <w:t>We support the FL proposal.</w:t>
            </w:r>
          </w:p>
        </w:tc>
      </w:tr>
      <w:tr w:rsidR="0003327A" w14:paraId="3879E910" w14:textId="77777777" w:rsidTr="001C072F">
        <w:tc>
          <w:tcPr>
            <w:tcW w:w="2405" w:type="dxa"/>
          </w:tcPr>
          <w:p w14:paraId="55138A8E" w14:textId="191D0C54" w:rsidR="0003327A" w:rsidRDefault="0003327A" w:rsidP="00D76243">
            <w:pPr>
              <w:rPr>
                <w:sz w:val="20"/>
              </w:rPr>
            </w:pPr>
            <w:r>
              <w:rPr>
                <w:sz w:val="20"/>
              </w:rPr>
              <w:t>InterDigital</w:t>
            </w:r>
          </w:p>
        </w:tc>
        <w:tc>
          <w:tcPr>
            <w:tcW w:w="12176" w:type="dxa"/>
          </w:tcPr>
          <w:p w14:paraId="69B74FB6" w14:textId="215F2881" w:rsidR="0003327A" w:rsidRDefault="0003327A" w:rsidP="00D76243">
            <w:pPr>
              <w:rPr>
                <w:sz w:val="20"/>
                <w:lang w:eastAsia="zh-CN"/>
              </w:rPr>
            </w:pPr>
            <w:r>
              <w:rPr>
                <w:sz w:val="20"/>
                <w:lang w:eastAsia="zh-CN"/>
              </w:rPr>
              <w:t>We also support Convida’s update with the word “maximum”.</w:t>
            </w:r>
          </w:p>
        </w:tc>
      </w:tr>
      <w:tr w:rsidR="003D78CE" w14:paraId="3BB6DA82" w14:textId="77777777" w:rsidTr="001C072F">
        <w:tc>
          <w:tcPr>
            <w:tcW w:w="2405" w:type="dxa"/>
          </w:tcPr>
          <w:p w14:paraId="66B51E8C" w14:textId="6FA095A9" w:rsidR="003D78CE" w:rsidRDefault="003D78CE" w:rsidP="00D76243">
            <w:pPr>
              <w:rPr>
                <w:sz w:val="20"/>
              </w:rPr>
            </w:pPr>
            <w:r>
              <w:rPr>
                <w:sz w:val="20"/>
              </w:rPr>
              <w:t>Charter</w:t>
            </w:r>
          </w:p>
        </w:tc>
        <w:tc>
          <w:tcPr>
            <w:tcW w:w="12176" w:type="dxa"/>
          </w:tcPr>
          <w:p w14:paraId="4D61CB08" w14:textId="7E9A6B87" w:rsidR="003D78CE" w:rsidRDefault="003D78CE" w:rsidP="00D76243">
            <w:pPr>
              <w:rPr>
                <w:sz w:val="20"/>
                <w:lang w:eastAsia="zh-CN"/>
              </w:rPr>
            </w:pPr>
            <w:r>
              <w:rPr>
                <w:sz w:val="20"/>
                <w:lang w:eastAsia="zh-CN"/>
              </w:rPr>
              <w:t>We are OK with the proposal.</w:t>
            </w:r>
          </w:p>
        </w:tc>
      </w:tr>
      <w:tr w:rsidR="00C0339D" w14:paraId="2C6CACFC" w14:textId="77777777" w:rsidTr="001C072F">
        <w:tc>
          <w:tcPr>
            <w:tcW w:w="2405" w:type="dxa"/>
          </w:tcPr>
          <w:p w14:paraId="68594F5A" w14:textId="28C9C95D" w:rsidR="00C0339D" w:rsidRDefault="00C0339D" w:rsidP="00C0339D">
            <w:pPr>
              <w:rPr>
                <w:rFonts w:hint="eastAsia"/>
                <w:sz w:val="20"/>
                <w:lang w:eastAsia="zh-CN"/>
              </w:rPr>
            </w:pPr>
            <w:r>
              <w:rPr>
                <w:rFonts w:hint="eastAsia"/>
                <w:sz w:val="20"/>
                <w:lang w:eastAsia="zh-CN"/>
              </w:rPr>
              <w:t>N</w:t>
            </w:r>
            <w:r>
              <w:rPr>
                <w:sz w:val="20"/>
                <w:lang w:eastAsia="zh-CN"/>
              </w:rPr>
              <w:t>EC</w:t>
            </w:r>
          </w:p>
        </w:tc>
        <w:tc>
          <w:tcPr>
            <w:tcW w:w="12176" w:type="dxa"/>
          </w:tcPr>
          <w:p w14:paraId="454613A6" w14:textId="185A3C3E" w:rsidR="00C0339D" w:rsidRDefault="00C0339D" w:rsidP="00C0339D">
            <w:pPr>
              <w:rPr>
                <w:sz w:val="20"/>
                <w:lang w:eastAsia="zh-CN"/>
              </w:rPr>
            </w:pPr>
            <w:r>
              <w:rPr>
                <w:sz w:val="20"/>
                <w:lang w:eastAsia="zh-CN"/>
              </w:rPr>
              <w:t>We support the FL</w:t>
            </w:r>
            <w:r>
              <w:rPr>
                <w:sz w:val="20"/>
                <w:lang w:eastAsia="zh-CN"/>
              </w:rPr>
              <w:t>’s</w:t>
            </w:r>
            <w:r>
              <w:rPr>
                <w:sz w:val="20"/>
                <w:lang w:eastAsia="zh-CN"/>
              </w:rPr>
              <w:t xml:space="preserve"> proposal.</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aff2"/>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aff9"/>
              <w:widowControl/>
              <w:numPr>
                <w:ilvl w:val="0"/>
                <w:numId w:val="18"/>
              </w:numPr>
            </w:pPr>
            <w:r>
              <w:t xml:space="preserve">Alt 1: Use a fixed pattern of slot groups as the baseline to define the new capability. </w:t>
            </w:r>
          </w:p>
          <w:p w14:paraId="59A85FBD" w14:textId="77777777" w:rsidR="00BF303B" w:rsidRDefault="006222A6">
            <w:pPr>
              <w:pStyle w:val="aff9"/>
              <w:widowControl/>
              <w:numPr>
                <w:ilvl w:val="1"/>
                <w:numId w:val="18"/>
              </w:numPr>
            </w:pPr>
            <w:r>
              <w:t>Each slot group consists of X slots</w:t>
            </w:r>
          </w:p>
          <w:p w14:paraId="2B6DBFC3" w14:textId="77777777" w:rsidR="00BF303B" w:rsidRDefault="006222A6">
            <w:pPr>
              <w:pStyle w:val="aff9"/>
              <w:widowControl/>
              <w:numPr>
                <w:ilvl w:val="1"/>
                <w:numId w:val="18"/>
              </w:numPr>
            </w:pPr>
            <w:r>
              <w:t>Slot groups are consecutive and non-overlapping</w:t>
            </w:r>
          </w:p>
          <w:p w14:paraId="2C62571C" w14:textId="77777777" w:rsidR="00BF303B" w:rsidRDefault="006222A6">
            <w:pPr>
              <w:pStyle w:val="aff9"/>
              <w:widowControl/>
              <w:numPr>
                <w:ilvl w:val="1"/>
                <w:numId w:val="18"/>
              </w:numPr>
            </w:pPr>
            <w:r>
              <w:t>The capability indicates the BD/CCE budget within Y consecutive [symbols or slots] in each slot group separately</w:t>
            </w:r>
          </w:p>
          <w:p w14:paraId="53B49AA6" w14:textId="77777777" w:rsidR="00BF303B" w:rsidRDefault="006222A6">
            <w:pPr>
              <w:pStyle w:val="aff9"/>
              <w:widowControl/>
              <w:numPr>
                <w:ilvl w:val="1"/>
                <w:numId w:val="18"/>
              </w:numPr>
            </w:pPr>
            <w:r>
              <w:t>FFS: Supported values/constraints of X and Y, e.g. Y&lt;=X, Y=X</w:t>
            </w:r>
          </w:p>
          <w:p w14:paraId="529DA51A" w14:textId="77777777" w:rsidR="00BF303B" w:rsidRDefault="006222A6">
            <w:pPr>
              <w:pStyle w:val="aff9"/>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aff9"/>
              <w:widowControl/>
              <w:numPr>
                <w:ilvl w:val="1"/>
                <w:numId w:val="18"/>
              </w:numPr>
            </w:pPr>
            <w:r>
              <w:t>FFS: Further definition of capabilities</w:t>
            </w:r>
          </w:p>
          <w:p w14:paraId="46782534" w14:textId="77777777" w:rsidR="00BF303B" w:rsidRDefault="006222A6">
            <w:pPr>
              <w:pStyle w:val="aff9"/>
              <w:widowControl/>
              <w:numPr>
                <w:ilvl w:val="0"/>
                <w:numId w:val="18"/>
              </w:numPr>
            </w:pPr>
            <w:r>
              <w:t>Alt 2: Use an (X, Y) span as the baseline to define the new capability</w:t>
            </w:r>
          </w:p>
          <w:p w14:paraId="0A380D44" w14:textId="77777777" w:rsidR="00BF303B" w:rsidRDefault="006222A6">
            <w:pPr>
              <w:pStyle w:val="aff9"/>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aff9"/>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aff9"/>
              <w:widowControl/>
              <w:numPr>
                <w:ilvl w:val="1"/>
                <w:numId w:val="18"/>
              </w:numPr>
            </w:pPr>
            <w:r>
              <w:t>Y &lt;= X</w:t>
            </w:r>
          </w:p>
          <w:p w14:paraId="12B15958" w14:textId="77777777" w:rsidR="00BF303B" w:rsidRDefault="006222A6">
            <w:pPr>
              <w:pStyle w:val="aff9"/>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aff9"/>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aff9"/>
              <w:widowControl/>
              <w:numPr>
                <w:ilvl w:val="1"/>
                <w:numId w:val="18"/>
              </w:numPr>
            </w:pPr>
            <w:r>
              <w:lastRenderedPageBreak/>
              <w:t>FFS: Further definition of capabilities</w:t>
            </w:r>
          </w:p>
          <w:p w14:paraId="2539AFF2" w14:textId="77777777" w:rsidR="00BF303B" w:rsidRDefault="006222A6">
            <w:pPr>
              <w:pStyle w:val="aff9"/>
              <w:widowControl/>
              <w:numPr>
                <w:ilvl w:val="0"/>
                <w:numId w:val="18"/>
              </w:numPr>
            </w:pPr>
            <w:r>
              <w:t xml:space="preserve">Alt 3: Use a sliding window of X slots as the baseline to define the new capability. </w:t>
            </w:r>
          </w:p>
          <w:p w14:paraId="311FA6A4" w14:textId="77777777" w:rsidR="00BF303B" w:rsidRDefault="006222A6">
            <w:pPr>
              <w:pStyle w:val="aff9"/>
              <w:widowControl/>
              <w:numPr>
                <w:ilvl w:val="1"/>
                <w:numId w:val="18"/>
              </w:numPr>
            </w:pPr>
            <w:r>
              <w:t>The capability indicates the BD/CCE budget within the sliding window</w:t>
            </w:r>
          </w:p>
          <w:p w14:paraId="26489F3F" w14:textId="77777777" w:rsidR="00BF303B" w:rsidRDefault="006222A6">
            <w:pPr>
              <w:pStyle w:val="aff9"/>
              <w:widowControl/>
              <w:numPr>
                <w:ilvl w:val="1"/>
                <w:numId w:val="18"/>
              </w:numPr>
            </w:pPr>
            <w:r>
              <w:t xml:space="preserve"> The sliding unit of the sliding window is [1] slot.</w:t>
            </w:r>
          </w:p>
          <w:p w14:paraId="4B11FA2B" w14:textId="77777777" w:rsidR="00BF303B" w:rsidRDefault="006222A6">
            <w:pPr>
              <w:pStyle w:val="aff9"/>
              <w:widowControl/>
              <w:numPr>
                <w:ilvl w:val="1"/>
                <w:numId w:val="18"/>
              </w:numPr>
            </w:pPr>
            <w:r>
              <w:t>FFS: Further definition of capabilities</w:t>
            </w:r>
          </w:p>
          <w:p w14:paraId="0BB72C00" w14:textId="77777777" w:rsidR="00BF303B" w:rsidRDefault="006222A6">
            <w:pPr>
              <w:pStyle w:val="aff9"/>
              <w:widowControl/>
              <w:numPr>
                <w:ilvl w:val="0"/>
                <w:numId w:val="18"/>
              </w:numPr>
            </w:pPr>
            <w:r>
              <w:t>Specific numbers for X, Y may depend on UE capability and gNB configuration</w:t>
            </w:r>
          </w:p>
          <w:p w14:paraId="0D1FB074" w14:textId="77777777" w:rsidR="00BF303B" w:rsidRDefault="006222A6">
            <w:pPr>
              <w:pStyle w:val="aff9"/>
              <w:widowControl/>
              <w:numPr>
                <w:ilvl w:val="1"/>
                <w:numId w:val="18"/>
              </w:numPr>
            </w:pPr>
            <w:r>
              <w:t xml:space="preserve">Examples: </w:t>
            </w:r>
          </w:p>
          <w:p w14:paraId="13C10B50" w14:textId="77777777" w:rsidR="00BF303B" w:rsidRDefault="006222A6">
            <w:pPr>
              <w:pStyle w:val="aff9"/>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Alt 1 supported by Huawei, HiSilicon, Nokia, Nokia Shanghai Bell, CATT, MediaTek, Apple, LG, Interdigital, ZTE, Sanechips, OPPO</w:t>
      </w:r>
    </w:p>
    <w:p w14:paraId="4334770F" w14:textId="77777777" w:rsidR="00BF303B" w:rsidRDefault="006222A6">
      <w:pPr>
        <w:rPr>
          <w:lang w:val="en-GB" w:eastAsia="zh-CN"/>
        </w:rPr>
      </w:pPr>
      <w:r>
        <w:rPr>
          <w:lang w:val="en-GB" w:eastAsia="zh-CN"/>
        </w:rPr>
        <w:t>Alt 2 supported by vivo, CATT, Futurewei, Panasonic, Lenovo, Motorola Mobility, Apple, Qualcomm, Samsung, Convida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Few companies support a capability definition according to Alt 3, while several companies pointed out that the concerns resolved by Alt 3 may be taken into account by proper X,Y parameter choices and/or additional restrictions.</w:t>
      </w:r>
    </w:p>
    <w:p w14:paraId="3153571C" w14:textId="77777777" w:rsidR="00BF303B" w:rsidRDefault="006222A6">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aff2"/>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 xml:space="preserve">For further down-selection, we slightly prefer Alt 2 due to the flexibility of locating the span (X,Y)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CN"/>
              </w:rPr>
              <w:lastRenderedPageBreak/>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lastRenderedPageBreak/>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4E38AF">
            <w:pPr>
              <w:rPr>
                <w:sz w:val="20"/>
                <w:lang w:eastAsia="zh-CN"/>
              </w:rPr>
            </w:pPr>
            <w:r>
              <w:rPr>
                <w:noProof/>
              </w:rP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pt;height:100pt;mso-width-percent:0;mso-height-percent:0;mso-width-percent:0;mso-height-percent:0" o:ole="">
                  <v:imagedata r:id="rId10" o:title=""/>
                </v:shape>
                <o:OLEObject Type="Embed" ProgID="Visio.Drawing.11" ShapeID="_x0000_i1025" DrawAspect="Content" ObjectID="_1679984986"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w:t>
            </w:r>
            <w:r>
              <w:rPr>
                <w:sz w:val="20"/>
                <w:lang w:eastAsia="zh-CN"/>
              </w:rPr>
              <w:lastRenderedPageBreak/>
              <w:t xml:space="preserve">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lastRenderedPageBreak/>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aff9"/>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aff9"/>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aff9"/>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aff9"/>
              <w:numPr>
                <w:ilvl w:val="0"/>
                <w:numId w:val="19"/>
              </w:numPr>
              <w:rPr>
                <w:rFonts w:ascii="Times New Roman" w:hAnsi="Times New Roman"/>
                <w:sz w:val="20"/>
                <w:lang w:eastAsia="zh-CN"/>
              </w:rPr>
            </w:pPr>
            <w:r>
              <w:rPr>
                <w:rFonts w:ascii="Times New Roman" w:hAnsi="Times New Roman"/>
                <w:sz w:val="20"/>
                <w:lang w:eastAsia="zh-CN"/>
              </w:rPr>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aff9"/>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aff9"/>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aff9"/>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aff9"/>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aff9"/>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 xml:space="preserve">Furthermore, we prefer Alt-1 over Alt-2 because the slot pattern is synchronized across all serving cells. As a result, the additional cases of UE PDCCH </w:t>
            </w:r>
            <w:r>
              <w:rPr>
                <w:sz w:val="20"/>
                <w:lang w:eastAsia="zh-CN"/>
              </w:rPr>
              <w:lastRenderedPageBreak/>
              <w:t>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CN"/>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8414F4">
            <w:r>
              <w:t>Nokia/NSB</w:t>
            </w:r>
          </w:p>
        </w:tc>
        <w:tc>
          <w:tcPr>
            <w:tcW w:w="12176" w:type="dxa"/>
          </w:tcPr>
          <w:p w14:paraId="05005A2A" w14:textId="77777777" w:rsidR="00B2298A" w:rsidRDefault="00B2298A" w:rsidP="008414F4">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8414F4">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r w:rsidR="008414F4" w:rsidRPr="00691994" w14:paraId="3D485BE2" w14:textId="77777777" w:rsidTr="001C072F">
        <w:tc>
          <w:tcPr>
            <w:tcW w:w="2405" w:type="dxa"/>
          </w:tcPr>
          <w:p w14:paraId="2C709F90" w14:textId="78EFC353" w:rsidR="008414F4" w:rsidRDefault="008414F4" w:rsidP="008414F4">
            <w:pPr>
              <w:rPr>
                <w:sz w:val="20"/>
              </w:rPr>
            </w:pPr>
            <w:r>
              <w:rPr>
                <w:sz w:val="20"/>
              </w:rPr>
              <w:lastRenderedPageBreak/>
              <w:t>Samsung</w:t>
            </w:r>
          </w:p>
        </w:tc>
        <w:tc>
          <w:tcPr>
            <w:tcW w:w="12176" w:type="dxa"/>
          </w:tcPr>
          <w:p w14:paraId="2125500C" w14:textId="77777777" w:rsidR="008414F4" w:rsidRDefault="008414F4" w:rsidP="008414F4">
            <w:pPr>
              <w:rPr>
                <w:sz w:val="20"/>
                <w:lang w:eastAsia="zh-CN"/>
              </w:rPr>
            </w:pPr>
            <w:r>
              <w:rPr>
                <w:sz w:val="20"/>
                <w:lang w:eastAsia="zh-CN"/>
              </w:rPr>
              <w:t xml:space="preserve">The back-to-back monitoring issue only happens when X=Y, regardless which alternative, and by limiting Y&lt;X in Alt 1 and Alt 2, such issue doesn’t exist. In this sense, we agree to remove Alt 3. </w:t>
            </w:r>
          </w:p>
          <w:p w14:paraId="77A62E3A" w14:textId="2F7CB0CE" w:rsidR="008414F4" w:rsidRDefault="008414F4" w:rsidP="008414F4">
            <w:pPr>
              <w:rPr>
                <w:sz w:val="20"/>
                <w:lang w:eastAsia="zh-CN"/>
              </w:rPr>
            </w:pPr>
            <w:r>
              <w:rPr>
                <w:sz w:val="20"/>
                <w:lang w:eastAsia="zh-CN"/>
              </w:rPr>
              <w:t xml:space="preserve">For both Alt 1 and Alt 2, the specification impact is small, since such framework for single-slot based capability is already supported in Rel-15/16. Alt 2 provides better flexibility on allocating the SS sets, and we prefer Alt 2 as in the summary. </w:t>
            </w:r>
          </w:p>
        </w:tc>
      </w:tr>
      <w:tr w:rsidR="00D76243" w:rsidRPr="00691994" w14:paraId="4F3904EF" w14:textId="77777777" w:rsidTr="001C072F">
        <w:tc>
          <w:tcPr>
            <w:tcW w:w="2405" w:type="dxa"/>
          </w:tcPr>
          <w:p w14:paraId="71068577" w14:textId="694B6457" w:rsidR="00D76243" w:rsidRDefault="00D76243" w:rsidP="00D76243">
            <w:pPr>
              <w:rPr>
                <w:sz w:val="20"/>
              </w:rPr>
            </w:pPr>
            <w:r>
              <w:rPr>
                <w:sz w:val="20"/>
              </w:rPr>
              <w:t>Apple</w:t>
            </w:r>
          </w:p>
        </w:tc>
        <w:tc>
          <w:tcPr>
            <w:tcW w:w="12176" w:type="dxa"/>
          </w:tcPr>
          <w:p w14:paraId="1DCA53DF" w14:textId="7DF5453C" w:rsidR="00D76243" w:rsidRDefault="00D76243" w:rsidP="00D76243">
            <w:pPr>
              <w:rPr>
                <w:sz w:val="20"/>
                <w:lang w:eastAsia="zh-CN"/>
              </w:rPr>
            </w:pPr>
            <w:r>
              <w:rPr>
                <w:sz w:val="20"/>
                <w:lang w:eastAsia="zh-CN"/>
              </w:rPr>
              <w:t>Alt 1 is preferred although we are also fine with Alt 2. We would like to down-select (Alt 3). As mentioned by quite a few companies, Alt 1 with Y &lt; X solves the back to back problem and parameters for Alt 1 and Alt 2 can be selected to make them very similar.</w:t>
            </w:r>
          </w:p>
          <w:p w14:paraId="223B1247" w14:textId="3323C15A" w:rsidR="00D76243" w:rsidRDefault="00D76243" w:rsidP="00D76243">
            <w:pPr>
              <w:rPr>
                <w:sz w:val="20"/>
                <w:lang w:eastAsia="zh-CN"/>
              </w:rPr>
            </w:pPr>
            <w:r>
              <w:rPr>
                <w:sz w:val="20"/>
                <w:lang w:eastAsia="zh-CN"/>
              </w:rPr>
              <w:t>We would prefer that the UE capability with parameters that are to indicate some level of predictability for the UE processing and limit the number of unexpected MOs. i.e. if we have a slot group of size 4 with 1  or 2 PDCCH MOs expected, then that is what we will expect to process. For Alt. 3, t</w:t>
            </w:r>
            <w:r w:rsidRPr="00A76431">
              <w:rPr>
                <w:sz w:val="20"/>
                <w:lang w:eastAsia="zh-CN"/>
              </w:rPr>
              <w:t xml:space="preserve">he lack of a fixed pattern within this window could result in a large increase in UE processing complexity as the UE may have to </w:t>
            </w:r>
            <w:r>
              <w:rPr>
                <w:sz w:val="20"/>
                <w:lang w:eastAsia="zh-CN"/>
              </w:rPr>
              <w:t xml:space="preserve">plan for </w:t>
            </w:r>
            <w:r w:rsidRPr="00A76431">
              <w:rPr>
                <w:sz w:val="20"/>
                <w:lang w:eastAsia="zh-CN"/>
              </w:rPr>
              <w:t xml:space="preserve"> its processing to occur at any time</w:t>
            </w:r>
            <w:r>
              <w:rPr>
                <w:sz w:val="20"/>
                <w:lang w:eastAsia="zh-CN"/>
              </w:rPr>
              <w:t xml:space="preserve"> with possible interruptions. One possibility to allow for flexibility in the location of the CSS and the USS (similar to the Rel 15 design for “</w:t>
            </w:r>
            <w:r w:rsidRPr="00A76431">
              <w:rPr>
                <w:sz w:val="20"/>
                <w:lang w:eastAsia="zh-CN"/>
              </w:rPr>
              <w:t>type 1 CSS with dedicated RRC configuration, type 3 CSS, and USS</w:t>
            </w:r>
            <w:r>
              <w:rPr>
                <w:sz w:val="20"/>
                <w:lang w:eastAsia="zh-CN"/>
              </w:rPr>
              <w:t>” vs “</w:t>
            </w:r>
            <w:r w:rsidRPr="00A76431">
              <w:rPr>
                <w:sz w:val="20"/>
                <w:lang w:eastAsia="zh-CN"/>
              </w:rPr>
              <w:t xml:space="preserve">type 1 CSS without dedicated RRC configuration </w:t>
            </w:r>
            <w:r>
              <w:rPr>
                <w:sz w:val="20"/>
                <w:lang w:eastAsia="zh-CN"/>
              </w:rPr>
              <w:t>or</w:t>
            </w:r>
            <w:r w:rsidRPr="00A76431">
              <w:rPr>
                <w:sz w:val="20"/>
                <w:lang w:eastAsia="zh-CN"/>
              </w:rPr>
              <w:t xml:space="preserve"> type 0, 0A, and 2 CSS</w:t>
            </w:r>
            <w:r>
              <w:rPr>
                <w:sz w:val="20"/>
                <w:lang w:eastAsia="zh-CN"/>
              </w:rPr>
              <w:t>”} is to allow X and Y to be configured differently for both.</w:t>
            </w:r>
          </w:p>
        </w:tc>
      </w:tr>
      <w:tr w:rsidR="009D2988" w:rsidRPr="00691994" w14:paraId="570AF24E" w14:textId="77777777" w:rsidTr="001C072F">
        <w:tc>
          <w:tcPr>
            <w:tcW w:w="2405" w:type="dxa"/>
          </w:tcPr>
          <w:p w14:paraId="658CFD55" w14:textId="393BCF69" w:rsidR="009D2988" w:rsidRPr="009D2988" w:rsidRDefault="009D2988" w:rsidP="00D76243">
            <w:pPr>
              <w:rPr>
                <w:sz w:val="20"/>
              </w:rPr>
            </w:pPr>
            <w:r>
              <w:rPr>
                <w:sz w:val="20"/>
              </w:rPr>
              <w:t>Sony</w:t>
            </w:r>
          </w:p>
        </w:tc>
        <w:tc>
          <w:tcPr>
            <w:tcW w:w="12176" w:type="dxa"/>
          </w:tcPr>
          <w:p w14:paraId="4690C948" w14:textId="3DE021ED" w:rsidR="009D2988" w:rsidRDefault="009D2988" w:rsidP="009D2988">
            <w:pPr>
              <w:rPr>
                <w:sz w:val="20"/>
                <w:lang w:eastAsia="zh-CN"/>
              </w:rPr>
            </w:pPr>
            <w:r>
              <w:rPr>
                <w:sz w:val="20"/>
                <w:lang w:eastAsia="zh-CN"/>
              </w:rPr>
              <w:t>Regarding the concern on back-to-back transmission from Alt.3, we think it can be handled by Alt.2 if the location of Y with Y&lt;X is configured dis-continuous between two neighboring X-unit group. For Alt 1, the issue can also be eliminated if we restrict the Y consecutive slots' position within each slot group and/or have Y&lt; X. Therefore, we think both Alt 1 and 2 are feasible solutions.</w:t>
            </w:r>
          </w:p>
          <w:p w14:paraId="6CDF8C01" w14:textId="3B86BCB4" w:rsidR="009D2988" w:rsidRDefault="009D2988" w:rsidP="009D2988">
            <w:pPr>
              <w:rPr>
                <w:sz w:val="20"/>
                <w:lang w:eastAsia="zh-CN"/>
              </w:rPr>
            </w:pPr>
            <w:r>
              <w:rPr>
                <w:sz w:val="20"/>
                <w:lang w:eastAsia="zh-CN"/>
              </w:rPr>
              <w:t>Moreover, to provide sufficient flexibility for scheduling, Alt 2 may be an even better choice than Alt. 1, considering the restrictions described above. The flexibility of scheduling can be ensured by selecting proper combinations of (X,Y) based on UE capability and network demand on the latency.</w:t>
            </w:r>
          </w:p>
        </w:tc>
      </w:tr>
      <w:tr w:rsidR="0003327A" w:rsidRPr="00691994" w14:paraId="4206AB68" w14:textId="77777777" w:rsidTr="001C072F">
        <w:tc>
          <w:tcPr>
            <w:tcW w:w="2405" w:type="dxa"/>
          </w:tcPr>
          <w:p w14:paraId="49AE632B" w14:textId="71069FD6" w:rsidR="0003327A" w:rsidRDefault="0003327A" w:rsidP="00D76243">
            <w:pPr>
              <w:rPr>
                <w:sz w:val="20"/>
              </w:rPr>
            </w:pPr>
            <w:r>
              <w:rPr>
                <w:sz w:val="20"/>
              </w:rPr>
              <w:t>InterDigital</w:t>
            </w:r>
          </w:p>
        </w:tc>
        <w:tc>
          <w:tcPr>
            <w:tcW w:w="12176" w:type="dxa"/>
          </w:tcPr>
          <w:p w14:paraId="421F337A" w14:textId="5A0D3738" w:rsidR="0003327A" w:rsidRDefault="0003327A" w:rsidP="009D2988">
            <w:pPr>
              <w:rPr>
                <w:sz w:val="20"/>
                <w:lang w:eastAsia="zh-CN"/>
              </w:rPr>
            </w:pPr>
            <w:r>
              <w:rPr>
                <w:sz w:val="20"/>
                <w:lang w:eastAsia="zh-CN"/>
              </w:rPr>
              <w:t xml:space="preserve">We prefer Alt 1 and believe that Alt 3 does not provide better flexibility compared to Alt 1 and Alt 2 with some restrictions such as Y&lt;X. Given that, we prefer to down select Alt 1 and Alt 2 in this proposal for better progress. </w:t>
            </w:r>
          </w:p>
        </w:tc>
      </w:tr>
      <w:tr w:rsidR="003D78CE" w:rsidRPr="00691994" w14:paraId="55C0CEE7" w14:textId="77777777" w:rsidTr="001C072F">
        <w:tc>
          <w:tcPr>
            <w:tcW w:w="2405" w:type="dxa"/>
          </w:tcPr>
          <w:p w14:paraId="294CB8E6" w14:textId="341164A5" w:rsidR="003D78CE" w:rsidRDefault="003D78CE" w:rsidP="003D78CE">
            <w:pPr>
              <w:rPr>
                <w:sz w:val="20"/>
              </w:rPr>
            </w:pPr>
            <w:r>
              <w:rPr>
                <w:sz w:val="20"/>
              </w:rPr>
              <w:t>Charter</w:t>
            </w:r>
          </w:p>
        </w:tc>
        <w:tc>
          <w:tcPr>
            <w:tcW w:w="12176" w:type="dxa"/>
          </w:tcPr>
          <w:p w14:paraId="7F5E0A5F" w14:textId="28B5C67B" w:rsidR="003D78CE" w:rsidRDefault="003D78CE" w:rsidP="003D78CE">
            <w:pPr>
              <w:rPr>
                <w:sz w:val="20"/>
                <w:lang w:eastAsia="zh-CN"/>
              </w:rPr>
            </w:pPr>
            <w:r>
              <w:rPr>
                <w:sz w:val="20"/>
                <w:lang w:eastAsia="zh-CN"/>
              </w:rPr>
              <w:t>We believe Alt2 provides a more flexible solution compared with Alt1. We are also Ok with Alt 1 since many companies support that alternative. We agree that Alt 3 can be removed since its added benefits compared with the other two alternatives is not clear.</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aff2"/>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lastRenderedPageBreak/>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8414F4">
            <w:r>
              <w:t>Nokia/NSB</w:t>
            </w:r>
          </w:p>
        </w:tc>
        <w:tc>
          <w:tcPr>
            <w:tcW w:w="12176" w:type="dxa"/>
          </w:tcPr>
          <w:p w14:paraId="1B7E5A2E" w14:textId="48445821"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8414F4">
            <w:pPr>
              <w:rPr>
                <w:sz w:val="20"/>
                <w:lang w:eastAsia="zh-CN"/>
              </w:rPr>
            </w:pPr>
            <w:r>
              <w:rPr>
                <w:rFonts w:hint="eastAsia"/>
                <w:sz w:val="20"/>
                <w:lang w:eastAsia="zh-CN"/>
              </w:rPr>
              <w:t>Huawei, HiSilicon</w:t>
            </w:r>
          </w:p>
        </w:tc>
        <w:tc>
          <w:tcPr>
            <w:tcW w:w="12176" w:type="dxa"/>
          </w:tcPr>
          <w:p w14:paraId="052587D0" w14:textId="77777777" w:rsidR="001C072F" w:rsidRDefault="001C072F" w:rsidP="008414F4">
            <w:pPr>
              <w:rPr>
                <w:sz w:val="20"/>
                <w:lang w:eastAsia="zh-CN"/>
              </w:rPr>
            </w:pPr>
            <w:r>
              <w:rPr>
                <w:rFonts w:hint="eastAsia"/>
                <w:sz w:val="20"/>
                <w:lang w:eastAsia="zh-CN"/>
              </w:rPr>
              <w:t>Support</w:t>
            </w:r>
          </w:p>
        </w:tc>
      </w:tr>
      <w:tr w:rsidR="008414F4" w14:paraId="568544F4" w14:textId="77777777" w:rsidTr="001C072F">
        <w:tc>
          <w:tcPr>
            <w:tcW w:w="2405" w:type="dxa"/>
          </w:tcPr>
          <w:p w14:paraId="548713FF" w14:textId="7B46B6C9" w:rsidR="008414F4" w:rsidRDefault="008414F4" w:rsidP="008414F4">
            <w:pPr>
              <w:rPr>
                <w:sz w:val="20"/>
                <w:lang w:eastAsia="zh-CN"/>
              </w:rPr>
            </w:pPr>
            <w:r>
              <w:rPr>
                <w:lang w:eastAsia="zh-CN"/>
              </w:rPr>
              <w:t>Samsung</w:t>
            </w:r>
          </w:p>
        </w:tc>
        <w:tc>
          <w:tcPr>
            <w:tcW w:w="12176" w:type="dxa"/>
          </w:tcPr>
          <w:p w14:paraId="5D1700C4" w14:textId="62DF2910" w:rsidR="008414F4" w:rsidRDefault="008414F4" w:rsidP="008414F4">
            <w:pPr>
              <w:rPr>
                <w:sz w:val="20"/>
                <w:lang w:eastAsia="zh-CN"/>
              </w:rPr>
            </w:pPr>
            <w:r>
              <w:rPr>
                <w:lang w:eastAsia="zh-CN"/>
              </w:rPr>
              <w:t xml:space="preserve">We support the FL proposal. </w:t>
            </w:r>
          </w:p>
        </w:tc>
      </w:tr>
      <w:tr w:rsidR="005C3611" w14:paraId="59A5DAF4" w14:textId="77777777" w:rsidTr="001C072F">
        <w:tc>
          <w:tcPr>
            <w:tcW w:w="2405" w:type="dxa"/>
          </w:tcPr>
          <w:p w14:paraId="3CC55CF3" w14:textId="02DE2A68" w:rsidR="005C3611" w:rsidRDefault="005C3611" w:rsidP="008414F4">
            <w:pPr>
              <w:rPr>
                <w:lang w:eastAsia="zh-CN"/>
              </w:rPr>
            </w:pPr>
            <w:r>
              <w:rPr>
                <w:lang w:eastAsia="zh-CN"/>
              </w:rPr>
              <w:t>Apple</w:t>
            </w:r>
          </w:p>
        </w:tc>
        <w:tc>
          <w:tcPr>
            <w:tcW w:w="12176" w:type="dxa"/>
          </w:tcPr>
          <w:p w14:paraId="7A8BA0D4" w14:textId="10E4E92F" w:rsidR="005C3611" w:rsidRDefault="005C3611" w:rsidP="008414F4">
            <w:pPr>
              <w:rPr>
                <w:lang w:eastAsia="zh-CN"/>
              </w:rPr>
            </w:pPr>
            <w:r>
              <w:rPr>
                <w:lang w:eastAsia="zh-CN"/>
              </w:rPr>
              <w:t>Support</w:t>
            </w:r>
          </w:p>
        </w:tc>
      </w:tr>
      <w:tr w:rsidR="009D2988" w14:paraId="30DA87A6" w14:textId="77777777" w:rsidTr="001C072F">
        <w:tc>
          <w:tcPr>
            <w:tcW w:w="2405" w:type="dxa"/>
          </w:tcPr>
          <w:p w14:paraId="533A5238" w14:textId="7F222ABD" w:rsidR="009D2988" w:rsidRPr="009D2988" w:rsidRDefault="009D2988" w:rsidP="008414F4">
            <w:pPr>
              <w:rPr>
                <w:lang w:eastAsia="zh-CN"/>
              </w:rPr>
            </w:pPr>
            <w:r>
              <w:rPr>
                <w:lang w:eastAsia="zh-CN"/>
              </w:rPr>
              <w:t>Sony</w:t>
            </w:r>
          </w:p>
        </w:tc>
        <w:tc>
          <w:tcPr>
            <w:tcW w:w="12176" w:type="dxa"/>
          </w:tcPr>
          <w:p w14:paraId="7F71190A" w14:textId="5CCE9EE7" w:rsidR="009D2988" w:rsidRDefault="009D2988" w:rsidP="008414F4">
            <w:pPr>
              <w:rPr>
                <w:lang w:eastAsia="zh-CN"/>
              </w:rPr>
            </w:pPr>
            <w:r>
              <w:rPr>
                <w:sz w:val="20"/>
                <w:lang w:eastAsia="zh-CN"/>
              </w:rPr>
              <w:t>We support the FL proposal.</w:t>
            </w:r>
          </w:p>
        </w:tc>
      </w:tr>
      <w:tr w:rsidR="0003327A" w14:paraId="5F0BE2D5" w14:textId="77777777" w:rsidTr="001C072F">
        <w:tc>
          <w:tcPr>
            <w:tcW w:w="2405" w:type="dxa"/>
          </w:tcPr>
          <w:p w14:paraId="0E9BF297" w14:textId="602A25D9" w:rsidR="0003327A" w:rsidRDefault="0003327A" w:rsidP="008414F4">
            <w:pPr>
              <w:rPr>
                <w:lang w:eastAsia="zh-CN"/>
              </w:rPr>
            </w:pPr>
            <w:r>
              <w:rPr>
                <w:lang w:eastAsia="zh-CN"/>
              </w:rPr>
              <w:t>InterDigital</w:t>
            </w:r>
          </w:p>
        </w:tc>
        <w:tc>
          <w:tcPr>
            <w:tcW w:w="12176" w:type="dxa"/>
          </w:tcPr>
          <w:p w14:paraId="0FB6489A" w14:textId="291B3D68" w:rsidR="0003327A" w:rsidRDefault="0003327A" w:rsidP="008414F4">
            <w:pPr>
              <w:rPr>
                <w:sz w:val="20"/>
                <w:lang w:eastAsia="zh-CN"/>
              </w:rPr>
            </w:pPr>
            <w:r>
              <w:rPr>
                <w:sz w:val="20"/>
                <w:lang w:eastAsia="zh-CN"/>
              </w:rPr>
              <w:t xml:space="preserve">Support the proposal. </w:t>
            </w:r>
          </w:p>
        </w:tc>
      </w:tr>
      <w:tr w:rsidR="003D78CE" w14:paraId="440B27D9" w14:textId="77777777" w:rsidTr="001C072F">
        <w:tc>
          <w:tcPr>
            <w:tcW w:w="2405" w:type="dxa"/>
          </w:tcPr>
          <w:p w14:paraId="67AEEA4F" w14:textId="0678490D" w:rsidR="003D78CE" w:rsidRDefault="003D78CE" w:rsidP="008414F4">
            <w:pPr>
              <w:rPr>
                <w:lang w:eastAsia="zh-CN"/>
              </w:rPr>
            </w:pPr>
            <w:r>
              <w:rPr>
                <w:lang w:eastAsia="zh-CN"/>
              </w:rPr>
              <w:t>Charter</w:t>
            </w:r>
          </w:p>
        </w:tc>
        <w:tc>
          <w:tcPr>
            <w:tcW w:w="12176" w:type="dxa"/>
          </w:tcPr>
          <w:p w14:paraId="3C5FD8C1" w14:textId="4F9729B3" w:rsidR="003D78CE" w:rsidRDefault="003D78CE" w:rsidP="008414F4">
            <w:pPr>
              <w:rPr>
                <w:sz w:val="20"/>
                <w:lang w:eastAsia="zh-CN"/>
              </w:rPr>
            </w:pPr>
            <w:r>
              <w:rPr>
                <w:lang w:eastAsia="zh-CN"/>
              </w:rPr>
              <w:t>Support</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2"/>
      </w:pPr>
      <w:r>
        <w:t>Topic A2: Search Space Enhancement</w:t>
      </w:r>
    </w:p>
    <w:p w14:paraId="55BA5FBB" w14:textId="77777777" w:rsidR="00BF303B" w:rsidRDefault="006222A6">
      <w:pPr>
        <w:pStyle w:val="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lastRenderedPageBreak/>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aff2"/>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8414F4">
            <w:pPr>
              <w:rPr>
                <w:lang w:eastAsia="zh-CN"/>
              </w:rPr>
            </w:pPr>
            <w:r>
              <w:t>Nokia/NSB</w:t>
            </w:r>
          </w:p>
        </w:tc>
        <w:tc>
          <w:tcPr>
            <w:tcW w:w="12176" w:type="dxa"/>
          </w:tcPr>
          <w:p w14:paraId="72E684EF" w14:textId="77777777" w:rsidR="00B2298A" w:rsidRDefault="00B2298A" w:rsidP="008414F4">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8414F4">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8414F4">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8414F4" w14:paraId="6688DFAD" w14:textId="77777777" w:rsidTr="001C072F">
        <w:tc>
          <w:tcPr>
            <w:tcW w:w="2405" w:type="dxa"/>
          </w:tcPr>
          <w:p w14:paraId="33B582F4" w14:textId="454AD571" w:rsidR="008414F4" w:rsidRPr="00654ED4" w:rsidRDefault="008414F4" w:rsidP="008414F4">
            <w:pPr>
              <w:rPr>
                <w:sz w:val="20"/>
                <w:lang w:eastAsia="zh-CN"/>
              </w:rPr>
            </w:pPr>
            <w:r>
              <w:rPr>
                <w:lang w:eastAsia="zh-CN"/>
              </w:rPr>
              <w:t>Samsung</w:t>
            </w:r>
          </w:p>
        </w:tc>
        <w:tc>
          <w:tcPr>
            <w:tcW w:w="12176" w:type="dxa"/>
          </w:tcPr>
          <w:p w14:paraId="556D8B61" w14:textId="62EB2A1D" w:rsidR="008414F4" w:rsidRDefault="008414F4" w:rsidP="008414F4">
            <w:pPr>
              <w:rPr>
                <w:sz w:val="20"/>
              </w:rPr>
            </w:pPr>
            <w:r>
              <w:t xml:space="preserve">This discussion can be a secondary detail after the framework in Issue A1-3 is determined. </w:t>
            </w:r>
          </w:p>
        </w:tc>
      </w:tr>
      <w:tr w:rsidR="005C3611" w14:paraId="68A0FB0D" w14:textId="77777777" w:rsidTr="001C072F">
        <w:tc>
          <w:tcPr>
            <w:tcW w:w="2405" w:type="dxa"/>
          </w:tcPr>
          <w:p w14:paraId="20259D83" w14:textId="486C8AB5" w:rsidR="005C3611" w:rsidRDefault="005C3611" w:rsidP="005C3611">
            <w:pPr>
              <w:rPr>
                <w:lang w:eastAsia="zh-CN"/>
              </w:rPr>
            </w:pPr>
            <w:r>
              <w:rPr>
                <w:lang w:eastAsia="zh-CN"/>
              </w:rPr>
              <w:lastRenderedPageBreak/>
              <w:t>Apple</w:t>
            </w:r>
          </w:p>
        </w:tc>
        <w:tc>
          <w:tcPr>
            <w:tcW w:w="12176" w:type="dxa"/>
          </w:tcPr>
          <w:p w14:paraId="5E186329" w14:textId="09B43B06" w:rsidR="005C3611" w:rsidRDefault="005C3611" w:rsidP="005C3611">
            <w:r>
              <w:t>Agree that this can be discussed later.</w:t>
            </w:r>
          </w:p>
        </w:tc>
      </w:tr>
      <w:tr w:rsidR="009D2988" w14:paraId="45092A17" w14:textId="77777777" w:rsidTr="001C072F">
        <w:tc>
          <w:tcPr>
            <w:tcW w:w="2405" w:type="dxa"/>
          </w:tcPr>
          <w:p w14:paraId="4F9BDA62" w14:textId="402D8664" w:rsidR="009D2988" w:rsidRPr="009D2988" w:rsidRDefault="009D2988" w:rsidP="005C3611">
            <w:pPr>
              <w:rPr>
                <w:lang w:eastAsia="zh-CN"/>
              </w:rPr>
            </w:pPr>
            <w:r>
              <w:rPr>
                <w:lang w:eastAsia="zh-CN"/>
              </w:rPr>
              <w:t>Sony</w:t>
            </w:r>
          </w:p>
        </w:tc>
        <w:tc>
          <w:tcPr>
            <w:tcW w:w="12176" w:type="dxa"/>
          </w:tcPr>
          <w:p w14:paraId="2915D13F" w14:textId="2D89933B" w:rsidR="009D2988" w:rsidRDefault="009D2988" w:rsidP="005C3611">
            <w:r>
              <w:t>S</w:t>
            </w:r>
            <w:r>
              <w:rPr>
                <w:lang w:eastAsia="zh-CN"/>
              </w:rPr>
              <w:t>ince the unit in issue A1-3 has not been decided yet, we prefer to discuss this issue later.</w:t>
            </w:r>
          </w:p>
        </w:tc>
      </w:tr>
      <w:tr w:rsidR="0003327A" w14:paraId="149A9F77" w14:textId="77777777" w:rsidTr="001C072F">
        <w:tc>
          <w:tcPr>
            <w:tcW w:w="2405" w:type="dxa"/>
          </w:tcPr>
          <w:p w14:paraId="120AFB79" w14:textId="16CF9647" w:rsidR="0003327A" w:rsidRDefault="0003327A" w:rsidP="005C3611">
            <w:pPr>
              <w:rPr>
                <w:lang w:eastAsia="zh-CN"/>
              </w:rPr>
            </w:pPr>
            <w:r>
              <w:rPr>
                <w:lang w:eastAsia="zh-CN"/>
              </w:rPr>
              <w:t>InterDigital</w:t>
            </w:r>
          </w:p>
        </w:tc>
        <w:tc>
          <w:tcPr>
            <w:tcW w:w="12176" w:type="dxa"/>
          </w:tcPr>
          <w:p w14:paraId="4A5E0961" w14:textId="23DDA07A" w:rsidR="0003327A" w:rsidRDefault="0003327A" w:rsidP="005C3611">
            <w:r>
              <w:t xml:space="preserve">We agree to discuss it later. </w:t>
            </w:r>
          </w:p>
        </w:tc>
      </w:tr>
      <w:tr w:rsidR="003D78CE" w14:paraId="7C641B5C" w14:textId="77777777" w:rsidTr="001C072F">
        <w:tc>
          <w:tcPr>
            <w:tcW w:w="2405" w:type="dxa"/>
          </w:tcPr>
          <w:p w14:paraId="7859362C" w14:textId="0337A578" w:rsidR="003D78CE" w:rsidRDefault="003D78CE" w:rsidP="003D78CE">
            <w:pPr>
              <w:rPr>
                <w:lang w:eastAsia="zh-CN"/>
              </w:rPr>
            </w:pPr>
            <w:r>
              <w:rPr>
                <w:lang w:eastAsia="zh-CN"/>
              </w:rPr>
              <w:t>Charter</w:t>
            </w:r>
          </w:p>
        </w:tc>
        <w:tc>
          <w:tcPr>
            <w:tcW w:w="12176" w:type="dxa"/>
          </w:tcPr>
          <w:p w14:paraId="118026FB" w14:textId="1D0A636A" w:rsidR="003D78CE" w:rsidRDefault="003D78CE" w:rsidP="003D78CE">
            <w:r>
              <w:t>Agree with other companies to discuss this proposal after deciding on the multi-slot monitoring framework in A1-3.</w:t>
            </w:r>
          </w:p>
        </w:tc>
      </w:tr>
    </w:tbl>
    <w:p w14:paraId="64D26B0E" w14:textId="348240A6" w:rsidR="00BF303B" w:rsidRPr="001C072F" w:rsidRDefault="00BF303B">
      <w:pPr>
        <w:rPr>
          <w:lang w:eastAsia="zh-CN"/>
        </w:rPr>
      </w:pPr>
    </w:p>
    <w:p w14:paraId="03F6F607" w14:textId="77777777" w:rsidR="00B2298A" w:rsidRDefault="00B2298A">
      <w:pPr>
        <w:rPr>
          <w:lang w:eastAsia="zh-CN"/>
        </w:rPr>
      </w:pPr>
    </w:p>
    <w:p w14:paraId="7761E015" w14:textId="77777777" w:rsidR="00BF303B" w:rsidRDefault="006222A6">
      <w:pPr>
        <w:pStyle w:val="3"/>
        <w:rPr>
          <w:lang w:val="en-GB" w:eastAsia="zh-CN"/>
        </w:rPr>
      </w:pPr>
      <w:r>
        <w:rPr>
          <w:lang w:val="en-GB" w:eastAsia="zh-CN"/>
        </w:rPr>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CN"/>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aff2"/>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lastRenderedPageBreak/>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8414F4">
            <w:pPr>
              <w:rPr>
                <w:lang w:eastAsia="zh-CN"/>
              </w:rPr>
            </w:pPr>
            <w:r>
              <w:t>Nokia/NSB</w:t>
            </w:r>
          </w:p>
        </w:tc>
        <w:tc>
          <w:tcPr>
            <w:tcW w:w="12176" w:type="dxa"/>
          </w:tcPr>
          <w:p w14:paraId="7A4ADE3E" w14:textId="77777777" w:rsidR="00B2298A" w:rsidRDefault="00B2298A" w:rsidP="008414F4">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8414F4">
            <w:pPr>
              <w:rPr>
                <w:sz w:val="20"/>
                <w:lang w:eastAsia="zh-CN"/>
              </w:rPr>
            </w:pPr>
            <w:r>
              <w:rPr>
                <w:rFonts w:hint="eastAsia"/>
                <w:sz w:val="20"/>
                <w:lang w:eastAsia="zh-CN"/>
              </w:rPr>
              <w:t>Huawei, HiSilicon</w:t>
            </w:r>
          </w:p>
        </w:tc>
        <w:tc>
          <w:tcPr>
            <w:tcW w:w="12176" w:type="dxa"/>
          </w:tcPr>
          <w:p w14:paraId="504F2AF2" w14:textId="77777777" w:rsidR="001C072F" w:rsidRDefault="001C072F" w:rsidP="008414F4">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r w:rsidR="008414F4" w14:paraId="03308E6F" w14:textId="77777777" w:rsidTr="001C072F">
        <w:tc>
          <w:tcPr>
            <w:tcW w:w="2405" w:type="dxa"/>
          </w:tcPr>
          <w:p w14:paraId="6056FFE0" w14:textId="5BEC9A01" w:rsidR="008414F4" w:rsidRDefault="008414F4" w:rsidP="008414F4">
            <w:pPr>
              <w:rPr>
                <w:sz w:val="20"/>
                <w:lang w:eastAsia="zh-CN"/>
              </w:rPr>
            </w:pPr>
            <w:r>
              <w:rPr>
                <w:lang w:eastAsia="zh-CN"/>
              </w:rPr>
              <w:t>Samsung</w:t>
            </w:r>
          </w:p>
        </w:tc>
        <w:tc>
          <w:tcPr>
            <w:tcW w:w="12176" w:type="dxa"/>
          </w:tcPr>
          <w:p w14:paraId="04A32E36" w14:textId="1EDCED56" w:rsidR="008414F4" w:rsidRDefault="008414F4" w:rsidP="008414F4">
            <w:pPr>
              <w:rPr>
                <w:sz w:val="20"/>
              </w:rPr>
            </w:pPr>
            <w:r>
              <w:t xml:space="preserve">We agree there should be some enhancement to the monitoring periodicity, and details can be discussed later depending on the framework in Issue A1-3 is determined. </w:t>
            </w:r>
          </w:p>
        </w:tc>
      </w:tr>
      <w:tr w:rsidR="005C3611" w14:paraId="5847F2A7" w14:textId="77777777" w:rsidTr="001C072F">
        <w:tc>
          <w:tcPr>
            <w:tcW w:w="2405" w:type="dxa"/>
          </w:tcPr>
          <w:p w14:paraId="5F12ED9E" w14:textId="55F516F4" w:rsidR="005C3611" w:rsidRDefault="005C3611" w:rsidP="008414F4">
            <w:pPr>
              <w:rPr>
                <w:lang w:eastAsia="zh-CN"/>
              </w:rPr>
            </w:pPr>
            <w:r>
              <w:rPr>
                <w:lang w:eastAsia="zh-CN"/>
              </w:rPr>
              <w:t>Apple</w:t>
            </w:r>
          </w:p>
        </w:tc>
        <w:tc>
          <w:tcPr>
            <w:tcW w:w="12176" w:type="dxa"/>
          </w:tcPr>
          <w:p w14:paraId="7432B49D" w14:textId="367E6662" w:rsidR="005C3611" w:rsidRDefault="005C3611" w:rsidP="008414F4">
            <w:r>
              <w:rPr>
                <w:sz w:val="20"/>
              </w:rPr>
              <w:t>We agree that it can be discussed later</w:t>
            </w:r>
          </w:p>
        </w:tc>
      </w:tr>
      <w:tr w:rsidR="009D2988" w14:paraId="6DD2EF58" w14:textId="77777777" w:rsidTr="001C072F">
        <w:tc>
          <w:tcPr>
            <w:tcW w:w="2405" w:type="dxa"/>
          </w:tcPr>
          <w:p w14:paraId="1B3F6D03" w14:textId="6009D48A" w:rsidR="009D2988" w:rsidRPr="009D2988" w:rsidRDefault="009D2988" w:rsidP="009D2988">
            <w:pPr>
              <w:rPr>
                <w:lang w:eastAsia="zh-CN"/>
              </w:rPr>
            </w:pPr>
            <w:r>
              <w:rPr>
                <w:lang w:eastAsia="zh-CN"/>
              </w:rPr>
              <w:t>Sony</w:t>
            </w:r>
          </w:p>
        </w:tc>
        <w:tc>
          <w:tcPr>
            <w:tcW w:w="12176" w:type="dxa"/>
          </w:tcPr>
          <w:p w14:paraId="6B45BF90" w14:textId="1E4926C2" w:rsidR="009D2988" w:rsidRDefault="009D2988" w:rsidP="009D2988">
            <w:pPr>
              <w:rPr>
                <w:sz w:val="20"/>
              </w:rPr>
            </w:pPr>
            <w:r>
              <w:rPr>
                <w:lang w:eastAsia="zh-CN"/>
              </w:rPr>
              <w:t>Like previous comment, we also prefer to discuss it later.</w:t>
            </w:r>
          </w:p>
        </w:tc>
      </w:tr>
      <w:tr w:rsidR="0003327A" w14:paraId="31C54559" w14:textId="77777777" w:rsidTr="001C072F">
        <w:tc>
          <w:tcPr>
            <w:tcW w:w="2405" w:type="dxa"/>
          </w:tcPr>
          <w:p w14:paraId="0C83F889" w14:textId="662E6A20" w:rsidR="0003327A" w:rsidRDefault="0003327A" w:rsidP="009D2988">
            <w:pPr>
              <w:rPr>
                <w:lang w:eastAsia="zh-CN"/>
              </w:rPr>
            </w:pPr>
            <w:r>
              <w:rPr>
                <w:lang w:eastAsia="zh-CN"/>
              </w:rPr>
              <w:t>InterDigital</w:t>
            </w:r>
          </w:p>
        </w:tc>
        <w:tc>
          <w:tcPr>
            <w:tcW w:w="12176" w:type="dxa"/>
          </w:tcPr>
          <w:p w14:paraId="3DE2683A" w14:textId="4A95FCB5" w:rsidR="0003327A" w:rsidRDefault="0003327A" w:rsidP="009D2988">
            <w:pPr>
              <w:rPr>
                <w:lang w:eastAsia="zh-CN"/>
              </w:rPr>
            </w:pPr>
            <w:r>
              <w:rPr>
                <w:lang w:eastAsia="zh-CN"/>
              </w:rPr>
              <w:t xml:space="preserve">Agree to discuss it later. </w:t>
            </w:r>
          </w:p>
        </w:tc>
      </w:tr>
      <w:tr w:rsidR="003D78CE" w14:paraId="7677B8CD" w14:textId="77777777" w:rsidTr="001C072F">
        <w:tc>
          <w:tcPr>
            <w:tcW w:w="2405" w:type="dxa"/>
          </w:tcPr>
          <w:p w14:paraId="40757AEA" w14:textId="2E8AE0B0" w:rsidR="003D78CE" w:rsidRDefault="003D78CE" w:rsidP="009D2988">
            <w:pPr>
              <w:rPr>
                <w:lang w:eastAsia="zh-CN"/>
              </w:rPr>
            </w:pPr>
            <w:r>
              <w:rPr>
                <w:lang w:eastAsia="zh-CN"/>
              </w:rPr>
              <w:t>Charter</w:t>
            </w:r>
          </w:p>
        </w:tc>
        <w:tc>
          <w:tcPr>
            <w:tcW w:w="12176" w:type="dxa"/>
          </w:tcPr>
          <w:p w14:paraId="75F94277" w14:textId="20DA87A5" w:rsidR="003D78CE" w:rsidRDefault="003D78CE" w:rsidP="009D2988">
            <w:pPr>
              <w:rPr>
                <w:lang w:eastAsia="zh-CN"/>
              </w:rPr>
            </w:pPr>
            <w:r>
              <w:rPr>
                <w:sz w:val="20"/>
              </w:rPr>
              <w:t>We agree to discuss it later</w:t>
            </w:r>
            <w:r>
              <w:rPr>
                <w:rFonts w:hint="eastAsia"/>
                <w:sz w:val="20"/>
                <w:lang w:eastAsia="zh-CN"/>
              </w:rPr>
              <w:t>.</w:t>
            </w:r>
          </w:p>
        </w:tc>
      </w:tr>
    </w:tbl>
    <w:p w14:paraId="36D99156" w14:textId="77777777" w:rsidR="00BF303B" w:rsidRPr="001C072F" w:rsidRDefault="00BF303B">
      <w:pPr>
        <w:rPr>
          <w:lang w:eastAsia="zh-CN"/>
        </w:rPr>
      </w:pPr>
    </w:p>
    <w:p w14:paraId="53A96117" w14:textId="77777777" w:rsidR="00BF303B" w:rsidRDefault="006222A6">
      <w:pPr>
        <w:pStyle w:val="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aff2"/>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lastRenderedPageBreak/>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8414F4">
            <w:pPr>
              <w:rPr>
                <w:lang w:eastAsia="zh-CN"/>
              </w:rPr>
            </w:pPr>
            <w:r>
              <w:t>Nokia/NSB</w:t>
            </w:r>
          </w:p>
        </w:tc>
        <w:tc>
          <w:tcPr>
            <w:tcW w:w="12176" w:type="dxa"/>
          </w:tcPr>
          <w:p w14:paraId="6D120604" w14:textId="77777777" w:rsidR="00B2298A" w:rsidRDefault="00B2298A" w:rsidP="008414F4">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aff9"/>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aff9"/>
              <w:numPr>
                <w:ilvl w:val="0"/>
                <w:numId w:val="63"/>
              </w:numPr>
              <w:jc w:val="left"/>
              <w:rPr>
                <w:lang w:eastAsia="zh-CN"/>
              </w:rPr>
            </w:pPr>
            <w:r w:rsidRPr="00B2298A">
              <w:rPr>
                <w:rFonts w:ascii="Times New Roman" w:hAnsi="Times New Roman"/>
                <w:lang w:eastAsia="zh-CN"/>
              </w:rPr>
              <w:t>Floating starting time for the COT (NR-U)</w:t>
            </w:r>
          </w:p>
        </w:tc>
      </w:tr>
      <w:tr w:rsidR="001C072F" w14:paraId="1F7CB0FD" w14:textId="77777777" w:rsidTr="001C072F">
        <w:tc>
          <w:tcPr>
            <w:tcW w:w="2405" w:type="dxa"/>
          </w:tcPr>
          <w:p w14:paraId="7378AB78" w14:textId="77777777" w:rsidR="001C072F" w:rsidRDefault="001C072F" w:rsidP="008414F4">
            <w:pPr>
              <w:rPr>
                <w:sz w:val="20"/>
                <w:lang w:eastAsia="zh-CN"/>
              </w:rPr>
            </w:pPr>
            <w:r>
              <w:rPr>
                <w:rFonts w:hint="eastAsia"/>
                <w:sz w:val="20"/>
                <w:lang w:eastAsia="zh-CN"/>
              </w:rPr>
              <w:t>Huawei, HiSilicon</w:t>
            </w:r>
          </w:p>
        </w:tc>
        <w:tc>
          <w:tcPr>
            <w:tcW w:w="12176" w:type="dxa"/>
          </w:tcPr>
          <w:p w14:paraId="7757110D" w14:textId="1954C19A" w:rsidR="001C072F" w:rsidRDefault="001C072F" w:rsidP="008414F4">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8414F4">
            <w:pPr>
              <w:rPr>
                <w:sz w:val="20"/>
              </w:rPr>
            </w:pPr>
            <w:r>
              <w:rPr>
                <w:sz w:val="20"/>
              </w:rPr>
              <w:t>In summary, we agree with Mediatek’s comments and think that typically it would be sufficient to have slot-based monitoring for 120 kHz SCS both outside and inside the COT, and for 480/960 kHz SCS to have multi-slot PDCCH monitoring both outside and inside the COT.</w:t>
            </w:r>
          </w:p>
          <w:p w14:paraId="52764D34" w14:textId="77777777" w:rsidR="001C072F" w:rsidRDefault="001C072F" w:rsidP="008414F4">
            <w:pPr>
              <w:rPr>
                <w:sz w:val="20"/>
              </w:rPr>
            </w:pPr>
            <w:r w:rsidRPr="008A76FD">
              <w:rPr>
                <w:sz w:val="20"/>
              </w:rPr>
              <w:t xml:space="preserve">If no reference switching time for SSSG switching is defined for 120kHz, then we can probably save efforts by not supporting SSSG switching in FR2. </w:t>
            </w:r>
            <w:r w:rsidRPr="008A76FD">
              <w:rPr>
                <w:sz w:val="20"/>
              </w:rPr>
              <w:lastRenderedPageBreak/>
              <w:t>Otherwise we should ask RAN4.</w:t>
            </w:r>
          </w:p>
        </w:tc>
      </w:tr>
      <w:tr w:rsidR="00896909" w14:paraId="74B35F2C" w14:textId="77777777" w:rsidTr="001C072F">
        <w:tc>
          <w:tcPr>
            <w:tcW w:w="2405" w:type="dxa"/>
          </w:tcPr>
          <w:p w14:paraId="783C8D50" w14:textId="1508D693" w:rsidR="00896909" w:rsidRDefault="00896909" w:rsidP="00896909">
            <w:pPr>
              <w:rPr>
                <w:sz w:val="20"/>
                <w:lang w:eastAsia="zh-CN"/>
              </w:rPr>
            </w:pPr>
            <w:r>
              <w:rPr>
                <w:lang w:eastAsia="zh-CN"/>
              </w:rPr>
              <w:lastRenderedPageBreak/>
              <w:t>Samsung</w:t>
            </w:r>
          </w:p>
        </w:tc>
        <w:tc>
          <w:tcPr>
            <w:tcW w:w="12176" w:type="dxa"/>
          </w:tcPr>
          <w:p w14:paraId="46062482" w14:textId="0F1C9521" w:rsidR="00896909" w:rsidRDefault="00896909" w:rsidP="00896909">
            <w:pPr>
              <w:rPr>
                <w:sz w:val="20"/>
              </w:rPr>
            </w:pPr>
            <w:r>
              <w:t xml:space="preserve">SSSG switching is an important feature for unlicensed operation, and it should be supported for the new SCSs. </w:t>
            </w:r>
          </w:p>
        </w:tc>
      </w:tr>
      <w:tr w:rsidR="005C3611" w14:paraId="0F55CABA" w14:textId="77777777" w:rsidTr="001C072F">
        <w:tc>
          <w:tcPr>
            <w:tcW w:w="2405" w:type="dxa"/>
          </w:tcPr>
          <w:p w14:paraId="7887B17E" w14:textId="31F5730C" w:rsidR="005C3611" w:rsidRDefault="005C3611" w:rsidP="005C3611">
            <w:pPr>
              <w:rPr>
                <w:lang w:eastAsia="zh-CN"/>
              </w:rPr>
            </w:pPr>
            <w:r>
              <w:rPr>
                <w:lang w:eastAsia="zh-CN"/>
              </w:rPr>
              <w:t>Apple</w:t>
            </w:r>
          </w:p>
        </w:tc>
        <w:tc>
          <w:tcPr>
            <w:tcW w:w="12176" w:type="dxa"/>
          </w:tcPr>
          <w:p w14:paraId="08B127F0" w14:textId="6741733F" w:rsidR="005C3611" w:rsidRDefault="005C3611" w:rsidP="005C3611">
            <w:r>
              <w:rPr>
                <w:sz w:val="20"/>
              </w:rPr>
              <w:t xml:space="preserve">Agree in principle that SSSG switching should be supported as there is unlicensed channel access. Pswitch can be discussed after N1 is decided.  The parameter </w:t>
            </w:r>
            <w:r w:rsidRPr="00C57626">
              <w:rPr>
                <w:sz w:val="20"/>
              </w:rPr>
              <w:t>searchSpaceSwitchTimer</w:t>
            </w:r>
            <w:r>
              <w:rPr>
                <w:sz w:val="20"/>
              </w:rPr>
              <w:t xml:space="preserve"> will also need to be modified and may need to be set in units of multi-slots rather than slots. The switching may also need to be made at a multi-slot boundary. These details can be studied further once the multi-slot sizes are finalized i.e. whether single slot or slot size &lt; 4/8 are allowed.</w:t>
            </w:r>
          </w:p>
        </w:tc>
      </w:tr>
      <w:tr w:rsidR="0003327A" w14:paraId="61C96847" w14:textId="77777777" w:rsidTr="001C072F">
        <w:tc>
          <w:tcPr>
            <w:tcW w:w="2405" w:type="dxa"/>
          </w:tcPr>
          <w:p w14:paraId="0E0142F0" w14:textId="31EF9933" w:rsidR="0003327A" w:rsidRDefault="0003327A" w:rsidP="005C3611">
            <w:pPr>
              <w:rPr>
                <w:lang w:eastAsia="zh-CN"/>
              </w:rPr>
            </w:pPr>
            <w:r>
              <w:rPr>
                <w:lang w:eastAsia="zh-CN"/>
              </w:rPr>
              <w:t>InterDigital</w:t>
            </w:r>
          </w:p>
        </w:tc>
        <w:tc>
          <w:tcPr>
            <w:tcW w:w="12176" w:type="dxa"/>
          </w:tcPr>
          <w:p w14:paraId="6171B213" w14:textId="798E691C" w:rsidR="0003327A" w:rsidRDefault="0003327A" w:rsidP="005C3611">
            <w:pPr>
              <w:rPr>
                <w:sz w:val="20"/>
              </w:rPr>
            </w:pPr>
            <w:r>
              <w:rPr>
                <w:sz w:val="20"/>
              </w:rPr>
              <w:t>Agree to support SSSG switching for 480/960 kHz.</w:t>
            </w:r>
          </w:p>
        </w:tc>
      </w:tr>
      <w:tr w:rsidR="003D78CE" w14:paraId="5427E921" w14:textId="77777777" w:rsidTr="001C072F">
        <w:tc>
          <w:tcPr>
            <w:tcW w:w="2405" w:type="dxa"/>
          </w:tcPr>
          <w:p w14:paraId="594407F3" w14:textId="59B2BCFC" w:rsidR="003D78CE" w:rsidRDefault="003D78CE" w:rsidP="005C3611">
            <w:pPr>
              <w:rPr>
                <w:lang w:eastAsia="zh-CN"/>
              </w:rPr>
            </w:pPr>
            <w:r>
              <w:rPr>
                <w:lang w:eastAsia="zh-CN"/>
              </w:rPr>
              <w:t>Charter</w:t>
            </w:r>
          </w:p>
        </w:tc>
        <w:tc>
          <w:tcPr>
            <w:tcW w:w="12176" w:type="dxa"/>
          </w:tcPr>
          <w:p w14:paraId="21F1CBE6" w14:textId="3908EDE2" w:rsidR="003D78CE" w:rsidRDefault="003D78CE" w:rsidP="005C3611">
            <w:pPr>
              <w:rPr>
                <w:sz w:val="20"/>
              </w:rPr>
            </w:pPr>
            <w:r>
              <w:rPr>
                <w:sz w:val="20"/>
              </w:rPr>
              <w:t xml:space="preserve">We agree that </w:t>
            </w:r>
            <w:r>
              <w:rPr>
                <w:lang w:val="en-GB" w:eastAsia="zh-CN"/>
              </w:rPr>
              <w:t>SSSG switching should be supported for the new SCS (480/960 kHz).</w:t>
            </w:r>
          </w:p>
        </w:tc>
      </w:tr>
      <w:tr w:rsidR="0077563A" w14:paraId="448FE077" w14:textId="77777777" w:rsidTr="001C072F">
        <w:tc>
          <w:tcPr>
            <w:tcW w:w="2405" w:type="dxa"/>
          </w:tcPr>
          <w:p w14:paraId="2BE067F3" w14:textId="142C890D" w:rsidR="0077563A" w:rsidRDefault="0077563A" w:rsidP="005C3611">
            <w:pPr>
              <w:rPr>
                <w:lang w:eastAsia="zh-CN"/>
              </w:rPr>
            </w:pPr>
            <w:r>
              <w:rPr>
                <w:rFonts w:hint="eastAsia"/>
                <w:lang w:eastAsia="zh-CN"/>
              </w:rPr>
              <w:t>N</w:t>
            </w:r>
            <w:r>
              <w:rPr>
                <w:lang w:eastAsia="zh-CN"/>
              </w:rPr>
              <w:t>EC</w:t>
            </w:r>
          </w:p>
        </w:tc>
        <w:tc>
          <w:tcPr>
            <w:tcW w:w="12176" w:type="dxa"/>
          </w:tcPr>
          <w:p w14:paraId="5B00B0EA" w14:textId="627018D3" w:rsidR="0077563A" w:rsidRDefault="0077563A" w:rsidP="0077563A">
            <w:pPr>
              <w:rPr>
                <w:sz w:val="20"/>
              </w:rPr>
            </w:pPr>
            <w:r>
              <w:rPr>
                <w:sz w:val="20"/>
              </w:rPr>
              <w:t xml:space="preserve">We </w:t>
            </w:r>
            <w:r>
              <w:rPr>
                <w:sz w:val="20"/>
              </w:rPr>
              <w:t>support</w:t>
            </w:r>
            <w:r>
              <w:rPr>
                <w:sz w:val="20"/>
              </w:rPr>
              <w:t xml:space="preserve"> </w:t>
            </w:r>
            <w:bookmarkStart w:id="0" w:name="_GoBack"/>
            <w:bookmarkEnd w:id="0"/>
            <w:r>
              <w:rPr>
                <w:lang w:val="en-GB" w:eastAsia="zh-CN"/>
              </w:rPr>
              <w:t xml:space="preserve">SSSG switching </w:t>
            </w:r>
            <w:r>
              <w:rPr>
                <w:lang w:val="en-GB" w:eastAsia="zh-CN"/>
              </w:rPr>
              <w:t>for 480/960 kHz</w:t>
            </w:r>
          </w:p>
        </w:tc>
      </w:tr>
    </w:tbl>
    <w:p w14:paraId="4E76AC06" w14:textId="77777777" w:rsidR="00BF303B" w:rsidRPr="006222A6" w:rsidRDefault="00BF303B">
      <w:pPr>
        <w:rPr>
          <w:lang w:eastAsia="zh-CN"/>
        </w:rPr>
      </w:pPr>
    </w:p>
    <w:p w14:paraId="39B22F95" w14:textId="77777777" w:rsidR="00BF303B" w:rsidRDefault="006222A6">
      <w:pPr>
        <w:pStyle w:val="2"/>
      </w:pPr>
      <w:r>
        <w:t>Topic A3: BD Dropping</w:t>
      </w:r>
    </w:p>
    <w:p w14:paraId="03D832F6" w14:textId="77777777" w:rsidR="00BF303B" w:rsidRDefault="006222A6">
      <w:pPr>
        <w:pStyle w:val="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aff9"/>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aff2"/>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lastRenderedPageBreak/>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14:paraId="256F4C7A" w14:textId="77777777" w:rsidR="00BF303B" w:rsidRDefault="006222A6">
            <w:pPr>
              <w:pStyle w:val="aff9"/>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r w:rsidR="00896909" w14:paraId="2C03A109" w14:textId="77777777" w:rsidTr="006222A6">
        <w:tc>
          <w:tcPr>
            <w:tcW w:w="2405" w:type="dxa"/>
          </w:tcPr>
          <w:p w14:paraId="69007C6F" w14:textId="70A3D41F" w:rsidR="00896909" w:rsidRDefault="00896909" w:rsidP="00896909">
            <w:pPr>
              <w:rPr>
                <w:sz w:val="20"/>
                <w:lang w:eastAsia="zh-CN"/>
              </w:rPr>
            </w:pPr>
            <w:r>
              <w:rPr>
                <w:lang w:eastAsia="zh-CN"/>
              </w:rPr>
              <w:t>Samsung</w:t>
            </w:r>
          </w:p>
        </w:tc>
        <w:tc>
          <w:tcPr>
            <w:tcW w:w="12176" w:type="dxa"/>
          </w:tcPr>
          <w:p w14:paraId="52B2AF80" w14:textId="580D9D06" w:rsidR="00896909" w:rsidRDefault="00896909" w:rsidP="00896909">
            <w:pPr>
              <w:rPr>
                <w:sz w:val="20"/>
                <w:lang w:eastAsia="zh-CN"/>
              </w:rPr>
            </w:pPr>
            <w:r>
              <w:rPr>
                <w:lang w:eastAsia="zh-CN"/>
              </w:rPr>
              <w:t xml:space="preserve">We agree that enhancement to the dropping rule for multi-slot based monitoring should be supported, but the details should be further discussed. </w:t>
            </w:r>
          </w:p>
        </w:tc>
      </w:tr>
      <w:tr w:rsidR="005C3611" w14:paraId="434A2FD9" w14:textId="77777777" w:rsidTr="006222A6">
        <w:tc>
          <w:tcPr>
            <w:tcW w:w="2405" w:type="dxa"/>
          </w:tcPr>
          <w:p w14:paraId="15214193" w14:textId="5D9FC5DA" w:rsidR="005C3611" w:rsidRDefault="005C3611" w:rsidP="00896909">
            <w:pPr>
              <w:rPr>
                <w:lang w:eastAsia="zh-CN"/>
              </w:rPr>
            </w:pPr>
            <w:r>
              <w:rPr>
                <w:lang w:eastAsia="zh-CN"/>
              </w:rPr>
              <w:t>Apple</w:t>
            </w:r>
          </w:p>
        </w:tc>
        <w:tc>
          <w:tcPr>
            <w:tcW w:w="12176" w:type="dxa"/>
          </w:tcPr>
          <w:p w14:paraId="37DD63CB" w14:textId="55761895" w:rsidR="005C3611" w:rsidRDefault="005C3611" w:rsidP="00896909">
            <w:pPr>
              <w:rPr>
                <w:lang w:eastAsia="zh-CN"/>
              </w:rPr>
            </w:pPr>
            <w:r>
              <w:t>Specific O/D procedure will depend on the decision in A1-3.</w:t>
            </w:r>
          </w:p>
        </w:tc>
      </w:tr>
      <w:tr w:rsidR="009D2988" w14:paraId="78D7668E" w14:textId="77777777" w:rsidTr="006222A6">
        <w:tc>
          <w:tcPr>
            <w:tcW w:w="2405" w:type="dxa"/>
          </w:tcPr>
          <w:p w14:paraId="08A18F55" w14:textId="40808245" w:rsidR="009D2988" w:rsidRPr="009D2988" w:rsidRDefault="009D2988" w:rsidP="00896909">
            <w:pPr>
              <w:rPr>
                <w:lang w:eastAsia="zh-CN"/>
              </w:rPr>
            </w:pPr>
            <w:r>
              <w:rPr>
                <w:lang w:eastAsia="zh-CN"/>
              </w:rPr>
              <w:t>Sony</w:t>
            </w:r>
          </w:p>
        </w:tc>
        <w:tc>
          <w:tcPr>
            <w:tcW w:w="12176" w:type="dxa"/>
          </w:tcPr>
          <w:p w14:paraId="3904665A" w14:textId="1D126C68" w:rsidR="009D2988" w:rsidRDefault="009D2988" w:rsidP="00896909">
            <w:r>
              <w:rPr>
                <w:lang w:eastAsia="zh-CN"/>
              </w:rPr>
              <w:t>We agree with extending the overbooking and dropping principles of Rel-15 to this scenario</w:t>
            </w:r>
            <w:r>
              <w:rPr>
                <w:lang w:eastAsia="x-none"/>
              </w:rPr>
              <w:t>, but the detail</w:t>
            </w:r>
            <w:r>
              <w:rPr>
                <w:lang w:eastAsia="zh-CN"/>
              </w:rPr>
              <w:t>ed</w:t>
            </w:r>
            <w:r>
              <w:rPr>
                <w:lang w:eastAsia="x-none"/>
              </w:rPr>
              <w:t xml:space="preserve"> descriptions need to be addressed after issue A1-3.</w:t>
            </w:r>
          </w:p>
        </w:tc>
      </w:tr>
      <w:tr w:rsidR="0003327A" w14:paraId="0E10123C" w14:textId="77777777" w:rsidTr="006222A6">
        <w:tc>
          <w:tcPr>
            <w:tcW w:w="2405" w:type="dxa"/>
          </w:tcPr>
          <w:p w14:paraId="70EBCD86" w14:textId="26C08951" w:rsidR="0003327A" w:rsidRDefault="0003327A" w:rsidP="00896909">
            <w:pPr>
              <w:rPr>
                <w:lang w:eastAsia="zh-CN"/>
              </w:rPr>
            </w:pPr>
            <w:r>
              <w:rPr>
                <w:lang w:eastAsia="zh-CN"/>
              </w:rPr>
              <w:t>InterDigital</w:t>
            </w:r>
          </w:p>
        </w:tc>
        <w:tc>
          <w:tcPr>
            <w:tcW w:w="12176" w:type="dxa"/>
          </w:tcPr>
          <w:p w14:paraId="213875E8" w14:textId="3D041E65" w:rsidR="0003327A" w:rsidRDefault="0003327A" w:rsidP="00896909">
            <w:pPr>
              <w:rPr>
                <w:lang w:eastAsia="zh-CN"/>
              </w:rPr>
            </w:pPr>
            <w:r>
              <w:rPr>
                <w:lang w:eastAsia="zh-CN"/>
              </w:rPr>
              <w:t xml:space="preserve">Agree that the rule needs to be defined, but it should be based on the outcome of A1-3. </w:t>
            </w:r>
          </w:p>
        </w:tc>
      </w:tr>
    </w:tbl>
    <w:p w14:paraId="030FA65F" w14:textId="77777777" w:rsidR="00BF303B" w:rsidRDefault="006222A6">
      <w:pPr>
        <w:pStyle w:val="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lastRenderedPageBreak/>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aff2"/>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1"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8414F4">
            <w:pPr>
              <w:rPr>
                <w:lang w:eastAsia="zh-CN"/>
              </w:rPr>
            </w:pPr>
            <w:r>
              <w:t>Nokia/NSB</w:t>
            </w:r>
          </w:p>
        </w:tc>
        <w:tc>
          <w:tcPr>
            <w:tcW w:w="12176" w:type="dxa"/>
          </w:tcPr>
          <w:p w14:paraId="3E8452D7" w14:textId="77777777" w:rsidR="00B2298A" w:rsidRDefault="00B2298A" w:rsidP="008414F4">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8414F4">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8414F4">
            <w:pPr>
              <w:rPr>
                <w:lang w:eastAsia="zh-CN"/>
              </w:rPr>
            </w:pPr>
            <w:r>
              <w:rPr>
                <w:rFonts w:hint="eastAsia"/>
                <w:sz w:val="20"/>
                <w:lang w:eastAsia="zh-CN"/>
              </w:rPr>
              <w:t>Huawei, HiSilicon</w:t>
            </w:r>
          </w:p>
        </w:tc>
        <w:tc>
          <w:tcPr>
            <w:tcW w:w="12176" w:type="dxa"/>
          </w:tcPr>
          <w:p w14:paraId="7EA02BE8" w14:textId="77777777" w:rsidR="001C072F" w:rsidRDefault="001C072F" w:rsidP="008414F4">
            <w:pPr>
              <w:rPr>
                <w:lang w:eastAsia="zh-CN"/>
              </w:rPr>
            </w:pPr>
            <w:r>
              <w:rPr>
                <w:lang w:eastAsia="zh-CN"/>
              </w:rPr>
              <w:t>It can be discussed later.</w:t>
            </w:r>
          </w:p>
        </w:tc>
      </w:tr>
      <w:tr w:rsidR="00896909" w14:paraId="64A8B112" w14:textId="77777777" w:rsidTr="001C072F">
        <w:tc>
          <w:tcPr>
            <w:tcW w:w="2405" w:type="dxa"/>
          </w:tcPr>
          <w:p w14:paraId="46B5EB28" w14:textId="0D0D41B4" w:rsidR="00896909" w:rsidRDefault="00896909" w:rsidP="00896909">
            <w:pPr>
              <w:rPr>
                <w:sz w:val="20"/>
                <w:lang w:eastAsia="zh-CN"/>
              </w:rPr>
            </w:pPr>
            <w:r>
              <w:rPr>
                <w:lang w:eastAsia="zh-CN"/>
              </w:rPr>
              <w:t>Samsung</w:t>
            </w:r>
          </w:p>
        </w:tc>
        <w:tc>
          <w:tcPr>
            <w:tcW w:w="12176" w:type="dxa"/>
          </w:tcPr>
          <w:p w14:paraId="4C0B32CD" w14:textId="6FB9C827" w:rsidR="00896909" w:rsidRDefault="00896909" w:rsidP="00896909">
            <w:pPr>
              <w:rPr>
                <w:lang w:eastAsia="zh-CN"/>
              </w:rPr>
            </w:pPr>
            <w:r>
              <w:t xml:space="preserve">We agree that the dropping for overbooking should be enhanced for multi-slot based monitoring, and details can be discussed further. We are ok with the details of the moderator’s proposal as a starting point for discussion.  </w:t>
            </w:r>
          </w:p>
        </w:tc>
      </w:tr>
      <w:tr w:rsidR="005C3611" w14:paraId="7E0FD429" w14:textId="77777777" w:rsidTr="001C072F">
        <w:tc>
          <w:tcPr>
            <w:tcW w:w="2405" w:type="dxa"/>
          </w:tcPr>
          <w:p w14:paraId="00160AD9" w14:textId="6276FEBC" w:rsidR="005C3611" w:rsidRDefault="005C3611" w:rsidP="005C3611">
            <w:pPr>
              <w:rPr>
                <w:lang w:eastAsia="zh-CN"/>
              </w:rPr>
            </w:pPr>
            <w:r>
              <w:rPr>
                <w:lang w:eastAsia="zh-CN"/>
              </w:rPr>
              <w:t>Apple</w:t>
            </w:r>
          </w:p>
        </w:tc>
        <w:tc>
          <w:tcPr>
            <w:tcW w:w="12176" w:type="dxa"/>
          </w:tcPr>
          <w:p w14:paraId="68AADDE7" w14:textId="60577913" w:rsidR="005C3611" w:rsidRDefault="005C3611" w:rsidP="005C3611">
            <w:r>
              <w:t xml:space="preserve">it can be discussed later. </w:t>
            </w:r>
          </w:p>
        </w:tc>
      </w:tr>
      <w:tr w:rsidR="009D2988" w14:paraId="0ABA4CEF" w14:textId="77777777" w:rsidTr="001C072F">
        <w:tc>
          <w:tcPr>
            <w:tcW w:w="2405" w:type="dxa"/>
          </w:tcPr>
          <w:p w14:paraId="64AA0CE6" w14:textId="74D26A5B" w:rsidR="009D2988" w:rsidRPr="009D2988" w:rsidRDefault="009D2988" w:rsidP="005C3611">
            <w:pPr>
              <w:rPr>
                <w:lang w:eastAsia="zh-CN"/>
              </w:rPr>
            </w:pPr>
            <w:r>
              <w:rPr>
                <w:lang w:eastAsia="zh-CN"/>
              </w:rPr>
              <w:t>Sony</w:t>
            </w:r>
          </w:p>
        </w:tc>
        <w:tc>
          <w:tcPr>
            <w:tcW w:w="12176" w:type="dxa"/>
          </w:tcPr>
          <w:p w14:paraId="6ABDB449" w14:textId="47471201" w:rsidR="009D2988" w:rsidRDefault="009D2988" w:rsidP="005C3611">
            <w:r>
              <w:rPr>
                <w:lang w:eastAsia="zh-CN"/>
              </w:rPr>
              <w:t xml:space="preserve">This issue goes into the detailed dropping rules of </w:t>
            </w:r>
            <w:r>
              <w:rPr>
                <w:lang w:eastAsia="x-none"/>
              </w:rPr>
              <w:t xml:space="preserve">issue A1-3, so we prefer to discuss it later </w:t>
            </w:r>
            <w:r>
              <w:rPr>
                <w:lang w:eastAsia="zh-CN"/>
              </w:rPr>
              <w:t>after</w:t>
            </w:r>
            <w:r>
              <w:rPr>
                <w:lang w:eastAsia="x-none"/>
              </w:rPr>
              <w:t xml:space="preserve"> issue A1-3 </w:t>
            </w:r>
            <w:r>
              <w:rPr>
                <w:lang w:eastAsia="zh-CN"/>
              </w:rPr>
              <w:t>is</w:t>
            </w:r>
            <w:r>
              <w:rPr>
                <w:lang w:eastAsia="x-none"/>
              </w:rPr>
              <w:t xml:space="preserve"> settled down.</w:t>
            </w:r>
          </w:p>
        </w:tc>
      </w:tr>
      <w:tr w:rsidR="0003327A" w14:paraId="6E5F8A14" w14:textId="77777777" w:rsidTr="001C072F">
        <w:tc>
          <w:tcPr>
            <w:tcW w:w="2405" w:type="dxa"/>
          </w:tcPr>
          <w:p w14:paraId="0639BA68" w14:textId="7F8AB595" w:rsidR="0003327A" w:rsidRDefault="0003327A" w:rsidP="005C3611">
            <w:pPr>
              <w:rPr>
                <w:lang w:eastAsia="zh-CN"/>
              </w:rPr>
            </w:pPr>
            <w:r>
              <w:rPr>
                <w:lang w:eastAsia="zh-CN"/>
              </w:rPr>
              <w:lastRenderedPageBreak/>
              <w:t>InterDigital</w:t>
            </w:r>
          </w:p>
        </w:tc>
        <w:tc>
          <w:tcPr>
            <w:tcW w:w="12176" w:type="dxa"/>
          </w:tcPr>
          <w:p w14:paraId="6FB0D81B" w14:textId="60808016" w:rsidR="0003327A" w:rsidRDefault="0003327A" w:rsidP="005C3611">
            <w:pPr>
              <w:rPr>
                <w:lang w:eastAsia="zh-CN"/>
              </w:rPr>
            </w:pPr>
            <w:r>
              <w:rPr>
                <w:lang w:eastAsia="zh-CN"/>
              </w:rPr>
              <w:t xml:space="preserve">It can be discussed later. </w:t>
            </w:r>
          </w:p>
        </w:tc>
      </w:tr>
      <w:tr w:rsidR="003D78CE" w14:paraId="166846CD" w14:textId="77777777" w:rsidTr="001C072F">
        <w:tc>
          <w:tcPr>
            <w:tcW w:w="2405" w:type="dxa"/>
          </w:tcPr>
          <w:p w14:paraId="1E05916B" w14:textId="7F3433B0" w:rsidR="003D78CE" w:rsidRDefault="003D78CE" w:rsidP="005C3611">
            <w:pPr>
              <w:rPr>
                <w:lang w:eastAsia="zh-CN"/>
              </w:rPr>
            </w:pPr>
            <w:r>
              <w:rPr>
                <w:lang w:eastAsia="zh-CN"/>
              </w:rPr>
              <w:t>Charter</w:t>
            </w:r>
          </w:p>
        </w:tc>
        <w:tc>
          <w:tcPr>
            <w:tcW w:w="12176" w:type="dxa"/>
          </w:tcPr>
          <w:p w14:paraId="56A86CF1" w14:textId="10AFF408" w:rsidR="003D78CE" w:rsidRDefault="003D78CE" w:rsidP="005C3611">
            <w:pPr>
              <w:rPr>
                <w:lang w:eastAsia="zh-CN"/>
              </w:rPr>
            </w:pPr>
            <w:r>
              <w:rPr>
                <w:lang w:eastAsia="zh-CN"/>
              </w:rPr>
              <w:t>It can be discussed later.</w:t>
            </w:r>
          </w:p>
        </w:tc>
      </w:tr>
    </w:tbl>
    <w:p w14:paraId="5C8F2235" w14:textId="77777777" w:rsidR="00BF303B" w:rsidRPr="001C072F" w:rsidRDefault="00BF303B">
      <w:pPr>
        <w:rPr>
          <w:lang w:eastAsia="zh-CN"/>
        </w:rPr>
      </w:pPr>
    </w:p>
    <w:p w14:paraId="7A202564" w14:textId="77777777" w:rsidR="00BF303B" w:rsidRDefault="006222A6">
      <w:pPr>
        <w:pStyle w:val="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2"/>
      </w:pPr>
      <w:r>
        <w:t>Topic C: Multi-Beam Aspects</w:t>
      </w:r>
    </w:p>
    <w:p w14:paraId="7EDD9840" w14:textId="77777777" w:rsidR="00BF303B" w:rsidRDefault="006222A6">
      <w:pPr>
        <w:pStyle w:val="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aff9"/>
        <w:numPr>
          <w:ilvl w:val="0"/>
          <w:numId w:val="24"/>
        </w:numPr>
        <w:rPr>
          <w:bCs/>
        </w:rPr>
      </w:pPr>
      <w:r>
        <w:rPr>
          <w:bCs/>
        </w:rPr>
        <w:t>Remaining CO duration</w:t>
      </w:r>
    </w:p>
    <w:p w14:paraId="3BB3A72F" w14:textId="77777777" w:rsidR="00BF303B" w:rsidRDefault="006222A6">
      <w:pPr>
        <w:pStyle w:val="aff9"/>
        <w:numPr>
          <w:ilvl w:val="0"/>
          <w:numId w:val="24"/>
        </w:numPr>
        <w:rPr>
          <w:bCs/>
        </w:rPr>
      </w:pPr>
      <w:r>
        <w:rPr>
          <w:bCs/>
        </w:rPr>
        <w:t>Available RB set</w:t>
      </w:r>
    </w:p>
    <w:p w14:paraId="7621893E" w14:textId="77777777" w:rsidR="00BF303B" w:rsidRDefault="006222A6">
      <w:pPr>
        <w:pStyle w:val="aff9"/>
        <w:numPr>
          <w:ilvl w:val="0"/>
          <w:numId w:val="24"/>
        </w:numPr>
        <w:rPr>
          <w:bCs/>
        </w:rPr>
      </w:pPr>
      <w:r>
        <w:rPr>
          <w:bCs/>
        </w:rPr>
        <w:t>Search space group switching</w:t>
      </w:r>
    </w:p>
    <w:p w14:paraId="7F9B0CA6" w14:textId="77777777" w:rsidR="00BF303B" w:rsidRDefault="00BF303B">
      <w:pPr>
        <w:rPr>
          <w:lang w:eastAsia="zh-CN"/>
        </w:rPr>
      </w:pPr>
    </w:p>
    <w:tbl>
      <w:tblPr>
        <w:tblStyle w:val="aff2"/>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lastRenderedPageBreak/>
              <w:t>Ericsson</w:t>
            </w:r>
          </w:p>
        </w:tc>
        <w:tc>
          <w:tcPr>
            <w:tcW w:w="12176" w:type="dxa"/>
          </w:tcPr>
          <w:p w14:paraId="51EA7DAD" w14:textId="77777777"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Lenovo, Motorola Mobility</w:t>
            </w:r>
          </w:p>
        </w:tc>
        <w:tc>
          <w:tcPr>
            <w:tcW w:w="12176" w:type="dxa"/>
          </w:tcPr>
          <w:p w14:paraId="4A4823F4" w14:textId="388CBE83" w:rsidR="00130D6A" w:rsidRDefault="0032305B" w:rsidP="00130D6A">
            <w:pPr>
              <w:rPr>
                <w:lang w:eastAsia="zh-CN"/>
              </w:rPr>
            </w:pPr>
            <w:r w:rsidRPr="0032305B">
              <w:rPr>
                <w:lang w:eastAsia="zh-CN"/>
              </w:rPr>
              <w:t>We are open to beam-specific enhancements carried in DCI format 2_0 as suggested in the FL proposal, but a decision om these could 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8414F4">
            <w:pPr>
              <w:rPr>
                <w:lang w:eastAsia="zh-CN"/>
              </w:rPr>
            </w:pPr>
            <w:r>
              <w:t>Nokia/NSB</w:t>
            </w:r>
          </w:p>
        </w:tc>
        <w:tc>
          <w:tcPr>
            <w:tcW w:w="12176" w:type="dxa"/>
          </w:tcPr>
          <w:p w14:paraId="273552AA" w14:textId="01C5E7C5" w:rsidR="00B2298A" w:rsidRPr="00535082" w:rsidRDefault="00B2298A" w:rsidP="008414F4">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8414F4">
            <w:pPr>
              <w:rPr>
                <w:lang w:eastAsia="zh-CN"/>
              </w:rPr>
            </w:pPr>
            <w:r>
              <w:rPr>
                <w:rFonts w:hint="eastAsia"/>
                <w:sz w:val="20"/>
                <w:lang w:eastAsia="zh-CN"/>
              </w:rPr>
              <w:t>Huawei, HiSilicon</w:t>
            </w:r>
          </w:p>
        </w:tc>
        <w:tc>
          <w:tcPr>
            <w:tcW w:w="12176" w:type="dxa"/>
          </w:tcPr>
          <w:p w14:paraId="034430D4" w14:textId="77777777" w:rsidR="001C072F" w:rsidRDefault="001C072F" w:rsidP="008414F4">
            <w:pPr>
              <w:rPr>
                <w:lang w:eastAsia="zh-CN"/>
              </w:rPr>
            </w:pPr>
            <w:r>
              <w:rPr>
                <w:lang w:eastAsia="zh-CN"/>
              </w:rPr>
              <w:t>It is related to the discussion on directional LBT in channel access AI.  We hope to wait until conclusion achieved on that topic.</w:t>
            </w:r>
          </w:p>
        </w:tc>
      </w:tr>
      <w:tr w:rsidR="00896909" w14:paraId="46C295E6" w14:textId="77777777" w:rsidTr="001C072F">
        <w:tc>
          <w:tcPr>
            <w:tcW w:w="2405" w:type="dxa"/>
          </w:tcPr>
          <w:p w14:paraId="6C7EE909" w14:textId="2286466C" w:rsidR="00896909" w:rsidRDefault="00896909" w:rsidP="00896909">
            <w:pPr>
              <w:rPr>
                <w:sz w:val="20"/>
                <w:lang w:eastAsia="zh-CN"/>
              </w:rPr>
            </w:pPr>
            <w:r>
              <w:rPr>
                <w:lang w:eastAsia="zh-CN"/>
              </w:rPr>
              <w:t>Samsung</w:t>
            </w:r>
          </w:p>
        </w:tc>
        <w:tc>
          <w:tcPr>
            <w:tcW w:w="12176" w:type="dxa"/>
          </w:tcPr>
          <w:p w14:paraId="5BBEEE23" w14:textId="14485356" w:rsidR="00896909" w:rsidRDefault="00896909" w:rsidP="00896909">
            <w:pPr>
              <w:rPr>
                <w:lang w:eastAsia="zh-CN"/>
              </w:rPr>
            </w:pPr>
            <w:r>
              <w:rPr>
                <w:lang w:eastAsia="zh-CN"/>
              </w:rPr>
              <w:t xml:space="preserve">If directional LBT is supported, this is a reasonable proposal to support. </w:t>
            </w:r>
          </w:p>
        </w:tc>
      </w:tr>
      <w:tr w:rsidR="004B415A" w14:paraId="3133697A" w14:textId="77777777" w:rsidTr="001C072F">
        <w:tc>
          <w:tcPr>
            <w:tcW w:w="2405" w:type="dxa"/>
          </w:tcPr>
          <w:p w14:paraId="5DCA96A6" w14:textId="263001A2" w:rsidR="004B415A" w:rsidRDefault="004B415A" w:rsidP="004B415A">
            <w:pPr>
              <w:rPr>
                <w:lang w:eastAsia="zh-CN"/>
              </w:rPr>
            </w:pPr>
            <w:r>
              <w:rPr>
                <w:lang w:eastAsia="zh-CN"/>
              </w:rPr>
              <w:t>Apple</w:t>
            </w:r>
          </w:p>
        </w:tc>
        <w:tc>
          <w:tcPr>
            <w:tcW w:w="12176" w:type="dxa"/>
          </w:tcPr>
          <w:p w14:paraId="40023EE3" w14:textId="7451DAD3" w:rsidR="004B415A" w:rsidRDefault="004B415A" w:rsidP="004B415A">
            <w:pPr>
              <w:rPr>
                <w:lang w:eastAsia="zh-CN"/>
              </w:rPr>
            </w:pPr>
            <w:r>
              <w:rPr>
                <w:lang w:eastAsia="zh-CN"/>
              </w:rPr>
              <w:t>Support the FL’s proposal.</w:t>
            </w:r>
          </w:p>
        </w:tc>
      </w:tr>
      <w:tr w:rsidR="009D2988" w14:paraId="1F32CFFA" w14:textId="77777777" w:rsidTr="001C072F">
        <w:tc>
          <w:tcPr>
            <w:tcW w:w="2405" w:type="dxa"/>
          </w:tcPr>
          <w:p w14:paraId="4EB92BD0" w14:textId="50C3AE61" w:rsidR="009D2988" w:rsidRPr="009D2988" w:rsidRDefault="009D2988" w:rsidP="004B415A">
            <w:pPr>
              <w:rPr>
                <w:lang w:eastAsia="zh-CN"/>
              </w:rPr>
            </w:pPr>
            <w:r>
              <w:rPr>
                <w:lang w:eastAsia="zh-CN"/>
              </w:rPr>
              <w:t>Sony</w:t>
            </w:r>
          </w:p>
        </w:tc>
        <w:tc>
          <w:tcPr>
            <w:tcW w:w="12176" w:type="dxa"/>
          </w:tcPr>
          <w:p w14:paraId="30D2B9E8" w14:textId="54D0888C" w:rsidR="009D2988" w:rsidRDefault="009D2988" w:rsidP="004B415A">
            <w:pPr>
              <w:rPr>
                <w:lang w:eastAsia="zh-CN"/>
              </w:rPr>
            </w:pPr>
            <w:r>
              <w:rPr>
                <w:lang w:eastAsia="zh-CN"/>
              </w:rPr>
              <w:t>Yes, we support to have beam specific CO duration, RB set and SS group switching as those parameters may depends on the spatial direction.</w:t>
            </w:r>
          </w:p>
        </w:tc>
      </w:tr>
      <w:tr w:rsidR="0003327A" w14:paraId="0C533410" w14:textId="77777777" w:rsidTr="001C072F">
        <w:tc>
          <w:tcPr>
            <w:tcW w:w="2405" w:type="dxa"/>
          </w:tcPr>
          <w:p w14:paraId="779823D8" w14:textId="3D460B45" w:rsidR="0003327A" w:rsidRDefault="0003327A" w:rsidP="004B415A">
            <w:pPr>
              <w:rPr>
                <w:lang w:eastAsia="zh-CN"/>
              </w:rPr>
            </w:pPr>
            <w:r>
              <w:rPr>
                <w:lang w:eastAsia="zh-CN"/>
              </w:rPr>
              <w:t>InterDigital</w:t>
            </w:r>
          </w:p>
        </w:tc>
        <w:tc>
          <w:tcPr>
            <w:tcW w:w="12176" w:type="dxa"/>
          </w:tcPr>
          <w:p w14:paraId="22A418AC" w14:textId="42166026" w:rsidR="0003327A" w:rsidRDefault="0003327A" w:rsidP="004B415A">
            <w:pPr>
              <w:rPr>
                <w:lang w:eastAsia="zh-CN"/>
              </w:rPr>
            </w:pPr>
            <w:r>
              <w:rPr>
                <w:lang w:eastAsia="zh-CN"/>
              </w:rPr>
              <w:t xml:space="preserve">We prefer to discuss this issue later after having a decision on whether to support directional LBT. </w:t>
            </w:r>
          </w:p>
        </w:tc>
      </w:tr>
    </w:tbl>
    <w:p w14:paraId="5FCA047D" w14:textId="77777777" w:rsidR="00BF303B" w:rsidRPr="001C072F" w:rsidRDefault="00BF303B">
      <w:pPr>
        <w:rPr>
          <w:lang w:eastAsia="zh-CN"/>
        </w:rPr>
      </w:pPr>
    </w:p>
    <w:p w14:paraId="641B24E5" w14:textId="77777777" w:rsidR="00BF303B" w:rsidRDefault="006222A6">
      <w:pPr>
        <w:pStyle w:val="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aff2"/>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lastRenderedPageBreak/>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896909" w14:paraId="79D50511" w14:textId="77777777">
        <w:tc>
          <w:tcPr>
            <w:tcW w:w="2405" w:type="dxa"/>
          </w:tcPr>
          <w:p w14:paraId="307E9078" w14:textId="3B1F0517" w:rsidR="00896909" w:rsidRDefault="00896909" w:rsidP="00896909">
            <w:pPr>
              <w:rPr>
                <w:lang w:eastAsia="zh-CN"/>
              </w:rPr>
            </w:pPr>
            <w:r>
              <w:rPr>
                <w:lang w:eastAsia="zh-CN"/>
              </w:rPr>
              <w:t>Samsung</w:t>
            </w:r>
          </w:p>
        </w:tc>
        <w:tc>
          <w:tcPr>
            <w:tcW w:w="12176" w:type="dxa"/>
          </w:tcPr>
          <w:p w14:paraId="027912DB" w14:textId="301312DB" w:rsidR="00896909" w:rsidRDefault="00896909" w:rsidP="00896909">
            <w:pPr>
              <w:rPr>
                <w:lang w:eastAsia="zh-CN"/>
              </w:rPr>
            </w:pPr>
            <w:r>
              <w:rPr>
                <w:lang w:eastAsia="zh-CN"/>
              </w:rPr>
              <w:t xml:space="preserve">So far we didn’t a need for other enhancement, but we may not need to make any conclusion at this moment, since there is always new issue coming out during the discussion. </w:t>
            </w:r>
          </w:p>
        </w:tc>
      </w:tr>
      <w:tr w:rsidR="004B415A" w14:paraId="7A009B05" w14:textId="77777777">
        <w:tc>
          <w:tcPr>
            <w:tcW w:w="2405" w:type="dxa"/>
          </w:tcPr>
          <w:p w14:paraId="4EAB5236" w14:textId="7F4F218E" w:rsidR="004B415A" w:rsidRDefault="004B415A" w:rsidP="004B415A">
            <w:pPr>
              <w:rPr>
                <w:lang w:eastAsia="zh-CN"/>
              </w:rPr>
            </w:pPr>
            <w:r>
              <w:rPr>
                <w:lang w:eastAsia="zh-CN"/>
              </w:rPr>
              <w:t>Apple</w:t>
            </w:r>
          </w:p>
        </w:tc>
        <w:tc>
          <w:tcPr>
            <w:tcW w:w="12176" w:type="dxa"/>
          </w:tcPr>
          <w:p w14:paraId="1D7DB11E" w14:textId="22E7F07E" w:rsidR="004B415A" w:rsidRDefault="004B415A" w:rsidP="004B415A">
            <w:pPr>
              <w:rPr>
                <w:lang w:eastAsia="zh-CN"/>
              </w:rPr>
            </w:pPr>
            <w:r w:rsidRPr="00AE3369">
              <w:rPr>
                <w:lang w:eastAsia="zh-CN"/>
              </w:rPr>
              <w:t xml:space="preserve">DCI format 2-0 carrying RB indication, COT duration and SSSG switching information should be sent at the beginning of the COT. However, </w:t>
            </w:r>
            <w:r>
              <w:rPr>
                <w:lang w:eastAsia="zh-CN"/>
              </w:rPr>
              <w:t xml:space="preserve">the </w:t>
            </w:r>
            <w:r w:rsidRPr="00AE3369">
              <w:rPr>
                <w:lang w:eastAsia="zh-CN"/>
              </w:rPr>
              <w:t>current design of DCI format 2-0 transmission limit</w:t>
            </w:r>
            <w:r>
              <w:rPr>
                <w:lang w:eastAsia="zh-CN"/>
              </w:rPr>
              <w:t>s it</w:t>
            </w:r>
            <w:r w:rsidRPr="00AE3369">
              <w:rPr>
                <w:lang w:eastAsia="zh-CN"/>
              </w:rPr>
              <w:t xml:space="preserve"> to the beginning of the slot. It takes multiple slots to finish beam sweeping transmission of DCI Format 2-0. Beam sweeping transmission of DCI 2-0 should be enhanced to enable reliable 2-0 transmission at the beginning of the COT. This is especially useful for omni COT with omni-sensing.  </w:t>
            </w: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2"/>
      </w:pPr>
      <w:r>
        <w:t>Topic D: Multi-Cell Operation, Cross-carrier scheduling</w:t>
      </w:r>
    </w:p>
    <w:p w14:paraId="5AD62C46" w14:textId="77777777" w:rsidR="00BF303B" w:rsidRDefault="006222A6">
      <w:pPr>
        <w:pStyle w:val="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aff9"/>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aff9"/>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aff9"/>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aff9"/>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aff9"/>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aff2"/>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w:t>
            </w:r>
            <w:r>
              <w:rPr>
                <w:lang w:eastAsia="zh-CN"/>
              </w:rPr>
              <w:lastRenderedPageBreak/>
              <w:t>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r>
              <w:rPr>
                <w:rFonts w:hint="eastAsia"/>
                <w:sz w:val="20"/>
                <w:lang w:eastAsia="zh-CN"/>
              </w:rPr>
              <w:lastRenderedPageBreak/>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tr w:rsidR="00896909" w14:paraId="59680CDB" w14:textId="77777777">
        <w:tc>
          <w:tcPr>
            <w:tcW w:w="2405" w:type="dxa"/>
          </w:tcPr>
          <w:p w14:paraId="1484A580" w14:textId="5ED02F9B" w:rsidR="00896909" w:rsidRDefault="00896909" w:rsidP="00896909">
            <w:pPr>
              <w:rPr>
                <w:sz w:val="20"/>
                <w:lang w:eastAsia="zh-CN"/>
              </w:rPr>
            </w:pPr>
            <w:r>
              <w:t>Samsung</w:t>
            </w:r>
          </w:p>
        </w:tc>
        <w:tc>
          <w:tcPr>
            <w:tcW w:w="12176" w:type="dxa"/>
          </w:tcPr>
          <w:p w14:paraId="3FCDE8C8" w14:textId="73BF3289" w:rsidR="00896909" w:rsidRDefault="00896909" w:rsidP="00896909">
            <w:r>
              <w:t xml:space="preserve">For the PDCCH related timing parameters, definitely they should be supported for the new SCSs, but not sure which is the best agenda to handle it. </w:t>
            </w:r>
          </w:p>
        </w:tc>
      </w:tr>
      <w:tr w:rsidR="004B415A" w14:paraId="4C346409" w14:textId="77777777">
        <w:tc>
          <w:tcPr>
            <w:tcW w:w="2405" w:type="dxa"/>
          </w:tcPr>
          <w:p w14:paraId="40A4B693" w14:textId="19EDAA7F" w:rsidR="004B415A" w:rsidRDefault="004B415A" w:rsidP="004B415A">
            <w:r>
              <w:t>Apple</w:t>
            </w:r>
          </w:p>
        </w:tc>
        <w:tc>
          <w:tcPr>
            <w:tcW w:w="12176" w:type="dxa"/>
          </w:tcPr>
          <w:p w14:paraId="09FD0EFB" w14:textId="1E711118" w:rsidR="004B415A" w:rsidRDefault="004B415A" w:rsidP="004B415A">
            <w:r>
              <w:rPr>
                <w:i/>
                <w:color w:val="000000"/>
                <w:sz w:val="20"/>
                <w:szCs w:val="20"/>
              </w:rPr>
              <w:t>N</w:t>
            </w:r>
            <w:r>
              <w:rPr>
                <w:i/>
                <w:color w:val="000000"/>
                <w:sz w:val="20"/>
                <w:szCs w:val="20"/>
                <w:vertAlign w:val="subscript"/>
              </w:rPr>
              <w:t>pdsch</w:t>
            </w:r>
            <w:r>
              <w:rPr>
                <w:lang w:eastAsia="zh-CN"/>
              </w:rPr>
              <w:t xml:space="preserve"> (PDCCH symbols between PDSCH and PDCCH),</w:t>
            </w:r>
            <w:r>
              <w:t xml:space="preserve"> Potential limitations on the applicable SCS(s) of the scheduling and scheduled cells/BWPs and </w:t>
            </w:r>
            <w:r>
              <w:rPr>
                <w:lang w:eastAsia="zh-CN"/>
              </w:rPr>
              <w:t>The maximum number of carriers that can be simultaneously scheduled from a single carrier should be discussed.</w:t>
            </w:r>
          </w:p>
        </w:tc>
      </w:tr>
      <w:tr w:rsidR="0003327A" w14:paraId="5EC60C83" w14:textId="77777777">
        <w:tc>
          <w:tcPr>
            <w:tcW w:w="2405" w:type="dxa"/>
          </w:tcPr>
          <w:p w14:paraId="70244579" w14:textId="2A9D19DD" w:rsidR="0003327A" w:rsidRDefault="0003327A" w:rsidP="004B415A">
            <w:r>
              <w:t>InterDigital</w:t>
            </w:r>
          </w:p>
        </w:tc>
        <w:tc>
          <w:tcPr>
            <w:tcW w:w="12176" w:type="dxa"/>
          </w:tcPr>
          <w:p w14:paraId="3A8A17F6" w14:textId="17316DA4" w:rsidR="0003327A" w:rsidRPr="0003327A" w:rsidRDefault="0003327A" w:rsidP="004B415A">
            <w:pPr>
              <w:rPr>
                <w:iCs/>
                <w:color w:val="000000"/>
                <w:sz w:val="20"/>
                <w:szCs w:val="20"/>
              </w:rPr>
            </w:pPr>
            <w:r w:rsidRPr="0003327A">
              <w:rPr>
                <w:iCs/>
                <w:color w:val="000000"/>
              </w:rPr>
              <w:t xml:space="preserve">We are fine to discuss </w:t>
            </w:r>
            <w:r>
              <w:rPr>
                <w:i/>
                <w:color w:val="000000"/>
                <w:sz w:val="20"/>
                <w:szCs w:val="20"/>
              </w:rPr>
              <w:t>N</w:t>
            </w:r>
            <w:r>
              <w:rPr>
                <w:i/>
                <w:color w:val="000000"/>
                <w:sz w:val="20"/>
                <w:szCs w:val="20"/>
                <w:vertAlign w:val="subscript"/>
              </w:rPr>
              <w:t>pdsch</w:t>
            </w:r>
            <w:r>
              <w:rPr>
                <w:lang w:eastAsia="zh-CN"/>
              </w:rPr>
              <w:t xml:space="preserve"> (PDCCH symbols between PDSCH and PDCCH).</w:t>
            </w:r>
          </w:p>
        </w:tc>
      </w:tr>
    </w:tbl>
    <w:p w14:paraId="417A5CB5" w14:textId="77777777" w:rsidR="00BF303B" w:rsidRDefault="00BF303B"/>
    <w:p w14:paraId="0E4363CC" w14:textId="77777777" w:rsidR="00BF303B" w:rsidRDefault="006222A6">
      <w:pPr>
        <w:pStyle w:val="1"/>
      </w:pPr>
      <w:r>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3"/>
        <w:rPr>
          <w:lang w:val="en-GB" w:eastAsia="zh-CN"/>
        </w:rPr>
      </w:pPr>
      <w:r>
        <w:rPr>
          <w:lang w:val="en-GB" w:eastAsia="zh-CN"/>
        </w:rPr>
        <w:t>R1-2102328 (Huawei, HiSilicon)</w:t>
      </w:r>
    </w:p>
    <w:tbl>
      <w:tblPr>
        <w:tblStyle w:val="aff2"/>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CN"/>
              </w:rPr>
              <w:lastRenderedPageBreak/>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a8"/>
              <w:rPr>
                <w:b w:val="0"/>
                <w:color w:val="000000" w:themeColor="text1"/>
                <w:lang w:eastAsia="zh-CN"/>
              </w:rPr>
            </w:pPr>
            <w:bookmarkStart w:id="2" w:name="_Ref68012702"/>
            <w:r>
              <w:t xml:space="preserve">Figure </w:t>
            </w:r>
            <w:r w:rsidR="00063F21">
              <w:fldChar w:fldCharType="begin"/>
            </w:r>
            <w:r w:rsidR="00063F21">
              <w:instrText xml:space="preserve"> SEQ Figure \* ARABIC </w:instrText>
            </w:r>
            <w:r w:rsidR="00063F21">
              <w:fldChar w:fldCharType="separate"/>
            </w:r>
            <w:r>
              <w:t>1</w:t>
            </w:r>
            <w:r w:rsidR="00063F21">
              <w:fldChar w:fldCharType="end"/>
            </w:r>
            <w:bookmarkEnd w:id="2"/>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w:t>
            </w:r>
            <w:r>
              <w:rPr>
                <w:color w:val="000000" w:themeColor="text1"/>
                <w:lang w:eastAsia="zh-CN"/>
              </w:rPr>
              <w:lastRenderedPageBreak/>
              <w:t xml:space="preserve">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aff9"/>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aff9"/>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3"/>
        <w:rPr>
          <w:lang w:val="en-GB" w:eastAsia="zh-CN"/>
        </w:rPr>
      </w:pPr>
      <w:r>
        <w:rPr>
          <w:lang w:val="en-GB" w:eastAsia="zh-CN"/>
        </w:rPr>
        <w:lastRenderedPageBreak/>
        <w:t>R1-2102386 (OPPO)</w:t>
      </w:r>
    </w:p>
    <w:tbl>
      <w:tblPr>
        <w:tblStyle w:val="aff2"/>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ae"/>
              <w:rPr>
                <w:rFonts w:eastAsia="宋体"/>
                <w:lang w:val="en-GB" w:eastAsia="zh-CN"/>
              </w:rPr>
            </w:pPr>
            <w:r>
              <w:rPr>
                <w:rFonts w:eastAsia="宋体" w:hint="eastAsia"/>
                <w:lang w:val="en-GB" w:eastAsia="zh-CN"/>
              </w:rPr>
              <w:t xml:space="preserve">From our understanding, the </w:t>
            </w:r>
            <w:r>
              <w:rPr>
                <w:rFonts w:eastAsia="宋体"/>
                <w:lang w:val="en-GB" w:eastAsia="zh-CN"/>
              </w:rPr>
              <w:t xml:space="preserve">main difference between </w:t>
            </w:r>
            <w:r>
              <w:rPr>
                <w:rFonts w:eastAsia="宋体" w:hint="eastAsia"/>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ae"/>
              <w:rPr>
                <w:rFonts w:eastAsia="宋体"/>
                <w:u w:val="single"/>
                <w:lang w:val="en-GB" w:eastAsia="zh-CN"/>
              </w:rPr>
            </w:pPr>
            <w:r>
              <w:rPr>
                <w:rFonts w:eastAsia="宋体"/>
                <w:u w:val="single"/>
                <w:lang w:val="en-GB" w:eastAsia="zh-CN"/>
              </w:rPr>
              <w:t>Alt-2: R16 span framework</w:t>
            </w:r>
          </w:p>
          <w:p w14:paraId="05E03BE2" w14:textId="77777777" w:rsidR="00BF303B" w:rsidRDefault="006222A6">
            <w:pPr>
              <w:pStyle w:val="ae"/>
              <w:rPr>
                <w:rFonts w:eastAsia="宋体"/>
                <w:lang w:val="en-GB" w:eastAsia="zh-CN"/>
              </w:rPr>
            </w:pPr>
            <w:r>
              <w:rPr>
                <w:rFonts w:eastAsia="宋体" w:hint="eastAsia"/>
                <w:lang w:val="en-GB" w:eastAsia="zh-CN"/>
              </w:rPr>
              <w:t>A baseline of the span pattern can be the slot-based PDCCH monitoring for 120</w:t>
            </w:r>
            <w:r>
              <w:rPr>
                <w:rFonts w:eastAsia="宋体"/>
                <w:lang w:val="en-GB" w:eastAsia="zh-CN"/>
              </w:rPr>
              <w:t xml:space="preserve"> </w:t>
            </w:r>
            <w:r>
              <w:rPr>
                <w:rFonts w:eastAsia="宋体" w:hint="eastAsia"/>
                <w:lang w:val="en-GB" w:eastAsia="zh-CN"/>
              </w:rPr>
              <w:t xml:space="preserve">kHz SCS. </w:t>
            </w:r>
            <w:r>
              <w:rPr>
                <w:rFonts w:eastAsia="宋体"/>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ae"/>
              <w:rPr>
                <w:rFonts w:eastAsia="宋体"/>
                <w:lang w:val="en-GB" w:eastAsia="zh-CN"/>
              </w:rPr>
            </w:pPr>
            <w:r>
              <w:rPr>
                <w:rFonts w:eastAsia="宋体"/>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ae"/>
              <w:rPr>
                <w:rFonts w:eastAsia="宋体"/>
                <w:b/>
                <w:lang w:val="en-GB" w:eastAsia="zh-CN"/>
              </w:rPr>
            </w:pPr>
            <w:r>
              <w:rPr>
                <w:rFonts w:eastAsia="宋体"/>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ae"/>
              <w:numPr>
                <w:ilvl w:val="0"/>
                <w:numId w:val="27"/>
              </w:numPr>
              <w:autoSpaceDE/>
              <w:autoSpaceDN/>
              <w:adjustRightInd/>
              <w:snapToGrid/>
              <w:spacing w:line="240" w:lineRule="auto"/>
              <w:rPr>
                <w:rFonts w:eastAsia="宋体"/>
                <w:b/>
                <w:lang w:val="en-GB" w:eastAsia="zh-CN"/>
              </w:rPr>
            </w:pPr>
            <w:r>
              <w:rPr>
                <w:rFonts w:eastAsia="宋体" w:hint="eastAsia"/>
                <w:b/>
                <w:lang w:val="en-GB" w:eastAsia="zh-CN"/>
              </w:rPr>
              <w:t>X value of 4 slots for 480 kHz and 8 slots for 960 kHz</w:t>
            </w:r>
            <w:r>
              <w:rPr>
                <w:rFonts w:eastAsia="宋体"/>
                <w:b/>
                <w:lang w:val="en-GB" w:eastAsia="zh-CN"/>
              </w:rPr>
              <w:t>.</w:t>
            </w:r>
          </w:p>
          <w:p w14:paraId="480BFA08" w14:textId="77777777" w:rsidR="00BF303B" w:rsidRDefault="006222A6">
            <w:pPr>
              <w:pStyle w:val="ae"/>
              <w:numPr>
                <w:ilvl w:val="0"/>
                <w:numId w:val="27"/>
              </w:numPr>
              <w:autoSpaceDE/>
              <w:autoSpaceDN/>
              <w:adjustRightInd/>
              <w:snapToGrid/>
              <w:spacing w:line="240" w:lineRule="auto"/>
              <w:rPr>
                <w:rFonts w:eastAsia="宋体"/>
                <w:b/>
                <w:lang w:val="en-GB" w:eastAsia="zh-CN"/>
              </w:rPr>
            </w:pPr>
            <w:r>
              <w:rPr>
                <w:rFonts w:eastAsia="宋体"/>
                <w:b/>
                <w:lang w:val="en-GB" w:eastAsia="zh-CN"/>
              </w:rPr>
              <w:t>Y value of 3 symbols should be supported.</w:t>
            </w:r>
          </w:p>
          <w:p w14:paraId="0E83D16A" w14:textId="77777777" w:rsidR="00BF303B" w:rsidRDefault="006222A6">
            <w:pPr>
              <w:pStyle w:val="ae"/>
              <w:numPr>
                <w:ilvl w:val="0"/>
                <w:numId w:val="27"/>
              </w:numPr>
              <w:autoSpaceDE/>
              <w:autoSpaceDN/>
              <w:adjustRightInd/>
              <w:snapToGrid/>
              <w:spacing w:line="240" w:lineRule="auto"/>
              <w:rPr>
                <w:rFonts w:eastAsia="宋体"/>
                <w:b/>
                <w:lang w:val="en-GB" w:eastAsia="zh-CN"/>
              </w:rPr>
            </w:pPr>
            <w:r>
              <w:rPr>
                <w:rFonts w:eastAsia="宋体"/>
                <w:b/>
                <w:lang w:val="en-GB" w:eastAsia="zh-CN"/>
              </w:rPr>
              <w:t xml:space="preserve">Additional Y value of 1 slot can be considered. </w:t>
            </w:r>
          </w:p>
          <w:p w14:paraId="72058514" w14:textId="77777777" w:rsidR="00BF303B" w:rsidRDefault="006222A6">
            <w:pPr>
              <w:pStyle w:val="ae"/>
              <w:rPr>
                <w:rFonts w:eastAsia="宋体"/>
                <w:u w:val="single"/>
                <w:lang w:val="en-GB" w:eastAsia="zh-CN"/>
              </w:rPr>
            </w:pPr>
            <w:r>
              <w:rPr>
                <w:rFonts w:eastAsia="宋体"/>
                <w:u w:val="single"/>
                <w:lang w:val="en-GB" w:eastAsia="zh-CN"/>
              </w:rPr>
              <w:t xml:space="preserve">Alt-1 plus Alt-3: Enhancement to a fixed slot-group pattern </w:t>
            </w:r>
          </w:p>
          <w:p w14:paraId="58CF4B99" w14:textId="77777777" w:rsidR="00BF303B" w:rsidRDefault="006222A6">
            <w:pPr>
              <w:pStyle w:val="ae"/>
              <w:rPr>
                <w:rFonts w:eastAsia="宋体"/>
                <w:lang w:val="en-GB" w:eastAsia="zh-CN"/>
              </w:rPr>
            </w:pPr>
            <w:r>
              <w:rPr>
                <w:rFonts w:eastAsia="宋体"/>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ae"/>
              <w:rPr>
                <w:rFonts w:eastAsia="宋体"/>
                <w:lang w:val="en-GB" w:eastAsia="zh-CN"/>
              </w:rPr>
            </w:pPr>
            <w:r>
              <w:rPr>
                <w:rFonts w:eastAsia="宋体" w:hint="eastAsia"/>
                <w:lang w:val="en-GB" w:eastAsia="zh-CN"/>
              </w:rPr>
              <w:t xml:space="preserve">For each UE, </w:t>
            </w:r>
            <w:r>
              <w:rPr>
                <w:rFonts w:eastAsia="宋体"/>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ae"/>
              <w:rPr>
                <w:rFonts w:eastAsia="宋体"/>
                <w:b/>
                <w:lang w:val="en-GB" w:eastAsia="zh-CN"/>
              </w:rPr>
            </w:pPr>
            <w:r>
              <w:rPr>
                <w:rFonts w:eastAsia="宋体"/>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ae"/>
              <w:numPr>
                <w:ilvl w:val="0"/>
                <w:numId w:val="27"/>
              </w:numPr>
              <w:autoSpaceDE/>
              <w:autoSpaceDN/>
              <w:adjustRightInd/>
              <w:snapToGrid/>
              <w:spacing w:line="240" w:lineRule="auto"/>
              <w:rPr>
                <w:rFonts w:eastAsia="宋体"/>
                <w:b/>
                <w:lang w:val="en-GB" w:eastAsia="zh-CN"/>
              </w:rPr>
            </w:pPr>
            <w:r>
              <w:rPr>
                <w:rFonts w:eastAsia="宋体"/>
                <w:b/>
                <w:lang w:val="en-GB" w:eastAsia="zh-CN"/>
              </w:rPr>
              <w:t>One slot group comprises</w:t>
            </w:r>
            <w:r>
              <w:rPr>
                <w:rFonts w:eastAsia="宋体" w:hint="eastAsia"/>
                <w:b/>
                <w:lang w:val="en-GB" w:eastAsia="zh-CN"/>
              </w:rPr>
              <w:t xml:space="preserve"> 4 slots for 480 kHz and 8 slots for 960 kHz</w:t>
            </w:r>
            <w:r>
              <w:rPr>
                <w:rFonts w:eastAsia="宋体"/>
                <w:b/>
                <w:lang w:val="en-GB" w:eastAsia="zh-CN"/>
              </w:rPr>
              <w:t>.</w:t>
            </w:r>
          </w:p>
          <w:p w14:paraId="6DB73A16" w14:textId="77777777" w:rsidR="00BF303B" w:rsidRDefault="006222A6">
            <w:pPr>
              <w:pStyle w:val="ae"/>
              <w:numPr>
                <w:ilvl w:val="0"/>
                <w:numId w:val="27"/>
              </w:numPr>
              <w:autoSpaceDE/>
              <w:autoSpaceDN/>
              <w:adjustRightInd/>
              <w:snapToGrid/>
              <w:spacing w:line="240" w:lineRule="auto"/>
              <w:rPr>
                <w:rFonts w:eastAsia="宋体"/>
                <w:b/>
                <w:lang w:val="en-GB" w:eastAsia="zh-CN"/>
              </w:rPr>
            </w:pPr>
            <w:r>
              <w:rPr>
                <w:rFonts w:eastAsia="宋体"/>
                <w:b/>
                <w:lang w:val="en-GB" w:eastAsia="zh-CN"/>
              </w:rPr>
              <w:t>UE can be configured with a UE-specific starting position for each slot group.</w:t>
            </w:r>
          </w:p>
          <w:p w14:paraId="293C516B" w14:textId="77777777" w:rsidR="00BF303B" w:rsidRDefault="00BF303B">
            <w:pPr>
              <w:pStyle w:val="ae"/>
              <w:rPr>
                <w:rFonts w:eastAsia="宋体"/>
                <w:lang w:val="en-GB" w:eastAsia="zh-CN"/>
              </w:rPr>
            </w:pPr>
          </w:p>
          <w:p w14:paraId="0A0C44ED" w14:textId="77777777" w:rsidR="00BF303B" w:rsidRDefault="006222A6">
            <w:pPr>
              <w:pStyle w:val="ae"/>
              <w:rPr>
                <w:rFonts w:eastAsia="宋体"/>
                <w:lang w:val="en-GB" w:eastAsia="zh-CN"/>
              </w:rPr>
            </w:pPr>
            <w:r>
              <w:rPr>
                <w:rFonts w:eastAsia="宋体" w:hint="eastAsia"/>
                <w:lang w:val="en-GB" w:eastAsia="zh-CN"/>
              </w:rPr>
              <w:t xml:space="preserve">Regarding the PDCCH monitoring capability for 480 kHz and 960 kHz with span combinations, we can have the following </w:t>
            </w:r>
            <w:r>
              <w:rPr>
                <w:rFonts w:eastAsia="宋体"/>
                <w:lang w:val="en-GB" w:eastAsia="zh-CN"/>
              </w:rPr>
              <w:t xml:space="preserve">baseline </w:t>
            </w:r>
            <w:r>
              <w:rPr>
                <w:rFonts w:eastAsia="宋体"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3"/>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ae"/>
            </w:pPr>
            <w:r>
              <w:rPr>
                <w:rFonts w:eastAsia="宋体" w:hint="eastAsia"/>
                <w:sz w:val="22"/>
                <w:szCs w:val="22"/>
                <w:lang w:eastAsia="zh-CN"/>
              </w:rPr>
              <w:t>In</w:t>
            </w:r>
            <w:r>
              <w:rPr>
                <w:rFonts w:eastAsia="宋体"/>
                <w:sz w:val="22"/>
                <w:szCs w:val="22"/>
                <w:lang w:eastAsia="zh-CN"/>
              </w:rPr>
              <w:t xml:space="preserve"> last meeting, it is agreed that relax per-slot </w:t>
            </w:r>
            <w:r>
              <w:rPr>
                <w:sz w:val="22"/>
                <w:szCs w:val="22"/>
                <w:lang w:eastAsia="zh-CN"/>
              </w:rPr>
              <w:t>PDCCH monitoring</w:t>
            </w:r>
            <w:r>
              <w:rPr>
                <w:rFonts w:eastAsia="宋体"/>
                <w:sz w:val="22"/>
                <w:szCs w:val="22"/>
                <w:lang w:eastAsia="zh-CN"/>
              </w:rPr>
              <w:t xml:space="preserve"> to multi-slot </w:t>
            </w:r>
            <w:r>
              <w:rPr>
                <w:sz w:val="22"/>
                <w:szCs w:val="22"/>
                <w:lang w:eastAsia="zh-CN"/>
              </w:rPr>
              <w:t>PDCCH monitoring</w:t>
            </w:r>
            <w:r>
              <w:rPr>
                <w:rFonts w:eastAsia="宋体"/>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宋体"/>
                <w:sz w:val="22"/>
                <w:szCs w:val="22"/>
                <w:lang w:eastAsia="zh-CN"/>
              </w:rPr>
              <w:t>[3], it was proposed that the number of BD/CCE in multi-slot span</w:t>
            </w:r>
            <w:r>
              <w:rPr>
                <w:rFonts w:eastAsia="宋体" w:hint="eastAsia"/>
                <w:sz w:val="22"/>
                <w:szCs w:val="22"/>
                <w:lang w:eastAsia="zh-CN"/>
              </w:rPr>
              <w:t xml:space="preserve"> </w:t>
            </w:r>
            <w:r>
              <w:rPr>
                <w:rFonts w:eastAsia="宋体"/>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宋体"/>
                <w:sz w:val="22"/>
                <w:szCs w:val="22"/>
                <w:lang w:eastAsia="zh-CN"/>
              </w:rPr>
              <w:t>As shown in Figure 1,</w:t>
            </w:r>
            <w:r>
              <w:rPr>
                <w:sz w:val="22"/>
                <w:szCs w:val="22"/>
              </w:rPr>
              <w:t xml:space="preserve"> </w:t>
            </w:r>
            <w:r>
              <w:rPr>
                <w:rFonts w:eastAsia="宋体"/>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宋体"/>
                <w:sz w:val="22"/>
                <w:szCs w:val="22"/>
                <w:lang w:eastAsia="zh-CN"/>
              </w:rPr>
              <w:t xml:space="preserve">One easy way to put an upper limit of the number of the BDs/CCEs in two adjacent/consecutive slots belonging to different multi-slot spans. </w:t>
            </w:r>
            <w:r>
              <w:rPr>
                <w:rFonts w:eastAsia="宋体"/>
                <w:strike/>
                <w:sz w:val="22"/>
                <w:szCs w:val="22"/>
                <w:lang w:eastAsia="zh-CN"/>
              </w:rPr>
              <w:t xml:space="preserve"> </w:t>
            </w:r>
          </w:p>
          <w:p w14:paraId="78945C4C" w14:textId="77777777" w:rsidR="00BF303B" w:rsidRDefault="004E38AF">
            <w:pPr>
              <w:pStyle w:val="ae"/>
              <w:jc w:val="center"/>
              <w:rPr>
                <w:sz w:val="22"/>
                <w:szCs w:val="22"/>
              </w:rPr>
            </w:pPr>
            <w:r>
              <w:rPr>
                <w:noProof/>
              </w:rPr>
              <w:object w:dxaOrig="5760" w:dyaOrig="1800" w14:anchorId="57BFF131">
                <v:shape id="_x0000_i1026" type="#_x0000_t75" alt="" style="width:4in;height:94pt;mso-width-percent:0;mso-height-percent:0;mso-width-percent:0;mso-height-percent:0" o:ole="">
                  <v:imagedata r:id="rId15" o:title=""/>
                </v:shape>
                <o:OLEObject Type="Embed" ProgID="Visio.Drawing.15" ShapeID="_x0000_i1026" DrawAspect="Content" ObjectID="_1679984987" r:id="rId16"/>
              </w:object>
            </w:r>
          </w:p>
          <w:p w14:paraId="6EA5CD56" w14:textId="77777777" w:rsidR="00BF303B" w:rsidRDefault="006222A6">
            <w:pPr>
              <w:jc w:val="center"/>
              <w:rPr>
                <w:rFonts w:eastAsia="等线"/>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宋体" w:eastAsia="宋体" w:hAnsi="宋体" w:cs="宋体"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lastRenderedPageBreak/>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3"/>
        <w:rPr>
          <w:lang w:val="en-GB" w:eastAsia="zh-CN"/>
        </w:rPr>
      </w:pPr>
      <w:r>
        <w:rPr>
          <w:lang w:val="en-GB" w:eastAsia="zh-CN"/>
        </w:rPr>
        <w:lastRenderedPageBreak/>
        <w:t>R1-2102515 (vivo)</w:t>
      </w:r>
    </w:p>
    <w:tbl>
      <w:tblPr>
        <w:tblStyle w:val="aff2"/>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4"/>
          </w:p>
          <w:p w14:paraId="13609852" w14:textId="77777777" w:rsidR="00BF303B" w:rsidRDefault="006222A6">
            <w:pPr>
              <w:rPr>
                <w:rFonts w:eastAsia="宋体"/>
                <w:szCs w:val="20"/>
                <w:lang w:eastAsia="zh-CN"/>
              </w:rPr>
            </w:pPr>
            <w:r>
              <w:rPr>
                <w:rFonts w:eastAsia="宋体" w:hint="eastAsia"/>
                <w:szCs w:val="20"/>
                <w:lang w:eastAsia="zh-CN"/>
              </w:rPr>
              <w:t>F</w:t>
            </w:r>
            <w:r>
              <w:rPr>
                <w:rFonts w:eastAsia="宋体"/>
                <w:szCs w:val="20"/>
                <w:lang w:eastAsia="zh-CN"/>
              </w:rPr>
              <w:t>or Alt. 1.2-1.4, there are the following two problems:</w:t>
            </w:r>
          </w:p>
          <w:p w14:paraId="7BC042F9" w14:textId="77777777" w:rsidR="00BF303B" w:rsidRDefault="006222A6">
            <w:pPr>
              <w:pStyle w:val="aff9"/>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aff9"/>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宋体"/>
                <w:szCs w:val="20"/>
              </w:rPr>
            </w:pPr>
            <w:r>
              <w:rPr>
                <w:rFonts w:eastAsia="宋体"/>
                <w:szCs w:val="20"/>
              </w:rPr>
              <w:t xml:space="preserve">Although Alt. 1.1 have no such problems, the configuration of PDCCH monitoring is limited </w:t>
            </w:r>
            <w:r>
              <w:rPr>
                <w:rFonts w:eastAsia="宋体"/>
                <w:szCs w:val="20"/>
                <w:lang w:eastAsia="zh-CN"/>
              </w:rPr>
              <w:t>in certain fixed slot</w:t>
            </w:r>
            <w:r>
              <w:rPr>
                <w:rFonts w:eastAsia="宋体"/>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D279AE7" w14:textId="77777777" w:rsidR="00BF303B" w:rsidRDefault="006222A6">
            <w:pPr>
              <w:spacing w:before="120"/>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5"/>
          </w:p>
          <w:p w14:paraId="536E85A1" w14:textId="77777777" w:rsidR="00BF303B" w:rsidRDefault="006222A6">
            <w:pPr>
              <w:rPr>
                <w:rFonts w:eastAsia="宋体"/>
                <w:szCs w:val="20"/>
              </w:rPr>
            </w:pPr>
            <w:r>
              <w:rPr>
                <w:rFonts w:eastAsia="宋体" w:hint="eastAsia"/>
                <w:szCs w:val="20"/>
              </w:rPr>
              <w:t>C</w:t>
            </w:r>
            <w:r>
              <w:rPr>
                <w:rFonts w:eastAsia="宋体"/>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6"/>
            <w:r>
              <w:rPr>
                <w:b/>
              </w:rPr>
              <w:t>: Using slot-level (X, Y) span (i.e. Alt. 2.1) to define multi-slot PDCCH monitoring capability is preferred compared to symbol-level (X, Y) span (i.e. Alt. 2.2).</w:t>
            </w:r>
            <w:bookmarkEnd w:id="7"/>
          </w:p>
          <w:p w14:paraId="4BA9AF85" w14:textId="77777777" w:rsidR="00BF303B" w:rsidRDefault="006222A6">
            <w:pPr>
              <w:rPr>
                <w:rFonts w:eastAsia="宋体"/>
                <w:szCs w:val="20"/>
                <w:lang w:eastAsia="zh-CN"/>
              </w:rPr>
            </w:pPr>
            <w:r>
              <w:rPr>
                <w:rFonts w:eastAsia="宋体" w:hint="eastAsia"/>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宋体"/>
                <w:szCs w:val="20"/>
                <w:lang w:eastAsia="zh-CN"/>
              </w:rPr>
            </w:pPr>
            <w:r>
              <w:rPr>
                <w:rFonts w:eastAsia="宋体"/>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8"/>
          </w:p>
          <w:p w14:paraId="08B38ECE" w14:textId="77777777" w:rsidR="00BF303B" w:rsidRDefault="006222A6">
            <w:pPr>
              <w:rPr>
                <w:rFonts w:eastAsia="宋体"/>
                <w:szCs w:val="20"/>
                <w:lang w:eastAsia="zh-CN"/>
              </w:rPr>
            </w:pPr>
            <w:r>
              <w:rPr>
                <w:rFonts w:eastAsia="宋体" w:hint="eastAsia"/>
                <w:szCs w:val="20"/>
                <w:lang w:eastAsia="zh-CN"/>
              </w:rPr>
              <w:t>A</w:t>
            </w:r>
            <w:r>
              <w:rPr>
                <w:rFonts w:eastAsia="宋体"/>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宋体"/>
                <w:szCs w:val="20"/>
                <w:lang w:eastAsia="zh-CN"/>
              </w:rPr>
              <w:lastRenderedPageBreak/>
              <w:t>960K.</w:t>
            </w:r>
          </w:p>
          <w:p w14:paraId="6B7A35A6" w14:textId="77777777" w:rsidR="00BF303B" w:rsidRDefault="006222A6">
            <w:pPr>
              <w:spacing w:before="120"/>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9"/>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宋体"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10"/>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1"/>
            <w:r>
              <w:rPr>
                <w:b/>
              </w:rPr>
              <w:t>: For a DL BWP with 480KHz and 960KHz SCS in 52.6-71GHz, the BD/CCE budget value per multi-slot span per serving cell should be defined for each (X, Y) value.</w:t>
            </w:r>
            <w:bookmarkEnd w:id="12"/>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3"/>
          </w:p>
        </w:tc>
      </w:tr>
      <w:bookmarkEnd w:id="3"/>
    </w:tbl>
    <w:p w14:paraId="66F7B05C" w14:textId="77777777" w:rsidR="00BF303B" w:rsidRDefault="00BF303B">
      <w:pPr>
        <w:rPr>
          <w:lang w:val="en-GB" w:eastAsia="zh-CN"/>
        </w:rPr>
      </w:pPr>
    </w:p>
    <w:p w14:paraId="4735A6BE" w14:textId="77777777" w:rsidR="00BF303B" w:rsidRDefault="006222A6">
      <w:pPr>
        <w:pStyle w:val="3"/>
        <w:rPr>
          <w:lang w:val="en-GB" w:eastAsia="zh-CN"/>
        </w:rPr>
      </w:pPr>
      <w:r>
        <w:rPr>
          <w:lang w:val="en-GB" w:eastAsia="zh-CN"/>
        </w:rPr>
        <w:t>R1-2102559 (Nokia, Nokia Shanghai Bell)</w:t>
      </w:r>
    </w:p>
    <w:tbl>
      <w:tblPr>
        <w:tblStyle w:val="aff2"/>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aff9"/>
              <w:numPr>
                <w:ilvl w:val="0"/>
                <w:numId w:val="29"/>
              </w:numPr>
              <w:spacing w:line="256" w:lineRule="auto"/>
              <w:contextualSpacing/>
              <w:rPr>
                <w:sz w:val="20"/>
                <w:szCs w:val="20"/>
                <w:lang w:val="en-GB"/>
              </w:rPr>
            </w:pPr>
            <w:r>
              <w:rPr>
                <w:sz w:val="20"/>
                <w:szCs w:val="20"/>
                <w:lang w:val="en-GB"/>
              </w:rPr>
              <w:lastRenderedPageBreak/>
              <w:t xml:space="preserve">The simplest approach is to have common slot group definition for each search space set. </w:t>
            </w:r>
          </w:p>
          <w:p w14:paraId="002C9BEA" w14:textId="77777777" w:rsidR="00BF303B" w:rsidRDefault="006222A6">
            <w:pPr>
              <w:pStyle w:val="aff9"/>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aff9"/>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aff9"/>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lastRenderedPageBreak/>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4" w:name="_Ref60647596"/>
            <w:r>
              <w:t xml:space="preserve">Table </w:t>
            </w:r>
            <w:r>
              <w:fldChar w:fldCharType="begin"/>
            </w:r>
            <w:r>
              <w:instrText xml:space="preserve"> SEQ Table \* ARABIC </w:instrText>
            </w:r>
            <w:r>
              <w:fldChar w:fldCharType="separate"/>
            </w:r>
            <w:r>
              <w:t>1</w:t>
            </w:r>
            <w:r>
              <w:fldChar w:fldCharType="end"/>
            </w:r>
            <w:bookmarkEnd w:id="14"/>
            <w:r>
              <w:t>. Number of slots and symbols / 120 kHz slot (~0.125ms)</w:t>
            </w:r>
          </w:p>
          <w:tbl>
            <w:tblPr>
              <w:tblStyle w:val="aff2"/>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lastRenderedPageBreak/>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a8"/>
            </w:pPr>
          </w:p>
          <w:p w14:paraId="38EFC3A4" w14:textId="77777777" w:rsidR="00BF303B" w:rsidRDefault="006222A6">
            <w:pPr>
              <w:pStyle w:val="a8"/>
              <w:keepNext/>
            </w:pPr>
            <w:r>
              <w:t xml:space="preserve">Table </w:t>
            </w:r>
            <w:r w:rsidR="00063F21">
              <w:fldChar w:fldCharType="begin"/>
            </w:r>
            <w:r w:rsidR="00063F21">
              <w:instrText xml:space="preserve"> SEQ Table \* ARABIC </w:instrText>
            </w:r>
            <w:r w:rsidR="00063F21">
              <w:fldChar w:fldCharType="separate"/>
            </w:r>
            <w:r>
              <w:t>2</w:t>
            </w:r>
            <w:r w:rsidR="00063F21">
              <w:fldChar w:fldCharType="end"/>
            </w:r>
            <w:r>
              <w:t>. Example table demonstrating UE capabilities for multi-slot span -monitoring</w:t>
            </w:r>
          </w:p>
          <w:tbl>
            <w:tblPr>
              <w:tblStyle w:val="aff2"/>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3"/>
        <w:rPr>
          <w:lang w:val="en-GB" w:eastAsia="zh-CN"/>
        </w:rPr>
      </w:pPr>
      <w:r>
        <w:rPr>
          <w:lang w:val="en-GB" w:eastAsia="zh-CN"/>
        </w:rPr>
        <w:t>R1-2102622 (CATT)</w:t>
      </w:r>
    </w:p>
    <w:tbl>
      <w:tblPr>
        <w:tblStyle w:val="aff2"/>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aff9"/>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aff9"/>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4E38AF">
            <w:pPr>
              <w:keepNext/>
            </w:pPr>
            <w:r>
              <w:rPr>
                <w:noProof/>
              </w:rPr>
              <w:object w:dxaOrig="9295" w:dyaOrig="2651" w14:anchorId="7994CD2C">
                <v:shape id="_x0000_i1027" type="#_x0000_t75" alt="" style="width:469pt;height:129pt;mso-width-percent:0;mso-height-percent:0;mso-width-percent:0;mso-height-percent:0" o:ole="">
                  <v:imagedata r:id="rId17" o:title=""/>
                </v:shape>
                <o:OLEObject Type="Embed" ProgID="Visio.Drawing.11" ShapeID="_x0000_i1027" DrawAspect="Content" ObjectID="_1679984988" r:id="rId18"/>
              </w:object>
            </w:r>
          </w:p>
          <w:p w14:paraId="28BCF308" w14:textId="77777777" w:rsidR="00BF303B" w:rsidRDefault="006222A6">
            <w:pPr>
              <w:pStyle w:val="a8"/>
              <w:rPr>
                <w:lang w:eastAsia="zh-CN"/>
              </w:rPr>
            </w:pPr>
            <w:bookmarkStart w:id="15" w:name="_Ref67683938"/>
            <w:r>
              <w:t xml:space="preserve">Figure </w:t>
            </w:r>
            <w:r w:rsidR="00063F21">
              <w:fldChar w:fldCharType="begin"/>
            </w:r>
            <w:r w:rsidR="00063F21">
              <w:instrText xml:space="preserve"> SEQ Figure \* ARABIC </w:instrText>
            </w:r>
            <w:r w:rsidR="00063F21">
              <w:fldChar w:fldCharType="separate"/>
            </w:r>
            <w:r>
              <w:t>1</w:t>
            </w:r>
            <w:r w:rsidR="00063F21">
              <w:fldChar w:fldCharType="end"/>
            </w:r>
            <w:bookmarkEnd w:id="15"/>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ae"/>
              <w:keepNext/>
            </w:pPr>
            <w:r>
              <w:rPr>
                <w:lang w:eastAsia="zh-CN"/>
              </w:rPr>
              <w:t xml:space="preserve">Alt 2: Use (X, Y) span as baseline to define the new capability. </w:t>
            </w:r>
          </w:p>
          <w:p w14:paraId="3F3166A9" w14:textId="77777777" w:rsidR="00BF303B" w:rsidRDefault="006222A6">
            <w:pPr>
              <w:pStyle w:val="ae"/>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ae"/>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w:t>
            </w:r>
            <w:r>
              <w:rPr>
                <w:rFonts w:hint="eastAsia"/>
                <w:bCs/>
                <w:lang w:eastAsia="zh-CN"/>
              </w:rPr>
              <w:lastRenderedPageBreak/>
              <w:t xml:space="preserve">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ae"/>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ae"/>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ae"/>
              <w:rPr>
                <w:b/>
                <w:bCs/>
                <w:lang w:eastAsia="zh-CN"/>
              </w:rPr>
            </w:pPr>
          </w:p>
          <w:p w14:paraId="1101ADC9" w14:textId="77777777" w:rsidR="00BF303B" w:rsidRDefault="006222A6">
            <w:pPr>
              <w:pStyle w:val="ae"/>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4E38AF">
            <w:pPr>
              <w:pStyle w:val="ae"/>
              <w:keepNext/>
              <w:jc w:val="center"/>
            </w:pPr>
            <w:r>
              <w:rPr>
                <w:noProof/>
              </w:rPr>
              <w:object w:dxaOrig="7658" w:dyaOrig="2084" w14:anchorId="5C901229">
                <v:shape id="_x0000_i1028" type="#_x0000_t75" alt="" style="width:381pt;height:101pt;mso-width-percent:0;mso-height-percent:0;mso-width-percent:0;mso-height-percent:0" o:ole="">
                  <v:imagedata r:id="rId10" o:title=""/>
                </v:shape>
                <o:OLEObject Type="Embed" ProgID="Visio.Drawing.11" ShapeID="_x0000_i1028" DrawAspect="Content" ObjectID="_1679984989" r:id="rId19"/>
              </w:object>
            </w:r>
          </w:p>
          <w:p w14:paraId="00E681AA" w14:textId="77777777" w:rsidR="00BF303B" w:rsidRDefault="006222A6">
            <w:pPr>
              <w:pStyle w:val="a8"/>
              <w:rPr>
                <w:lang w:eastAsia="zh-CN"/>
              </w:rPr>
            </w:pPr>
            <w:bookmarkStart w:id="16" w:name="_Ref67870726"/>
            <w:r>
              <w:t xml:space="preserve">Figure </w:t>
            </w:r>
            <w:r w:rsidR="00063F21">
              <w:fldChar w:fldCharType="begin"/>
            </w:r>
            <w:r w:rsidR="00063F21">
              <w:instrText xml:space="preserve"> SEQ Figure \* ARABIC </w:instrText>
            </w:r>
            <w:r w:rsidR="00063F21">
              <w:fldChar w:fldCharType="separate"/>
            </w:r>
            <w:r>
              <w:t>2</w:t>
            </w:r>
            <w:r w:rsidR="00063F21">
              <w:fldChar w:fldCharType="end"/>
            </w:r>
            <w:bookmarkEnd w:id="16"/>
            <w:r>
              <w:rPr>
                <w:lang w:eastAsia="zh-CN"/>
              </w:rPr>
              <w:t>: Example for sliding window</w:t>
            </w:r>
          </w:p>
          <w:p w14:paraId="26090105" w14:textId="77777777" w:rsidR="00BF303B" w:rsidRDefault="006222A6">
            <w:pPr>
              <w:pStyle w:val="ae"/>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4278E161" w14:textId="77777777" w:rsidR="00BF303B" w:rsidRDefault="00BF303B">
            <w:pPr>
              <w:pStyle w:val="ae"/>
              <w:rPr>
                <w:lang w:eastAsia="zh-CN"/>
              </w:rPr>
            </w:pPr>
          </w:p>
          <w:p w14:paraId="326B0CEF" w14:textId="77777777" w:rsidR="00BF303B" w:rsidRDefault="006222A6">
            <w:pPr>
              <w:pStyle w:val="ae"/>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ae"/>
              <w:rPr>
                <w:lang w:eastAsia="zh-CN"/>
              </w:rPr>
            </w:pPr>
          </w:p>
          <w:p w14:paraId="46436194" w14:textId="77777777" w:rsidR="00BF303B" w:rsidRDefault="006222A6">
            <w:pPr>
              <w:pStyle w:val="ae"/>
              <w:widowControl/>
              <w:rPr>
                <w:b/>
                <w:lang w:eastAsia="zh-CN"/>
              </w:rPr>
            </w:pPr>
            <w:bookmarkStart w:id="18"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8"/>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3"/>
        <w:rPr>
          <w:lang w:val="en-GB" w:eastAsia="zh-CN"/>
        </w:rPr>
      </w:pPr>
      <w:r>
        <w:rPr>
          <w:lang w:val="en-GB" w:eastAsia="zh-CN"/>
        </w:rPr>
        <w:lastRenderedPageBreak/>
        <w:t>R1-2102704 (MediaTek)</w:t>
      </w:r>
    </w:p>
    <w:tbl>
      <w:tblPr>
        <w:tblStyle w:val="aff2"/>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a8"/>
              <w:jc w:val="left"/>
            </w:pPr>
            <w:bookmarkStart w:id="19" w:name="_Ref61377008"/>
            <w:r>
              <w:t xml:space="preserve">Proposal </w:t>
            </w:r>
            <w:r w:rsidR="00063F21">
              <w:fldChar w:fldCharType="begin"/>
            </w:r>
            <w:r w:rsidR="00063F21">
              <w:instrText xml:space="preserve"> SEQ Proposal \* ARABIC </w:instrText>
            </w:r>
            <w:r w:rsidR="00063F21">
              <w:fldChar w:fldCharType="separate"/>
            </w:r>
            <w:r>
              <w:t>1</w:t>
            </w:r>
            <w:r w:rsidR="00063F21">
              <w:fldChar w:fldCharType="end"/>
            </w:r>
            <w:r>
              <w:t>: For 120 kHz SCS, no PDCCH monitoring enhancement is needed. The existing FR2 designs and capabilities for PDCCH monitoring of 120 kHz SCS are reused.</w:t>
            </w:r>
            <w:bookmarkEnd w:id="19"/>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a8"/>
              <w:jc w:val="left"/>
            </w:pPr>
            <w:bookmarkStart w:id="20" w:name="_Ref68510857"/>
            <w:r>
              <w:t xml:space="preserve">Proposal </w:t>
            </w:r>
            <w:r w:rsidR="00063F21">
              <w:fldChar w:fldCharType="begin"/>
            </w:r>
            <w:r w:rsidR="00063F21">
              <w:instrText xml:space="preserve"> SEQ Proposal \* ARABIC </w:instrText>
            </w:r>
            <w:r w:rsidR="00063F21">
              <w:fldChar w:fldCharType="separate"/>
            </w:r>
            <w:r>
              <w:t>2</w:t>
            </w:r>
            <w:r w:rsidR="00063F21">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1"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1"/>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3"/>
        <w:rPr>
          <w:lang w:val="en-GB" w:eastAsia="zh-CN"/>
        </w:rPr>
      </w:pPr>
      <w:r>
        <w:rPr>
          <w:lang w:val="en-GB" w:eastAsia="zh-CN"/>
        </w:rPr>
        <w:t>R1-2102773 (Futurewei)</w:t>
      </w:r>
    </w:p>
    <w:tbl>
      <w:tblPr>
        <w:tblStyle w:val="aff2"/>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CN"/>
              </w:rPr>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a8"/>
              <w:rPr>
                <w:bCs w:val="0"/>
              </w:rPr>
            </w:pPr>
            <w:r>
              <w:t xml:space="preserve">Figure </w:t>
            </w:r>
            <w:r w:rsidR="00063F21">
              <w:fldChar w:fldCharType="begin"/>
            </w:r>
            <w:r w:rsidR="00063F21">
              <w:instrText xml:space="preserve"> SEQ Figure \* ARABIC </w:instrText>
            </w:r>
            <w:r w:rsidR="00063F21">
              <w:fldChar w:fldCharType="separate"/>
            </w:r>
            <w:r>
              <w:t>1</w:t>
            </w:r>
            <w:r w:rsidR="00063F21">
              <w:fldChar w:fldCharType="end"/>
            </w:r>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3"/>
        <w:rPr>
          <w:lang w:val="en-GB" w:eastAsia="zh-CN"/>
        </w:rPr>
      </w:pPr>
      <w:r>
        <w:rPr>
          <w:lang w:val="en-GB" w:eastAsia="zh-CN"/>
        </w:rPr>
        <w:t>R1-2102789 (Ericsson)</w:t>
      </w:r>
    </w:p>
    <w:tbl>
      <w:tblPr>
        <w:tblStyle w:val="aff2"/>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ae"/>
            </w:pPr>
            <w:r>
              <w:t>Based on the discussion on PDCCH monitoring capability enhancements, three alternative solutions were selected for further study in RAN1 #104-e:</w:t>
            </w:r>
          </w:p>
          <w:p w14:paraId="368B5C2E" w14:textId="77777777" w:rsidR="00BF303B" w:rsidRDefault="006222A6">
            <w:pPr>
              <w:pStyle w:val="aff9"/>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aff9"/>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aff9"/>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ae"/>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ae"/>
            </w:pPr>
          </w:p>
          <w:p w14:paraId="46C0D385" w14:textId="77777777" w:rsidR="00BF303B" w:rsidRDefault="006222A6">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E7F6530" w14:textId="77777777" w:rsidR="00BF303B" w:rsidRDefault="006222A6">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2859D468" w14:textId="77777777" w:rsidR="00BF303B" w:rsidRDefault="006222A6">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93657E6" w14:textId="77777777" w:rsidR="00BF303B" w:rsidRDefault="006222A6">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54D6DC48" w14:textId="77777777" w:rsidR="00BF303B" w:rsidRDefault="006222A6">
            <w:pPr>
              <w:pStyle w:val="Observation"/>
            </w:pPr>
            <w:bookmarkStart w:id="26"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6"/>
          </w:p>
          <w:p w14:paraId="51CDAC2B" w14:textId="77777777" w:rsidR="00BF303B" w:rsidRDefault="006222A6">
            <w:pPr>
              <w:pStyle w:val="Observation"/>
            </w:pPr>
            <w:bookmarkStart w:id="27"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5A52CAAE" w14:textId="77777777" w:rsidR="00BF303B" w:rsidRDefault="006222A6">
            <w:pPr>
              <w:pStyle w:val="Observation"/>
            </w:pPr>
            <w:bookmarkStart w:id="28" w:name="_Toc68610476"/>
            <w:r>
              <w:t>Alt 2 may also require additional PDCCH processing load restriction/checking as Alt 1B. Further clarification from the proponent companies are needed.</w:t>
            </w:r>
            <w:bookmarkEnd w:id="28"/>
          </w:p>
          <w:p w14:paraId="353665FB" w14:textId="77777777" w:rsidR="00BF303B" w:rsidRDefault="006222A6">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02F30FD3" w14:textId="77777777" w:rsidR="00BF303B" w:rsidRDefault="006222A6">
            <w:pPr>
              <w:pStyle w:val="Observation"/>
            </w:pPr>
            <w:bookmarkStart w:id="30" w:name="_Toc68610478"/>
            <w:r>
              <w:t>For Rel-17 UE with multi-slot PDCCH processing capabilities, overbooking and PDCCH dropping rules similar to those for Rel-15 can be considered:</w:t>
            </w:r>
            <w:bookmarkEnd w:id="30"/>
          </w:p>
          <w:p w14:paraId="41B2C9A0" w14:textId="77777777" w:rsidR="00BF303B" w:rsidRDefault="006222A6">
            <w:pPr>
              <w:pStyle w:val="Observation"/>
              <w:numPr>
                <w:ilvl w:val="1"/>
                <w:numId w:val="38"/>
              </w:numPr>
            </w:pPr>
            <w:bookmarkStart w:id="31" w:name="_Toc68610479"/>
            <w:r>
              <w:t>Overbooking is not allowed for CSS.</w:t>
            </w:r>
            <w:bookmarkEnd w:id="31"/>
          </w:p>
          <w:p w14:paraId="02EDCCE8" w14:textId="77777777" w:rsidR="00BF303B" w:rsidRDefault="006222A6">
            <w:pPr>
              <w:pStyle w:val="Observation"/>
              <w:numPr>
                <w:ilvl w:val="1"/>
                <w:numId w:val="38"/>
              </w:numPr>
            </w:pPr>
            <w:bookmarkStart w:id="32" w:name="_Toc68610480"/>
            <w:r>
              <w:t>Overbooking is not allowed for SCells.</w:t>
            </w:r>
            <w:bookmarkEnd w:id="32"/>
          </w:p>
          <w:p w14:paraId="77DA9939" w14:textId="77777777" w:rsidR="00BF303B" w:rsidRDefault="006222A6">
            <w:pPr>
              <w:pStyle w:val="Observation"/>
              <w:numPr>
                <w:ilvl w:val="1"/>
                <w:numId w:val="38"/>
              </w:numPr>
            </w:pPr>
            <w:bookmarkStart w:id="33" w:name="_Toc68610481"/>
            <w:r>
              <w:t>For the PCell, a window of N slots sliding forward in time is checked one sliding position at a time (indexed by the slot number of its first slot).</w:t>
            </w:r>
            <w:bookmarkEnd w:id="33"/>
            <w:r>
              <w:t xml:space="preserve"> </w:t>
            </w:r>
          </w:p>
          <w:p w14:paraId="183521B6" w14:textId="77777777" w:rsidR="00BF303B" w:rsidRDefault="006222A6">
            <w:pPr>
              <w:pStyle w:val="Observation"/>
              <w:numPr>
                <w:ilvl w:val="2"/>
                <w:numId w:val="38"/>
              </w:numPr>
            </w:pPr>
            <w:bookmarkStart w:id="34" w:name="_Toc68610482"/>
            <w:r>
              <w:t>For a sliding window at a given position, the USS are considered one at a time based on their ID.</w:t>
            </w:r>
            <w:bookmarkEnd w:id="34"/>
            <w:r>
              <w:t xml:space="preserve"> </w:t>
            </w:r>
          </w:p>
          <w:p w14:paraId="495B1337" w14:textId="77777777" w:rsidR="00BF303B" w:rsidRDefault="006222A6">
            <w:pPr>
              <w:pStyle w:val="ae"/>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16C86474" w14:textId="77777777" w:rsidR="00BF303B" w:rsidRDefault="006222A6">
            <w:pPr>
              <w:pStyle w:val="ae"/>
              <w:jc w:val="center"/>
            </w:pPr>
            <w:r>
              <w:rPr>
                <w:noProof/>
                <w:sz w:val="16"/>
                <w:szCs w:val="16"/>
                <w:lang w:eastAsia="zh-CN"/>
              </w:rPr>
              <w:lastRenderedPageBreak/>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a8"/>
            </w:pPr>
            <w:bookmarkStart w:id="36" w:name="_Ref60921413"/>
            <w:bookmarkStart w:id="37" w:name="_Hlk61354178"/>
            <w:r>
              <w:t xml:space="preserve">Figure </w:t>
            </w:r>
            <w:r w:rsidR="00063F21">
              <w:fldChar w:fldCharType="begin"/>
            </w:r>
            <w:r w:rsidR="00063F21">
              <w:instrText xml:space="preserve"> SEQ Figure \* ARABIC </w:instrText>
            </w:r>
            <w:r w:rsidR="00063F21">
              <w:fldChar w:fldCharType="separate"/>
            </w:r>
            <w:r>
              <w:t>14</w:t>
            </w:r>
            <w:r w:rsidR="00063F21">
              <w:fldChar w:fldCharType="end"/>
            </w:r>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7"/>
          <w:p w14:paraId="5FD027BF" w14:textId="77777777" w:rsidR="00BF303B" w:rsidRDefault="006222A6">
            <w:pPr>
              <w:pStyle w:val="ae"/>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a8"/>
              <w:rPr>
                <w:rFonts w:cs="Arial"/>
                <w:b w:val="0"/>
              </w:rPr>
            </w:pPr>
            <w:bookmarkStart w:id="38" w:name="_Ref60824877"/>
            <w:r>
              <w:t xml:space="preserve"> Table </w:t>
            </w:r>
            <w:r w:rsidR="00063F21">
              <w:fldChar w:fldCharType="begin"/>
            </w:r>
            <w:r w:rsidR="00063F21">
              <w:instrText xml:space="preserve"> SEQ Table \* ARABIC </w:instrText>
            </w:r>
            <w:r w:rsidR="00063F21">
              <w:fldChar w:fldCharType="separate"/>
            </w:r>
            <w:r>
              <w:t>1</w:t>
            </w:r>
            <w:r w:rsidR="00063F21">
              <w:fldChar w:fldCharType="end"/>
            </w:r>
            <w:bookmarkEnd w:id="38"/>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063F21">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063F21">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ae"/>
            </w:pPr>
          </w:p>
          <w:p w14:paraId="12D7BFF5" w14:textId="77777777" w:rsidR="00BF303B" w:rsidRDefault="006222A6">
            <w:pPr>
              <w:pStyle w:val="ae"/>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063F21">
            <w:pPr>
              <w:pStyle w:val="ae"/>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063F21">
            <w:pPr>
              <w:pStyle w:val="ae"/>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2EB0CA88" w14:textId="77777777" w:rsidR="00BF303B" w:rsidRDefault="006222A6">
      <w:pPr>
        <w:pStyle w:val="3"/>
        <w:rPr>
          <w:lang w:val="en-GB" w:eastAsia="zh-CN"/>
        </w:rPr>
      </w:pPr>
      <w:r>
        <w:rPr>
          <w:lang w:val="en-GB" w:eastAsia="zh-CN"/>
        </w:rPr>
        <w:lastRenderedPageBreak/>
        <w:t>R1-2102809 (Panasonic)</w:t>
      </w:r>
    </w:p>
    <w:tbl>
      <w:tblPr>
        <w:tblStyle w:val="aff2"/>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3"/>
        <w:rPr>
          <w:lang w:val="en-GB" w:eastAsia="zh-CN"/>
        </w:rPr>
      </w:pPr>
      <w:r>
        <w:rPr>
          <w:lang w:val="en-GB" w:eastAsia="zh-CN"/>
        </w:rPr>
        <w:t>R1-2102978 (Xiaomi)</w:t>
      </w:r>
    </w:p>
    <w:tbl>
      <w:tblPr>
        <w:tblStyle w:val="aff2"/>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ae"/>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ae"/>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14CC44F" w14:textId="77777777" w:rsidR="00BF303B" w:rsidRDefault="006222A6">
            <w:pPr>
              <w:pStyle w:val="ae"/>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ae"/>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ae"/>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3"/>
        <w:rPr>
          <w:lang w:val="en-GB" w:eastAsia="zh-CN"/>
        </w:rPr>
      </w:pPr>
      <w:r>
        <w:rPr>
          <w:lang w:val="en-GB" w:eastAsia="zh-CN"/>
        </w:rPr>
        <w:lastRenderedPageBreak/>
        <w:t>R1-2102997 (Lenovo, Motorola Mobility)</w:t>
      </w:r>
    </w:p>
    <w:tbl>
      <w:tblPr>
        <w:tblStyle w:val="aff2"/>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aff9"/>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aff9"/>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3"/>
        <w:rPr>
          <w:lang w:val="en-GB" w:eastAsia="zh-CN"/>
        </w:rPr>
      </w:pPr>
      <w:r>
        <w:rPr>
          <w:lang w:val="en-GB" w:eastAsia="zh-CN"/>
        </w:rPr>
        <w:lastRenderedPageBreak/>
        <w:t>R1-2103022 (Intel)</w:t>
      </w:r>
    </w:p>
    <w:tbl>
      <w:tblPr>
        <w:tblStyle w:val="aff2"/>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aff9"/>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aff9"/>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82B007F"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4E38AF">
            <w:pPr>
              <w:jc w:val="center"/>
              <w:rPr>
                <w:lang w:val="en-GB" w:eastAsia="zh-CN"/>
              </w:rPr>
            </w:pPr>
            <w:r>
              <w:rPr>
                <w:noProof/>
              </w:rPr>
              <w:object w:dxaOrig="7625" w:dyaOrig="1996" w14:anchorId="672C8439">
                <v:shape id="_x0000_i1029" type="#_x0000_t75" alt="" style="width:382pt;height:101pt;mso-width-percent:0;mso-height-percent:0;mso-width-percent:0;mso-height-percent:0" o:ole="">
                  <v:imagedata r:id="rId22" o:title=""/>
                </v:shape>
                <o:OLEObject Type="Embed" ProgID="Visio.Drawing.15" ShapeID="_x0000_i1029" DrawAspect="Content" ObjectID="_1679984990" r:id="rId23"/>
              </w:object>
            </w:r>
          </w:p>
          <w:p w14:paraId="676F7220" w14:textId="77777777" w:rsidR="00BF303B" w:rsidRDefault="006222A6">
            <w:pPr>
              <w:jc w:val="center"/>
              <w:rPr>
                <w:b/>
                <w:bCs/>
                <w:lang w:eastAsia="zh-CN"/>
              </w:rPr>
            </w:pPr>
            <w:r>
              <w:rPr>
                <w:b/>
                <w:bCs/>
                <w:lang w:eastAsia="zh-CN"/>
              </w:rPr>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4E38AF">
            <w:pPr>
              <w:pStyle w:val="N1"/>
              <w:jc w:val="center"/>
            </w:pPr>
            <w:r>
              <w:rPr>
                <w:noProof/>
              </w:rPr>
              <w:object w:dxaOrig="7800" w:dyaOrig="2836" w14:anchorId="31D977F1">
                <v:shape id="_x0000_i1030" type="#_x0000_t75" alt="" style="width:388pt;height:2in;mso-width-percent:0;mso-height-percent:0;mso-width-percent:0;mso-height-percent:0" o:ole="">
                  <v:imagedata r:id="rId24" o:title=""/>
                </v:shape>
                <o:OLEObject Type="Embed" ProgID="Visio.Drawing.15" ShapeID="_x0000_i1030" DrawAspect="Content" ObjectID="_1679984991"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aff9"/>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aff9"/>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aff9"/>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3"/>
        <w:rPr>
          <w:lang w:val="en-GB" w:eastAsia="zh-CN"/>
        </w:rPr>
      </w:pPr>
      <w:r>
        <w:rPr>
          <w:lang w:val="en-GB" w:eastAsia="zh-CN"/>
        </w:rPr>
        <w:t>R1-2103097 (Apple)</w:t>
      </w:r>
    </w:p>
    <w:tbl>
      <w:tblPr>
        <w:tblStyle w:val="aff2"/>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CN"/>
              </w:rPr>
              <w:lastRenderedPageBreak/>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a8"/>
              <w:rPr>
                <w:sz w:val="22"/>
                <w:szCs w:val="22"/>
              </w:rPr>
            </w:pPr>
            <w:bookmarkStart w:id="43" w:name="_Ref68540663"/>
            <w:r>
              <w:t xml:space="preserve">Figure </w:t>
            </w:r>
            <w:r w:rsidR="00063F21">
              <w:fldChar w:fldCharType="begin"/>
            </w:r>
            <w:r w:rsidR="00063F21">
              <w:instrText xml:space="preserve"> SEQ Figure \* ARABIC </w:instrText>
            </w:r>
            <w:r w:rsidR="00063F21">
              <w:fldChar w:fldCharType="separate"/>
            </w:r>
            <w:r>
              <w:t>1</w:t>
            </w:r>
            <w:r w:rsidR="00063F21">
              <w:fldChar w:fldCharType="end"/>
            </w:r>
            <w:bookmarkEnd w:id="43"/>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aff9"/>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aff9"/>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aff9"/>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aff9"/>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aff9"/>
              <w:numPr>
                <w:ilvl w:val="0"/>
                <w:numId w:val="44"/>
              </w:numPr>
              <w:snapToGrid/>
              <w:spacing w:line="240" w:lineRule="auto"/>
              <w:rPr>
                <w:i/>
                <w:iCs/>
              </w:rPr>
            </w:pPr>
            <w:r>
              <w:rPr>
                <w:i/>
                <w:iCs/>
              </w:rPr>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3"/>
        <w:rPr>
          <w:lang w:val="en-GB" w:eastAsia="zh-CN"/>
        </w:rPr>
      </w:pPr>
      <w:r>
        <w:rPr>
          <w:lang w:val="en-GB" w:eastAsia="zh-CN"/>
        </w:rPr>
        <w:lastRenderedPageBreak/>
        <w:t>R1-2103158 (Qualcomm)</w:t>
      </w:r>
    </w:p>
    <w:tbl>
      <w:tblPr>
        <w:tblStyle w:val="aff2"/>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a8"/>
              <w:jc w:val="left"/>
            </w:pPr>
            <w:bookmarkStart w:id="44" w:name="_Toc68262090"/>
            <w:bookmarkStart w:id="45" w:name="_Toc68262401"/>
            <w:bookmarkStart w:id="46" w:name="_Toc68261793"/>
            <w:bookmarkStart w:id="47" w:name="_Toc68262263"/>
            <w:bookmarkStart w:id="48" w:name="_Toc68262196"/>
            <w:bookmarkStart w:id="49" w:name="_Toc68528591"/>
            <w:bookmarkStart w:id="50" w:name="_Toc68530782"/>
            <w:bookmarkStart w:id="51" w:name="_Toc68262110"/>
            <w:bookmarkStart w:id="52" w:name="_Toc68262150"/>
            <w:bookmarkStart w:id="53" w:name="_Toc68552628"/>
            <w:bookmarkStart w:id="54" w:name="_Toc68262209"/>
            <w:bookmarkStart w:id="55" w:name="_Toc68608250"/>
            <w:bookmarkStart w:id="56" w:name="_Toc68262230"/>
            <w:bookmarkStart w:id="57" w:name="_Toc68530831"/>
            <w:bookmarkStart w:id="58" w:name="_Toc68608200"/>
            <w:bookmarkStart w:id="59" w:name="_Toc68608262"/>
            <w:r>
              <w:t xml:space="preserve">Proposal </w:t>
            </w:r>
            <w:r w:rsidR="00063F21">
              <w:fldChar w:fldCharType="begin"/>
            </w:r>
            <w:r w:rsidR="00063F21">
              <w:instrText xml:space="preserve"> SEQ Proposal \* ARABIC </w:instrText>
            </w:r>
            <w:r w:rsidR="00063F21">
              <w:fldChar w:fldCharType="separate"/>
            </w:r>
            <w:r>
              <w:t>1</w:t>
            </w:r>
            <w:r w:rsidR="00063F21">
              <w:fldChar w:fldCharType="end"/>
            </w:r>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9C310CF" w14:textId="77777777"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a8"/>
              <w:jc w:val="left"/>
            </w:pPr>
            <w:bookmarkStart w:id="60" w:name="_Ref68204547"/>
            <w:bookmarkStart w:id="61" w:name="_Toc68262231"/>
            <w:bookmarkStart w:id="62" w:name="_Toc68262111"/>
            <w:bookmarkStart w:id="63" w:name="_Toc68552629"/>
            <w:bookmarkStart w:id="64" w:name="_Toc68608201"/>
            <w:bookmarkStart w:id="65" w:name="_Toc68262151"/>
            <w:bookmarkStart w:id="66" w:name="_Toc68530832"/>
            <w:bookmarkStart w:id="67" w:name="_Toc68262197"/>
            <w:bookmarkStart w:id="68" w:name="_Toc68261794"/>
            <w:bookmarkStart w:id="69" w:name="_Toc68262264"/>
            <w:bookmarkStart w:id="70" w:name="_Toc68608263"/>
            <w:bookmarkStart w:id="71" w:name="_Toc68262402"/>
            <w:bookmarkStart w:id="72" w:name="_Toc68262091"/>
            <w:bookmarkStart w:id="73" w:name="_Toc68530783"/>
            <w:bookmarkStart w:id="74" w:name="_Toc68608251"/>
            <w:bookmarkStart w:id="75" w:name="_Toc68528592"/>
            <w:bookmarkStart w:id="76" w:name="_Toc68262210"/>
            <w:r>
              <w:t xml:space="preserve">Proposal </w:t>
            </w:r>
            <w:r w:rsidR="00063F21">
              <w:fldChar w:fldCharType="begin"/>
            </w:r>
            <w:r w:rsidR="00063F21">
              <w:instrText xml:space="preserve"> SEQ Proposal \* ARABIC </w:instrText>
            </w:r>
            <w:r w:rsidR="00063F21">
              <w:fldChar w:fldCharType="separate"/>
            </w:r>
            <w:r>
              <w:t>2</w:t>
            </w:r>
            <w:r w:rsidR="00063F21">
              <w:fldChar w:fldCharType="end"/>
            </w:r>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C2C4BFD" w14:textId="77777777" w:rsidR="00BF303B" w:rsidRDefault="006222A6">
            <w:pPr>
              <w:pStyle w:val="a8"/>
              <w:jc w:val="left"/>
            </w:pPr>
            <w:bookmarkStart w:id="77" w:name="_Toc68262265"/>
            <w:bookmarkStart w:id="78" w:name="_Toc68552630"/>
            <w:bookmarkStart w:id="79" w:name="_Toc68608252"/>
            <w:bookmarkStart w:id="80" w:name="_Toc68262092"/>
            <w:bookmarkStart w:id="81" w:name="_Toc68262211"/>
            <w:bookmarkStart w:id="82" w:name="_Toc68608264"/>
            <w:bookmarkStart w:id="83" w:name="_Toc68530833"/>
            <w:bookmarkStart w:id="84" w:name="_Toc68261795"/>
            <w:bookmarkStart w:id="85" w:name="_Toc68262152"/>
            <w:bookmarkStart w:id="86" w:name="_Toc68262232"/>
            <w:bookmarkStart w:id="87" w:name="_Toc68608202"/>
            <w:bookmarkStart w:id="88" w:name="_Toc68262403"/>
            <w:bookmarkStart w:id="89" w:name="_Toc68262112"/>
            <w:bookmarkStart w:id="90" w:name="_Toc68530784"/>
            <w:bookmarkStart w:id="91" w:name="_Toc68262198"/>
            <w:bookmarkStart w:id="92" w:name="_Toc68528593"/>
            <w:r>
              <w:t xml:space="preserve">Proposal </w:t>
            </w:r>
            <w:r w:rsidR="00063F21">
              <w:fldChar w:fldCharType="begin"/>
            </w:r>
            <w:r w:rsidR="00063F21">
              <w:instrText xml:space="preserve"> SEQ Proposal \* ARABIC </w:instrText>
            </w:r>
            <w:r w:rsidR="00063F21">
              <w:fldChar w:fldCharType="separate"/>
            </w:r>
            <w:r>
              <w:t>3</w:t>
            </w:r>
            <w:r w:rsidR="00063F21">
              <w:fldChar w:fldCharType="end"/>
            </w:r>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a8"/>
              <w:jc w:val="left"/>
            </w:pPr>
            <w:bookmarkStart w:id="93" w:name="_Toc68261796"/>
            <w:bookmarkStart w:id="94" w:name="_Toc68262113"/>
            <w:bookmarkStart w:id="95" w:name="_Toc68262266"/>
            <w:bookmarkStart w:id="96" w:name="_Toc68528594"/>
            <w:bookmarkStart w:id="97" w:name="_Toc68262233"/>
            <w:bookmarkStart w:id="98" w:name="_Toc68262093"/>
            <w:bookmarkStart w:id="99" w:name="_Toc68262404"/>
            <w:bookmarkStart w:id="100" w:name="_Toc68530785"/>
            <w:bookmarkStart w:id="101" w:name="_Toc68530834"/>
            <w:bookmarkStart w:id="102" w:name="_Toc68262199"/>
            <w:bookmarkStart w:id="103" w:name="_Toc68262153"/>
            <w:bookmarkStart w:id="104" w:name="_Toc68262212"/>
            <w:bookmarkStart w:id="105" w:name="_Toc68552631"/>
            <w:bookmarkStart w:id="106" w:name="_Toc68608253"/>
            <w:bookmarkStart w:id="107" w:name="_Toc68608265"/>
            <w:bookmarkStart w:id="108" w:name="_Toc68608203"/>
            <w:r>
              <w:t xml:space="preserve">Proposal </w:t>
            </w:r>
            <w:r w:rsidR="00063F21">
              <w:fldChar w:fldCharType="begin"/>
            </w:r>
            <w:r w:rsidR="00063F21">
              <w:instrText xml:space="preserve"> SEQ Proposal \* ARABIC </w:instrText>
            </w:r>
            <w:r w:rsidR="00063F21">
              <w:fldChar w:fldCharType="separate"/>
            </w:r>
            <w:r>
              <w:t>4</w:t>
            </w:r>
            <w:r w:rsidR="00063F21">
              <w:fldChar w:fldCharType="end"/>
            </w:r>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09585F9" w14:textId="77777777" w:rsidR="00BF303B" w:rsidRDefault="006222A6">
            <w:pPr>
              <w:pStyle w:val="a8"/>
              <w:jc w:val="left"/>
            </w:pPr>
            <w:bookmarkStart w:id="109" w:name="_Toc68262218"/>
            <w:bookmarkStart w:id="110" w:name="_Toc68261802"/>
            <w:bookmarkStart w:id="111" w:name="_Toc68262099"/>
            <w:bookmarkStart w:id="112" w:name="_Toc68262239"/>
            <w:bookmarkStart w:id="113" w:name="_Toc68262272"/>
            <w:bookmarkStart w:id="114" w:name="_Toc68262159"/>
            <w:bookmarkStart w:id="115" w:name="_Toc68528600"/>
            <w:bookmarkStart w:id="116" w:name="_Toc68552637"/>
            <w:bookmarkStart w:id="117" w:name="_Toc68262119"/>
            <w:bookmarkStart w:id="118" w:name="_Toc68608271"/>
            <w:bookmarkStart w:id="119" w:name="_Toc68262205"/>
            <w:bookmarkStart w:id="120" w:name="_Toc68530791"/>
            <w:bookmarkStart w:id="121" w:name="_Toc68262410"/>
            <w:bookmarkStart w:id="122" w:name="_Toc68530840"/>
            <w:bookmarkStart w:id="123" w:name="_Toc68608209"/>
            <w:bookmarkStart w:id="124" w:name="_Toc68608259"/>
            <w:r>
              <w:t xml:space="preserve">Observation </w:t>
            </w:r>
            <w:r w:rsidR="00063F21">
              <w:fldChar w:fldCharType="begin"/>
            </w:r>
            <w:r w:rsidR="00063F21">
              <w:instrText xml:space="preserve"> SEQ Observation \* ARABIC </w:instrText>
            </w:r>
            <w:r w:rsidR="00063F21">
              <w:fldChar w:fldCharType="separate"/>
            </w:r>
            <w:r>
              <w:t>1</w:t>
            </w:r>
            <w:r w:rsidR="00063F21">
              <w:fldChar w:fldCharType="end"/>
            </w:r>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415C34" w14:textId="77777777"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1D7AF9F4" w14:textId="77777777" w:rsidR="00BF303B" w:rsidRDefault="006222A6">
            <w:pPr>
              <w:pStyle w:val="a8"/>
              <w:spacing w:after="0"/>
              <w:jc w:val="left"/>
            </w:pPr>
            <w:bookmarkStart w:id="125" w:name="_Toc68608254"/>
            <w:bookmarkStart w:id="126" w:name="_Toc68608266"/>
            <w:bookmarkStart w:id="127" w:name="_Toc68262213"/>
            <w:bookmarkStart w:id="128" w:name="_Toc68262094"/>
            <w:bookmarkStart w:id="129" w:name="_Toc68262200"/>
            <w:bookmarkStart w:id="130" w:name="_Toc68262234"/>
            <w:bookmarkStart w:id="131" w:name="_Toc68261797"/>
            <w:bookmarkStart w:id="132" w:name="_Toc68262267"/>
            <w:bookmarkStart w:id="133" w:name="_Toc68528595"/>
            <w:bookmarkStart w:id="134" w:name="_Toc68262114"/>
            <w:bookmarkStart w:id="135" w:name="_Toc68530835"/>
            <w:bookmarkStart w:id="136" w:name="_Toc68262154"/>
            <w:bookmarkStart w:id="137" w:name="_Toc68262405"/>
            <w:bookmarkStart w:id="138" w:name="_Toc68530786"/>
            <w:bookmarkStart w:id="139" w:name="_Toc68552632"/>
            <w:bookmarkStart w:id="140" w:name="_Toc68608204"/>
            <w:r>
              <w:t xml:space="preserve">Proposal </w:t>
            </w:r>
            <w:r w:rsidR="00063F21">
              <w:fldChar w:fldCharType="begin"/>
            </w:r>
            <w:r w:rsidR="00063F21">
              <w:instrText xml:space="preserve"> SEQ Proposal \* ARABIC </w:instrText>
            </w:r>
            <w:r w:rsidR="00063F21">
              <w:fldChar w:fldCharType="separate"/>
            </w:r>
            <w:r>
              <w:t>5</w:t>
            </w:r>
            <w:r w:rsidR="00063F21">
              <w:fldChar w:fldCharType="end"/>
            </w:r>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11D3CEEC" w14:textId="77777777" w:rsidR="00BF303B" w:rsidRDefault="006222A6">
            <w:pPr>
              <w:pStyle w:val="a8"/>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a8"/>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a8"/>
              <w:jc w:val="left"/>
            </w:pPr>
            <w:bookmarkStart w:id="141" w:name="_Toc68530836"/>
            <w:bookmarkStart w:id="142" w:name="_Toc68552633"/>
            <w:bookmarkStart w:id="143" w:name="_Toc68608205"/>
            <w:bookmarkStart w:id="144" w:name="_Toc68530787"/>
            <w:bookmarkStart w:id="145" w:name="_Toc68261798"/>
            <w:bookmarkStart w:id="146" w:name="_Toc68262201"/>
            <w:bookmarkStart w:id="147" w:name="_Toc68262214"/>
            <w:bookmarkStart w:id="148" w:name="_Toc68262095"/>
            <w:bookmarkStart w:id="149" w:name="_Toc68262268"/>
            <w:bookmarkStart w:id="150" w:name="_Toc68528596"/>
            <w:bookmarkStart w:id="151" w:name="_Toc68608255"/>
            <w:bookmarkStart w:id="152" w:name="_Toc68262115"/>
            <w:bookmarkStart w:id="153" w:name="_Toc68262155"/>
            <w:bookmarkStart w:id="154" w:name="_Toc68262235"/>
            <w:bookmarkStart w:id="155" w:name="_Toc68262406"/>
            <w:bookmarkStart w:id="156" w:name="_Toc68608267"/>
            <w:r>
              <w:t xml:space="preserve">Proposal </w:t>
            </w:r>
            <w:r w:rsidR="00063F21">
              <w:fldChar w:fldCharType="begin"/>
            </w:r>
            <w:r w:rsidR="00063F21">
              <w:instrText xml:space="preserve"> SEQ Proposal \* ARABIC </w:instrText>
            </w:r>
            <w:r w:rsidR="00063F21">
              <w:fldChar w:fldCharType="separate"/>
            </w:r>
            <w:r>
              <w:t>6</w:t>
            </w:r>
            <w:r w:rsidR="00063F21">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aff9"/>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aff9"/>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a8"/>
              <w:jc w:val="left"/>
              <w:rPr>
                <w:lang w:eastAsia="zh-CN"/>
              </w:rPr>
            </w:pPr>
            <w:bookmarkStart w:id="157" w:name="_Ref68205303"/>
            <w:bookmarkStart w:id="158" w:name="_Toc68262116"/>
            <w:bookmarkStart w:id="159" w:name="_Toc68262202"/>
            <w:bookmarkStart w:id="160" w:name="_Toc68261799"/>
            <w:bookmarkStart w:id="161" w:name="_Toc68262215"/>
            <w:bookmarkStart w:id="162" w:name="_Toc68262096"/>
            <w:bookmarkStart w:id="163" w:name="_Toc68262236"/>
            <w:bookmarkStart w:id="164" w:name="_Toc68262156"/>
            <w:bookmarkStart w:id="165" w:name="_Toc68530837"/>
            <w:bookmarkStart w:id="166" w:name="_Toc68608268"/>
            <w:bookmarkStart w:id="167" w:name="_Toc68528597"/>
            <w:bookmarkStart w:id="168" w:name="_Toc68552634"/>
            <w:bookmarkStart w:id="169" w:name="_Toc68262407"/>
            <w:bookmarkStart w:id="170" w:name="_Toc68530788"/>
            <w:bookmarkStart w:id="171" w:name="_Toc68608206"/>
            <w:bookmarkStart w:id="172" w:name="_Toc68262269"/>
            <w:bookmarkStart w:id="173" w:name="_Toc68608256"/>
            <w:r>
              <w:t xml:space="preserve">Proposal </w:t>
            </w:r>
            <w:r w:rsidR="00063F21">
              <w:fldChar w:fldCharType="begin"/>
            </w:r>
            <w:r w:rsidR="00063F21">
              <w:instrText xml:space="preserve"> SEQ Proposal \* ARABIC </w:instrText>
            </w:r>
            <w:r w:rsidR="00063F21">
              <w:fldChar w:fldCharType="separate"/>
            </w:r>
            <w:r>
              <w:t>7</w:t>
            </w:r>
            <w:r w:rsidR="00063F21">
              <w:fldChar w:fldCharType="end"/>
            </w:r>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EA648F7" w14:textId="77777777" w:rsidR="00BF303B" w:rsidRDefault="006222A6">
            <w:pPr>
              <w:pStyle w:val="aff9"/>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aff9"/>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aff9"/>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aff9"/>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aff9"/>
              <w:numPr>
                <w:ilvl w:val="1"/>
                <w:numId w:val="18"/>
              </w:numPr>
              <w:spacing w:line="240" w:lineRule="auto"/>
              <w:rPr>
                <w:b/>
                <w:bCs/>
              </w:rPr>
            </w:pPr>
            <w:r>
              <w:rPr>
                <w:b/>
                <w:bCs/>
              </w:rPr>
              <w:t>The following combinations of (X, Y) are supported:</w:t>
            </w:r>
          </w:p>
          <w:p w14:paraId="577EAD30" w14:textId="77777777" w:rsidR="00BF303B" w:rsidRDefault="006222A6">
            <w:pPr>
              <w:pStyle w:val="aff9"/>
              <w:numPr>
                <w:ilvl w:val="2"/>
                <w:numId w:val="18"/>
              </w:numPr>
              <w:spacing w:line="240" w:lineRule="auto"/>
              <w:rPr>
                <w:b/>
                <w:bCs/>
              </w:rPr>
            </w:pPr>
            <w:r>
              <w:rPr>
                <w:b/>
                <w:bCs/>
              </w:rPr>
              <w:t>480 kHz SCS: (14, 3), (28, 3), (56, 3)</w:t>
            </w:r>
          </w:p>
          <w:p w14:paraId="31C6E27B" w14:textId="77777777" w:rsidR="00BF303B" w:rsidRDefault="006222A6">
            <w:pPr>
              <w:pStyle w:val="aff9"/>
              <w:numPr>
                <w:ilvl w:val="2"/>
                <w:numId w:val="18"/>
              </w:numPr>
              <w:spacing w:after="120" w:line="240" w:lineRule="auto"/>
              <w:rPr>
                <w:b/>
                <w:bCs/>
              </w:rPr>
            </w:pPr>
            <w:r>
              <w:rPr>
                <w:b/>
                <w:bCs/>
              </w:rPr>
              <w:lastRenderedPageBreak/>
              <w:t>960 kHz SCS: (14, 3), (56, 3), (112, 3)</w:t>
            </w:r>
          </w:p>
        </w:tc>
      </w:tr>
    </w:tbl>
    <w:p w14:paraId="1EE5463F" w14:textId="77777777" w:rsidR="00BF303B" w:rsidRDefault="006222A6">
      <w:pPr>
        <w:pStyle w:val="3"/>
        <w:rPr>
          <w:lang w:val="en-GB" w:eastAsia="zh-CN"/>
        </w:rPr>
      </w:pPr>
      <w:r>
        <w:rPr>
          <w:lang w:val="en-GB" w:eastAsia="zh-CN"/>
        </w:rPr>
        <w:lastRenderedPageBreak/>
        <w:t>R1-2103230 (Samsung)</w:t>
      </w:r>
    </w:p>
    <w:tbl>
      <w:tblPr>
        <w:tblStyle w:val="aff2"/>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CN"/>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CN"/>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CN"/>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3"/>
        <w:rPr>
          <w:lang w:val="en-GB" w:eastAsia="zh-CN"/>
        </w:rPr>
      </w:pPr>
      <w:r>
        <w:rPr>
          <w:lang w:val="en-GB" w:eastAsia="zh-CN"/>
        </w:rPr>
        <w:lastRenderedPageBreak/>
        <w:t>R1-2103295 (Sony)</w:t>
      </w:r>
    </w:p>
    <w:tbl>
      <w:tblPr>
        <w:tblStyle w:val="aff2"/>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aff9"/>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aff9"/>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aff9"/>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14:paraId="386627C0" w14:textId="77777777" w:rsidR="00BF303B" w:rsidRDefault="006222A6">
            <w:pPr>
              <w:pStyle w:val="aff9"/>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lastRenderedPageBreak/>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aff9"/>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aff9"/>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aff9"/>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3"/>
        <w:rPr>
          <w:lang w:val="en-GB" w:eastAsia="zh-CN"/>
        </w:rPr>
      </w:pPr>
      <w:r>
        <w:rPr>
          <w:lang w:val="en-GB" w:eastAsia="zh-CN"/>
        </w:rPr>
        <w:t>R1-2103340 (LG)</w:t>
      </w:r>
    </w:p>
    <w:tbl>
      <w:tblPr>
        <w:tblStyle w:val="aff2"/>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w:t>
            </w:r>
            <w:r>
              <w:rPr>
                <w:rFonts w:eastAsia="Batang"/>
                <w:lang w:eastAsia="ko-KR"/>
              </w:rPr>
              <w:lastRenderedPageBreak/>
              <w:t>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 xml:space="preserve">with a minimum gap between the last symbol of the previous Y and the first symbol of the next Y over two </w:t>
            </w:r>
            <w:r>
              <w:rPr>
                <w:rFonts w:eastAsia="Batang"/>
                <w:b/>
                <w:lang w:val="en-GB" w:eastAsia="ko-KR"/>
              </w:rPr>
              <w:lastRenderedPageBreak/>
              <w:t>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3"/>
        <w:rPr>
          <w:lang w:val="en-GB" w:eastAsia="zh-CN"/>
        </w:rPr>
      </w:pPr>
      <w:r>
        <w:rPr>
          <w:lang w:val="en-GB" w:eastAsia="zh-CN"/>
        </w:rPr>
        <w:t>R1-2103412 (Convida Wireless)</w:t>
      </w:r>
    </w:p>
    <w:tbl>
      <w:tblPr>
        <w:tblStyle w:val="aff2"/>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4E38AF">
            <w:pPr>
              <w:spacing w:line="360" w:lineRule="auto"/>
              <w:jc w:val="center"/>
            </w:pPr>
            <w:r>
              <w:rPr>
                <w:noProof/>
              </w:rPr>
              <w:object w:dxaOrig="8400" w:dyaOrig="2160" w14:anchorId="17EB1B86">
                <v:shape id="_x0000_i1031" type="#_x0000_t75" alt="" style="width:417pt;height:109pt;mso-width-percent:0;mso-height-percent:0;mso-width-percent:0;mso-height-percent:0" o:ole="">
                  <v:imagedata r:id="rId31" o:title=""/>
                </v:shape>
                <o:OLEObject Type="Embed" ProgID="Visio.Drawing.15" ShapeID="_x0000_i1031" DrawAspect="Content" ObjectID="_1679984992" r:id="rId32"/>
              </w:object>
            </w:r>
          </w:p>
          <w:p w14:paraId="503B8BB5" w14:textId="77777777" w:rsidR="00BF303B" w:rsidRDefault="006222A6">
            <w:pPr>
              <w:tabs>
                <w:tab w:val="left" w:pos="7406"/>
              </w:tabs>
              <w:spacing w:line="360" w:lineRule="auto"/>
              <w:jc w:val="center"/>
              <w:rPr>
                <w:bCs/>
                <w:iCs/>
              </w:rPr>
            </w:pPr>
            <w:bookmarkStart w:id="17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4"/>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3"/>
        <w:rPr>
          <w:lang w:val="en-GB" w:eastAsia="zh-CN"/>
        </w:rPr>
      </w:pPr>
      <w:r>
        <w:rPr>
          <w:lang w:val="en-GB" w:eastAsia="zh-CN"/>
        </w:rPr>
        <w:lastRenderedPageBreak/>
        <w:t>R1-2103449 (InterDigital)</w:t>
      </w:r>
    </w:p>
    <w:tbl>
      <w:tblPr>
        <w:tblStyle w:val="aff2"/>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3"/>
        <w:rPr>
          <w:lang w:val="en-GB" w:eastAsia="zh-CN"/>
        </w:rPr>
      </w:pPr>
      <w:r>
        <w:rPr>
          <w:lang w:val="en-GB" w:eastAsia="zh-CN"/>
        </w:rPr>
        <w:t>R1-2103488 (ZTE, Sanechips)</w:t>
      </w:r>
    </w:p>
    <w:tbl>
      <w:tblPr>
        <w:tblStyle w:val="aff2"/>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宋体"/>
                <w:b/>
                <w:lang w:eastAsia="zh-CN"/>
              </w:rPr>
            </w:pPr>
            <w:r>
              <w:rPr>
                <w:rFonts w:eastAsia="宋体" w:hint="eastAsia"/>
                <w:b/>
                <w:lang w:eastAsia="zh-CN"/>
              </w:rPr>
              <w:t>Proposal 1: In the following options for enhancing 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宋体"/>
                <w:b/>
                <w:lang w:eastAsia="zh-CN"/>
              </w:rPr>
            </w:pPr>
            <w:r>
              <w:rPr>
                <w:rFonts w:eastAsia="宋体"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宋体" w:hint="eastAsia"/>
                <w:b/>
                <w:lang w:eastAsia="zh-CN"/>
              </w:rPr>
              <w:t>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宋体"/>
                <w:b/>
                <w:lang w:eastAsia="zh-CN"/>
              </w:rPr>
            </w:pPr>
            <w:r>
              <w:rPr>
                <w:rFonts w:eastAsia="宋体"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宋体"/>
                <w:b/>
                <w:lang w:eastAsia="zh-CN"/>
              </w:rPr>
            </w:pPr>
            <w:r>
              <w:rPr>
                <w:rFonts w:eastAsia="宋体"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3"/>
        <w:rPr>
          <w:lang w:val="en-GB" w:eastAsia="zh-CN"/>
        </w:rPr>
      </w:pPr>
      <w:r>
        <w:rPr>
          <w:lang w:val="en-GB" w:eastAsia="zh-CN"/>
        </w:rPr>
        <w:lastRenderedPageBreak/>
        <w:t>R1-2103512 (NEC)</w:t>
      </w:r>
    </w:p>
    <w:tbl>
      <w:tblPr>
        <w:tblStyle w:val="aff2"/>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5"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5"/>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3"/>
        <w:rPr>
          <w:lang w:val="en-GB" w:eastAsia="zh-CN"/>
        </w:rPr>
      </w:pPr>
      <w:r>
        <w:rPr>
          <w:lang w:val="en-GB" w:eastAsia="zh-CN"/>
        </w:rPr>
        <w:t>R1-2103568 (NTT DOCOMO)</w:t>
      </w:r>
    </w:p>
    <w:tbl>
      <w:tblPr>
        <w:tblStyle w:val="aff2"/>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aff2"/>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aff9"/>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aff9"/>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2"/>
      </w:pPr>
      <w:r>
        <w:t>Topic A2: Search Space Enhancement</w:t>
      </w:r>
    </w:p>
    <w:p w14:paraId="53A94437" w14:textId="77777777" w:rsidR="00BF303B" w:rsidRDefault="006222A6">
      <w:pPr>
        <w:pStyle w:val="3"/>
        <w:rPr>
          <w:lang w:val="en-GB" w:eastAsia="zh-CN"/>
        </w:rPr>
      </w:pPr>
      <w:r>
        <w:rPr>
          <w:lang w:val="en-GB" w:eastAsia="zh-CN"/>
        </w:rPr>
        <w:t>R1-2102328 (Huawei, HiSilicon)</w:t>
      </w:r>
    </w:p>
    <w:tbl>
      <w:tblPr>
        <w:tblStyle w:val="aff2"/>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CN"/>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a8"/>
              <w:rPr>
                <w:b w:val="0"/>
                <w:color w:val="000000" w:themeColor="text1"/>
                <w:lang w:eastAsia="zh-CN"/>
              </w:rPr>
            </w:pPr>
            <w:bookmarkStart w:id="176" w:name="_Ref68018795"/>
            <w:r>
              <w:t xml:space="preserve">Figure </w:t>
            </w:r>
            <w:r w:rsidR="00063F21">
              <w:fldChar w:fldCharType="begin"/>
            </w:r>
            <w:r w:rsidR="00063F21">
              <w:instrText xml:space="preserve"> SEQ Figure \* ARABIC </w:instrText>
            </w:r>
            <w:r w:rsidR="00063F21">
              <w:fldChar w:fldCharType="separate"/>
            </w:r>
            <w:r>
              <w:t>2</w:t>
            </w:r>
            <w:r w:rsidR="00063F21">
              <w:fldChar w:fldCharType="end"/>
            </w:r>
            <w:bookmarkEnd w:id="176"/>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7"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aff9"/>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7"/>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aff9"/>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aff9"/>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3"/>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3"/>
        <w:rPr>
          <w:lang w:val="en-GB" w:eastAsia="zh-CN"/>
        </w:rPr>
      </w:pPr>
      <w:r>
        <w:rPr>
          <w:lang w:val="en-GB" w:eastAsia="zh-CN"/>
        </w:rPr>
        <w:lastRenderedPageBreak/>
        <w:t>R1-2102515 (vivo)</w:t>
      </w:r>
    </w:p>
    <w:tbl>
      <w:tblPr>
        <w:tblStyle w:val="aff2"/>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aff9"/>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aff9"/>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CN"/>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8"/>
          </w:p>
        </w:tc>
      </w:tr>
    </w:tbl>
    <w:p w14:paraId="5D52325E" w14:textId="77777777" w:rsidR="00BF303B" w:rsidRDefault="00BF303B">
      <w:pPr>
        <w:rPr>
          <w:lang w:eastAsia="zh-CN"/>
        </w:rPr>
      </w:pPr>
    </w:p>
    <w:p w14:paraId="35632F1E" w14:textId="77777777" w:rsidR="00BF303B" w:rsidRDefault="006222A6">
      <w:pPr>
        <w:pStyle w:val="3"/>
        <w:rPr>
          <w:lang w:val="en-GB" w:eastAsia="zh-CN"/>
        </w:rPr>
      </w:pPr>
      <w:r>
        <w:rPr>
          <w:lang w:val="en-GB" w:eastAsia="zh-CN"/>
        </w:rPr>
        <w:t>R1-2102622 (CATT)</w:t>
      </w:r>
    </w:p>
    <w:tbl>
      <w:tblPr>
        <w:tblStyle w:val="aff2"/>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aff9"/>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aff9"/>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aff9"/>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ae"/>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4E38AF">
            <w:pPr>
              <w:pStyle w:val="ae"/>
              <w:keepNext/>
              <w:jc w:val="center"/>
            </w:pPr>
            <w:r>
              <w:rPr>
                <w:noProof/>
              </w:rPr>
              <w:object w:dxaOrig="8116" w:dyaOrig="1767" w14:anchorId="46877D96">
                <v:shape id="_x0000_i1032" type="#_x0000_t75" alt="" style="width:403pt;height:87pt;mso-width-percent:0;mso-height-percent:0;mso-width-percent:0;mso-height-percent:0" o:ole="">
                  <v:imagedata r:id="rId34" o:title=""/>
                </v:shape>
                <o:OLEObject Type="Embed" ProgID="Visio.Drawing.11" ShapeID="_x0000_i1032" DrawAspect="Content" ObjectID="_1679984993" r:id="rId35"/>
              </w:object>
            </w:r>
          </w:p>
          <w:p w14:paraId="02DADE7B" w14:textId="77777777" w:rsidR="00BF303B" w:rsidRDefault="006222A6">
            <w:pPr>
              <w:pStyle w:val="a8"/>
              <w:rPr>
                <w:lang w:eastAsia="zh-CN"/>
              </w:rPr>
            </w:pPr>
            <w:bookmarkStart w:id="179" w:name="_Ref67922454"/>
            <w:bookmarkStart w:id="180" w:name="_Ref68631385"/>
            <w:r>
              <w:t xml:space="preserve">Figure </w:t>
            </w:r>
            <w:r w:rsidR="00063F21">
              <w:fldChar w:fldCharType="begin"/>
            </w:r>
            <w:r w:rsidR="00063F21">
              <w:instrText xml:space="preserve"> SEQ Figure \* ARABIC </w:instrText>
            </w:r>
            <w:r w:rsidR="00063F21">
              <w:fldChar w:fldCharType="separate"/>
            </w:r>
            <w:r>
              <w:t>3</w:t>
            </w:r>
            <w:r w:rsidR="00063F21">
              <w:fldChar w:fldCharType="end"/>
            </w:r>
            <w:bookmarkEnd w:id="179"/>
            <w:r>
              <w:rPr>
                <w:lang w:eastAsia="zh-CN"/>
              </w:rPr>
              <w:t>: Example for MO configuration (T_periodicity=</w:t>
            </w:r>
            <w:r>
              <w:rPr>
                <w:rFonts w:hint="eastAsia"/>
                <w:lang w:eastAsia="zh-CN"/>
              </w:rPr>
              <w:t>12 slots</w:t>
            </w:r>
            <w:r>
              <w:rPr>
                <w:lang w:eastAsia="zh-CN"/>
              </w:rPr>
              <w:t>, k_offset=0)</w:t>
            </w:r>
            <w:bookmarkEnd w:id="180"/>
          </w:p>
          <w:p w14:paraId="2195B787" w14:textId="77777777" w:rsidR="00BF303B" w:rsidRDefault="006222A6">
            <w:pPr>
              <w:pStyle w:val="ae"/>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aff9"/>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aff9"/>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ae"/>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3"/>
        <w:rPr>
          <w:lang w:val="en-GB" w:eastAsia="zh-CN"/>
        </w:rPr>
      </w:pPr>
      <w:r>
        <w:rPr>
          <w:lang w:val="en-GB" w:eastAsia="zh-CN"/>
        </w:rPr>
        <w:t>R1-2102978 (Xiaomi)</w:t>
      </w:r>
    </w:p>
    <w:tbl>
      <w:tblPr>
        <w:tblStyle w:val="aff2"/>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ae"/>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ae"/>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3"/>
        <w:rPr>
          <w:lang w:val="en-GB" w:eastAsia="zh-CN"/>
        </w:rPr>
      </w:pPr>
      <w:r>
        <w:rPr>
          <w:lang w:val="en-GB" w:eastAsia="zh-CN"/>
        </w:rPr>
        <w:lastRenderedPageBreak/>
        <w:t>R1-2102997 (Lenovo, Motorola Mobility)</w:t>
      </w:r>
    </w:p>
    <w:tbl>
      <w:tblPr>
        <w:tblStyle w:val="aff2"/>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3"/>
        <w:rPr>
          <w:lang w:val="en-GB" w:eastAsia="zh-CN"/>
        </w:rPr>
      </w:pPr>
      <w:r>
        <w:rPr>
          <w:lang w:val="en-GB" w:eastAsia="zh-CN"/>
        </w:rPr>
        <w:t>R1-2103022 (Intel)</w:t>
      </w:r>
    </w:p>
    <w:tbl>
      <w:tblPr>
        <w:tblStyle w:val="aff2"/>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aff9"/>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3"/>
        <w:rPr>
          <w:lang w:val="en-GB" w:eastAsia="zh-CN"/>
        </w:rPr>
      </w:pPr>
      <w:r>
        <w:rPr>
          <w:lang w:val="en-GB" w:eastAsia="zh-CN"/>
        </w:rPr>
        <w:t>R1-2103097 (Apple)</w:t>
      </w:r>
    </w:p>
    <w:tbl>
      <w:tblPr>
        <w:tblStyle w:val="aff2"/>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CN"/>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a8"/>
            </w:pPr>
            <w:bookmarkStart w:id="182" w:name="_Ref68624864"/>
            <w:r>
              <w:t xml:space="preserve">Figure </w:t>
            </w:r>
            <w:r w:rsidR="00063F21">
              <w:fldChar w:fldCharType="begin"/>
            </w:r>
            <w:r w:rsidR="00063F21">
              <w:instrText xml:space="preserve"> SEQ Figure \* ARABIC </w:instrText>
            </w:r>
            <w:r w:rsidR="00063F21">
              <w:fldChar w:fldCharType="separate"/>
            </w:r>
            <w:r>
              <w:t>2</w:t>
            </w:r>
            <w:r w:rsidR="00063F21">
              <w:fldChar w:fldCharType="end"/>
            </w:r>
            <w:bookmarkEnd w:id="182"/>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3"/>
        <w:rPr>
          <w:lang w:val="en-GB" w:eastAsia="zh-CN"/>
        </w:rPr>
      </w:pPr>
      <w:r>
        <w:rPr>
          <w:lang w:val="en-GB" w:eastAsia="zh-CN"/>
        </w:rPr>
        <w:t>R1-2103158 (Qualcomm)</w:t>
      </w:r>
    </w:p>
    <w:tbl>
      <w:tblPr>
        <w:tblStyle w:val="aff2"/>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4E38AF">
            <w:pPr>
              <w:jc w:val="center"/>
            </w:pPr>
            <w:r>
              <w:rPr>
                <w:noProof/>
              </w:rPr>
              <w:object w:dxaOrig="9327" w:dyaOrig="4015" w14:anchorId="7025CBBB">
                <v:shape id="_x0000_i1033" type="#_x0000_t75" alt="" style="width:468pt;height:201pt;mso-width-percent:0;mso-height-percent:0;mso-width-percent:0;mso-height-percent:0" o:ole="">
                  <v:imagedata r:id="rId37" o:title=""/>
                </v:shape>
                <o:OLEObject Type="Embed" ProgID="Visio.Drawing.15" ShapeID="_x0000_i1033" DrawAspect="Content" ObjectID="_1679984994" r:id="rId38"/>
              </w:object>
            </w:r>
          </w:p>
          <w:p w14:paraId="0A89E913" w14:textId="77777777" w:rsidR="00BF303B" w:rsidRDefault="006222A6">
            <w:pPr>
              <w:pStyle w:val="a8"/>
            </w:pPr>
            <w:bookmarkStart w:id="183" w:name="_Ref68206910"/>
            <w:r>
              <w:t xml:space="preserve">Figure </w:t>
            </w:r>
            <w:r w:rsidR="00063F21">
              <w:fldChar w:fldCharType="begin"/>
            </w:r>
            <w:r w:rsidR="00063F21">
              <w:instrText xml:space="preserve"> SEQ Figure \* ARABIC </w:instrText>
            </w:r>
            <w:r w:rsidR="00063F21">
              <w:fldChar w:fldCharType="separate"/>
            </w:r>
            <w:r>
              <w:t>1</w:t>
            </w:r>
            <w:r w:rsidR="00063F21">
              <w:fldChar w:fldCharType="end"/>
            </w:r>
            <w:bookmarkEnd w:id="183"/>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aff9"/>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aff9"/>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aff9"/>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14:paraId="5DD5EB5D" w14:textId="77777777" w:rsidR="00BF303B" w:rsidRDefault="006222A6">
            <w:pPr>
              <w:pStyle w:val="a8"/>
              <w:jc w:val="left"/>
            </w:pPr>
            <w:bookmarkStart w:id="184" w:name="_Toc68262203"/>
            <w:bookmarkStart w:id="185" w:name="_Toc68608257"/>
            <w:bookmarkStart w:id="186" w:name="_Toc68262270"/>
            <w:bookmarkStart w:id="187" w:name="_Toc68262237"/>
            <w:bookmarkStart w:id="188" w:name="_Toc68262408"/>
            <w:bookmarkStart w:id="189" w:name="_Toc68608269"/>
            <w:bookmarkStart w:id="190" w:name="_Toc68262157"/>
            <w:bookmarkStart w:id="191" w:name="_Toc68262097"/>
            <w:bookmarkStart w:id="192" w:name="_Toc68530789"/>
            <w:bookmarkStart w:id="193" w:name="_Toc68262117"/>
            <w:bookmarkStart w:id="194" w:name="_Toc68528598"/>
            <w:bookmarkStart w:id="195" w:name="_Toc68530838"/>
            <w:bookmarkStart w:id="196" w:name="_Toc68262216"/>
            <w:bookmarkStart w:id="197" w:name="_Toc68552635"/>
            <w:bookmarkStart w:id="198" w:name="_Toc68608207"/>
            <w:bookmarkStart w:id="199" w:name="_Toc68261800"/>
            <w:r>
              <w:t xml:space="preserve">Proposal </w:t>
            </w:r>
            <w:r w:rsidR="00063F21">
              <w:fldChar w:fldCharType="begin"/>
            </w:r>
            <w:r w:rsidR="00063F21">
              <w:instrText xml:space="preserve"> SEQ Proposal \* ARABIC </w:instrText>
            </w:r>
            <w:r w:rsidR="00063F21">
              <w:fldChar w:fldCharType="separate"/>
            </w:r>
            <w:r>
              <w:t>8</w:t>
            </w:r>
            <w:r w:rsidR="00063F21">
              <w:fldChar w:fldCharType="end"/>
            </w:r>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61B98ACC" w14:textId="77777777" w:rsidR="00BF303B" w:rsidRDefault="00BF303B">
      <w:pPr>
        <w:rPr>
          <w:lang w:eastAsia="zh-CN"/>
        </w:rPr>
      </w:pPr>
    </w:p>
    <w:p w14:paraId="260EB1EA" w14:textId="77777777" w:rsidR="00BF303B" w:rsidRDefault="006222A6">
      <w:pPr>
        <w:pStyle w:val="3"/>
        <w:rPr>
          <w:lang w:val="en-GB" w:eastAsia="zh-CN"/>
        </w:rPr>
      </w:pPr>
      <w:r>
        <w:rPr>
          <w:lang w:val="en-GB" w:eastAsia="zh-CN"/>
        </w:rPr>
        <w:t>R1-2103230 (Samsung)</w:t>
      </w:r>
    </w:p>
    <w:tbl>
      <w:tblPr>
        <w:tblStyle w:val="aff2"/>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4E38AF">
            <w:r>
              <w:rPr>
                <w:noProof/>
              </w:rPr>
              <w:object w:dxaOrig="9633" w:dyaOrig="2836" w14:anchorId="7505CAE7">
                <v:shape id="_x0000_i1034" type="#_x0000_t75" alt="" style="width:482pt;height:2in;mso-width-percent:0;mso-height-percent:0;mso-width-percent:0;mso-height-percent:0" o:ole="">
                  <v:imagedata r:id="rId39" o:title=""/>
                </v:shape>
                <o:OLEObject Type="Embed" ProgID="Visio.Drawing.15" ShapeID="_x0000_i1034" DrawAspect="Content" ObjectID="_1679984995"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aff9"/>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aff9"/>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3"/>
        <w:rPr>
          <w:lang w:val="en-GB" w:eastAsia="zh-CN"/>
        </w:rPr>
      </w:pPr>
      <w:r>
        <w:rPr>
          <w:lang w:val="en-GB" w:eastAsia="zh-CN"/>
        </w:rPr>
        <w:t>R1-2103488 (ZTE, Sanechips)</w:t>
      </w:r>
    </w:p>
    <w:tbl>
      <w:tblPr>
        <w:tblStyle w:val="aff2"/>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宋体"/>
                <w:bCs/>
                <w:lang w:eastAsia="zh-CN"/>
              </w:rPr>
            </w:pPr>
            <w:r>
              <w:rPr>
                <w:rFonts w:eastAsia="宋体" w:hint="eastAsia"/>
                <w:bCs/>
                <w:lang w:eastAsia="zh-CN"/>
              </w:rPr>
              <w:t xml:space="preserve">If a fixed pattern of slot groups to define the new capability for PDCCH monitoring is adopted,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w:t>
            </w:r>
            <w:r>
              <w:t xml:space="preserve"> </w:t>
            </w:r>
            <w:r>
              <w:rPr>
                <w:rFonts w:eastAsia="宋体" w:hint="eastAsia"/>
                <w:bCs/>
                <w:lang w:eastAsia="zh-CN"/>
              </w:rPr>
              <w:t xml:space="preserve">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 xml:space="preserve"> </w:t>
            </w:r>
            <w:r>
              <w:rPr>
                <w:rFonts w:eastAsia="宋体" w:hint="eastAsia"/>
                <w:bCs/>
                <w:lang w:eastAsia="zh-CN"/>
              </w:rPr>
              <w:t xml:space="preserve">and </w:t>
            </w:r>
            <w:r>
              <w:rPr>
                <w:rFonts w:eastAsia="宋体" w:hint="eastAsia"/>
                <w:bCs/>
                <w:i/>
                <w:iCs/>
                <w:lang w:eastAsia="zh-CN"/>
              </w:rPr>
              <w:t>T</w:t>
            </w:r>
            <w:r>
              <w:rPr>
                <w:rFonts w:eastAsia="宋体" w:hint="eastAsia"/>
                <w:bCs/>
                <w:i/>
                <w:iCs/>
                <w:vertAlign w:val="subscript"/>
                <w:lang w:eastAsia="zh-CN"/>
              </w:rPr>
              <w:t xml:space="preserve">S </w:t>
            </w:r>
            <w:r>
              <w:rPr>
                <w:rFonts w:hint="eastAsia"/>
                <w:lang w:eastAsia="zh-CN"/>
              </w:rPr>
              <w:t>are i</w:t>
            </w:r>
            <w:r>
              <w:rPr>
                <w:rFonts w:eastAsia="宋体" w:hint="eastAsia"/>
                <w:bCs/>
                <w:lang w:eastAsia="zh-CN"/>
              </w:rPr>
              <w:t xml:space="preserve">n the units of slot group. For example, if a slot group includes four slots (X=4),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CN"/>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宋体"/>
                <w:lang w:eastAsia="zh-CN"/>
              </w:rPr>
            </w:pPr>
            <w:r>
              <w:rPr>
                <w:rFonts w:eastAsia="宋体" w:hint="eastAsia"/>
                <w:lang w:eastAsia="zh-CN"/>
              </w:rPr>
              <w:t>(a) Configuration 1</w:t>
            </w:r>
          </w:p>
          <w:p w14:paraId="2EDAAC9A" w14:textId="77777777" w:rsidR="00BF303B" w:rsidRDefault="006222A6">
            <w:r>
              <w:rPr>
                <w:noProof/>
                <w:lang w:eastAsia="zh-CN"/>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宋体"/>
                <w:lang w:eastAsia="zh-CN"/>
              </w:rPr>
            </w:pPr>
            <w:r>
              <w:rPr>
                <w:rFonts w:eastAsia="宋体" w:hint="eastAsia"/>
                <w:lang w:eastAsia="zh-CN"/>
              </w:rPr>
              <w:t>(b) Configuration 2</w:t>
            </w:r>
          </w:p>
          <w:p w14:paraId="57E2BA6B" w14:textId="77777777" w:rsidR="00BF303B" w:rsidRDefault="006222A6">
            <w:pPr>
              <w:jc w:val="center"/>
              <w:rPr>
                <w:b/>
                <w:bCs/>
                <w:lang w:eastAsia="zh-CN"/>
              </w:rPr>
            </w:pPr>
            <w:r>
              <w:rPr>
                <w:rFonts w:eastAsia="宋体" w:hint="eastAsia"/>
                <w:b/>
                <w:bCs/>
                <w:lang w:eastAsia="zh-CN"/>
              </w:rPr>
              <w:t>Figure 3: Configurations if a fixed pattern of slot groups is supported</w:t>
            </w:r>
          </w:p>
          <w:p w14:paraId="301687BE" w14:textId="77777777" w:rsidR="00BF303B" w:rsidRDefault="006222A6">
            <w:pPr>
              <w:rPr>
                <w:rFonts w:eastAsia="宋体"/>
                <w:bCs/>
                <w:lang w:eastAsia="zh-CN"/>
              </w:rPr>
            </w:pPr>
            <w:r>
              <w:rPr>
                <w:rFonts w:eastAsia="宋体"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宋体"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宋体" w:hint="eastAsia"/>
                <w:b/>
                <w:lang w:eastAsia="zh-CN"/>
              </w:rPr>
              <w:t xml:space="preserve">and the duration </w:t>
            </w:r>
            <w:r>
              <w:rPr>
                <w:rFonts w:eastAsia="宋体" w:hint="eastAsia"/>
                <w:b/>
                <w:i/>
                <w:iCs/>
                <w:lang w:eastAsia="zh-CN"/>
              </w:rPr>
              <w:t>T</w:t>
            </w:r>
            <w:r>
              <w:rPr>
                <w:rFonts w:eastAsia="宋体" w:hint="eastAsia"/>
                <w:b/>
                <w:i/>
                <w:iCs/>
                <w:vertAlign w:val="subscript"/>
                <w:lang w:eastAsia="zh-CN"/>
              </w:rPr>
              <w:t>S</w:t>
            </w:r>
            <w:r>
              <w:rPr>
                <w:rFonts w:hint="eastAsia"/>
                <w:b/>
                <w:lang w:eastAsia="zh-CN"/>
              </w:rPr>
              <w:t xml:space="preserve"> of the </w:t>
            </w:r>
            <w:r>
              <w:rPr>
                <w:rFonts w:eastAsia="宋体" w:hint="eastAsia"/>
                <w:b/>
                <w:lang w:eastAsia="zh-CN"/>
              </w:rPr>
              <w:t xml:space="preserve">search space sets </w:t>
            </w:r>
            <w:r>
              <w:rPr>
                <w:rFonts w:hint="eastAsia"/>
                <w:b/>
                <w:lang w:eastAsia="zh-CN"/>
              </w:rPr>
              <w:t xml:space="preserve">should be configured as an integral multiple of a slot group, if </w:t>
            </w:r>
            <w:r>
              <w:rPr>
                <w:rFonts w:eastAsia="宋体"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3"/>
        <w:rPr>
          <w:lang w:val="en-GB" w:eastAsia="zh-CN"/>
        </w:rPr>
      </w:pPr>
      <w:r>
        <w:rPr>
          <w:lang w:val="en-GB" w:eastAsia="zh-CN"/>
        </w:rPr>
        <w:t>R1-2103512 (NEC)</w:t>
      </w:r>
    </w:p>
    <w:tbl>
      <w:tblPr>
        <w:tblStyle w:val="aff2"/>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ae"/>
              <w:spacing w:after="0"/>
              <w:rPr>
                <w:rFonts w:eastAsia="Times New Roman"/>
                <w:sz w:val="22"/>
                <w:szCs w:val="22"/>
                <w:lang w:val="en-GB"/>
              </w:rPr>
            </w:pPr>
          </w:p>
          <w:p w14:paraId="3F16F09B" w14:textId="77777777" w:rsidR="00BF303B" w:rsidRDefault="006222A6">
            <w:pPr>
              <w:pStyle w:val="ae"/>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ae"/>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2"/>
      </w:pPr>
      <w:r>
        <w:lastRenderedPageBreak/>
        <w:t>Topic A3: BD Dropping</w:t>
      </w:r>
    </w:p>
    <w:p w14:paraId="154686F7" w14:textId="77777777" w:rsidR="00BF303B" w:rsidRDefault="006222A6">
      <w:pPr>
        <w:pStyle w:val="3"/>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ae"/>
              <w:rPr>
                <w:rFonts w:eastAsia="宋体"/>
                <w:sz w:val="22"/>
                <w:szCs w:val="22"/>
                <w:lang w:eastAsia="zh-CN"/>
              </w:rPr>
            </w:pPr>
            <w:r>
              <w:rPr>
                <w:sz w:val="22"/>
                <w:szCs w:val="22"/>
                <w:lang w:val="en-GB" w:eastAsia="zh-CN"/>
              </w:rPr>
              <w:t xml:space="preserve">When multi-slot PDCCH monitoring is introduced, there will be a related problem of PDCCH overbooking. </w:t>
            </w:r>
            <w:r>
              <w:rPr>
                <w:rFonts w:eastAsia="宋体"/>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等线"/>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宋体"/>
                <w:sz w:val="22"/>
                <w:szCs w:val="22"/>
                <w:lang w:eastAsia="zh-CN"/>
              </w:rPr>
              <w:t xml:space="preserve">numbers of monitored PDCCH candidates and non-overlapped CCEs per slot or per span that </w:t>
            </w:r>
            <w:r>
              <w:rPr>
                <w:sz w:val="22"/>
                <w:szCs w:val="22"/>
                <w:lang w:val="en-GB" w:eastAsia="zh-CN"/>
              </w:rPr>
              <w:t>do not</w:t>
            </w:r>
            <w:r>
              <w:rPr>
                <w:rFonts w:eastAsia="宋体"/>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等线"/>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3"/>
        <w:rPr>
          <w:lang w:val="en-GB" w:eastAsia="zh-CN"/>
        </w:rPr>
      </w:pPr>
      <w:r>
        <w:rPr>
          <w:lang w:val="en-GB" w:eastAsia="zh-CN"/>
        </w:rPr>
        <w:t>R1-2103022 (Intel)</w:t>
      </w:r>
    </w:p>
    <w:tbl>
      <w:tblPr>
        <w:tblStyle w:val="aff2"/>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aff9"/>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lastRenderedPageBreak/>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3"/>
        <w:rPr>
          <w:lang w:val="en-GB" w:eastAsia="zh-CN"/>
        </w:rPr>
      </w:pPr>
      <w:r>
        <w:rPr>
          <w:lang w:val="en-GB" w:eastAsia="zh-CN"/>
        </w:rPr>
        <w:t>R1-2103230 (Samsung)</w:t>
      </w:r>
    </w:p>
    <w:tbl>
      <w:tblPr>
        <w:tblStyle w:val="aff2"/>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4E38AF">
            <w:pPr>
              <w:jc w:val="center"/>
            </w:pPr>
            <w:r>
              <w:rPr>
                <w:noProof/>
              </w:rPr>
              <w:object w:dxaOrig="9633" w:dyaOrig="2073" w14:anchorId="0998044D">
                <v:shape id="_x0000_i1035" type="#_x0000_t75" alt="" style="width:482pt;height:101pt;mso-width-percent:0;mso-height-percent:0;mso-width-percent:0;mso-height-percent:0" o:ole="">
                  <v:imagedata r:id="rId43" o:title=""/>
                </v:shape>
                <o:OLEObject Type="Embed" ProgID="Visio.Drawing.15" ShapeID="_x0000_i1035" DrawAspect="Content" ObjectID="_1679984996"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2"/>
      </w:pPr>
      <w:r>
        <w:t>Topic A4: PDCCH Extensions for e.g. Coverage, Reliability</w:t>
      </w:r>
    </w:p>
    <w:p w14:paraId="5859F7EA" w14:textId="77777777" w:rsidR="00BF303B" w:rsidRDefault="006222A6">
      <w:pPr>
        <w:pStyle w:val="3"/>
        <w:rPr>
          <w:lang w:val="en-GB" w:eastAsia="zh-CN"/>
        </w:rPr>
      </w:pPr>
      <w:r>
        <w:rPr>
          <w:lang w:val="en-GB" w:eastAsia="zh-CN"/>
        </w:rPr>
        <w:t>R1-2102386 (OPPO)</w:t>
      </w:r>
    </w:p>
    <w:tbl>
      <w:tblPr>
        <w:tblStyle w:val="aff2"/>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ae"/>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4E38AF">
            <w:pPr>
              <w:pStyle w:val="ae"/>
              <w:jc w:val="center"/>
              <w:rPr>
                <w:rFonts w:eastAsia="宋体"/>
                <w:b/>
                <w:sz w:val="18"/>
                <w:szCs w:val="18"/>
                <w:lang w:eastAsia="zh-CN"/>
              </w:rPr>
            </w:pPr>
            <w:r>
              <w:rPr>
                <w:noProof/>
              </w:rPr>
              <w:object w:dxaOrig="4135" w:dyaOrig="7320" w14:anchorId="27E9AC21">
                <v:shape id="_x0000_i1036" type="#_x0000_t75" alt="" style="width:209pt;height:366pt;mso-width-percent:0;mso-height-percent:0;mso-width-percent:0;mso-height-percent:0" o:ole="">
                  <v:imagedata r:id="rId45" o:title=""/>
                </v:shape>
                <o:OLEObject Type="Embed" ProgID="Visio.Drawing.15" ShapeID="_x0000_i1036" DrawAspect="Content" ObjectID="_1679984997" r:id="rId46"/>
              </w:object>
            </w:r>
          </w:p>
          <w:p w14:paraId="0554097C" w14:textId="77777777" w:rsidR="00BF303B" w:rsidRDefault="006222A6">
            <w:pPr>
              <w:pStyle w:val="ae"/>
              <w:jc w:val="center"/>
              <w:rPr>
                <w:rFonts w:eastAsia="宋体"/>
                <w:b/>
                <w:sz w:val="18"/>
                <w:szCs w:val="18"/>
                <w:lang w:eastAsia="zh-CN"/>
              </w:rPr>
            </w:pPr>
            <w:r>
              <w:rPr>
                <w:rFonts w:eastAsia="宋体"/>
                <w:b/>
                <w:sz w:val="18"/>
                <w:szCs w:val="18"/>
                <w:lang w:eastAsia="zh-CN"/>
              </w:rPr>
              <w:t>Figure 1: CORESET configuration of {12RBs, 2symbols} for 120kHz and 480kHz</w:t>
            </w:r>
          </w:p>
          <w:p w14:paraId="03FC9458" w14:textId="77777777" w:rsidR="00BF303B" w:rsidRDefault="006222A6">
            <w:pPr>
              <w:pStyle w:val="ae"/>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ae"/>
              <w:rPr>
                <w:b/>
              </w:rPr>
            </w:pPr>
            <w:r>
              <w:rPr>
                <w:b/>
              </w:rPr>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3"/>
        <w:rPr>
          <w:lang w:val="en-GB" w:eastAsia="zh-CN"/>
        </w:rPr>
      </w:pPr>
      <w:r>
        <w:rPr>
          <w:lang w:val="en-GB" w:eastAsia="zh-CN"/>
        </w:rPr>
        <w:t>R1-2102559 (Nokia, Nokia Shanghai Bell)</w:t>
      </w:r>
    </w:p>
    <w:tbl>
      <w:tblPr>
        <w:tblStyle w:val="aff2"/>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CN"/>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a8"/>
            </w:pPr>
            <w:r>
              <w:t xml:space="preserve">Figure </w:t>
            </w:r>
            <w:r w:rsidR="00063F21">
              <w:fldChar w:fldCharType="begin"/>
            </w:r>
            <w:r w:rsidR="00063F21">
              <w:instrText xml:space="preserve"> SEQ Figure \* ARABIC </w:instrText>
            </w:r>
            <w:r w:rsidR="00063F21">
              <w:fldChar w:fldCharType="separate"/>
            </w:r>
            <w:r>
              <w:t>2</w:t>
            </w:r>
            <w:r w:rsidR="00063F21">
              <w:fldChar w:fldCharType="end"/>
            </w:r>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3"/>
        <w:rPr>
          <w:lang w:val="en-GB" w:eastAsia="zh-CN"/>
        </w:rPr>
      </w:pPr>
      <w:r>
        <w:rPr>
          <w:lang w:val="en-GB" w:eastAsia="zh-CN"/>
        </w:rPr>
        <w:t>R1-2102773 (Futurewei)</w:t>
      </w:r>
    </w:p>
    <w:tbl>
      <w:tblPr>
        <w:tblStyle w:val="aff2"/>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3"/>
        <w:rPr>
          <w:lang w:val="en-GB" w:eastAsia="zh-CN"/>
        </w:rPr>
      </w:pPr>
      <w:r>
        <w:rPr>
          <w:lang w:val="en-GB" w:eastAsia="zh-CN"/>
        </w:rPr>
        <w:t>R1-2102978 (Xiaomi)</w:t>
      </w:r>
    </w:p>
    <w:tbl>
      <w:tblPr>
        <w:tblStyle w:val="aff2"/>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ae"/>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2E4B704F" w14:textId="77777777" w:rsidR="00BF303B" w:rsidRDefault="006222A6">
            <w:pPr>
              <w:pStyle w:val="ae"/>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3"/>
        <w:rPr>
          <w:lang w:val="en-GB" w:eastAsia="zh-CN"/>
        </w:rPr>
      </w:pPr>
      <w:r>
        <w:rPr>
          <w:lang w:val="en-GB" w:eastAsia="zh-CN"/>
        </w:rPr>
        <w:t>R1-2102997 (Lenovo, Motorola Mobility)</w:t>
      </w:r>
    </w:p>
    <w:tbl>
      <w:tblPr>
        <w:tblStyle w:val="aff2"/>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aff9"/>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aff9"/>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aff9"/>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aff9"/>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aff9"/>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3"/>
        <w:rPr>
          <w:lang w:val="en-GB" w:eastAsia="zh-CN"/>
        </w:rPr>
      </w:pPr>
      <w:r>
        <w:rPr>
          <w:lang w:val="en-GB" w:eastAsia="zh-CN"/>
        </w:rPr>
        <w:t>R1-2103295 (Sony)</w:t>
      </w:r>
    </w:p>
    <w:tbl>
      <w:tblPr>
        <w:tblStyle w:val="aff2"/>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aff9"/>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aff9"/>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aff9"/>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2"/>
      </w:pPr>
      <w:r>
        <w:t xml:space="preserve">Topic B: </w:t>
      </w:r>
      <w:r>
        <w:rPr>
          <w:lang w:val="en-US" w:eastAsia="ja-JP"/>
        </w:rPr>
        <w:t>Multiple PDSCH/PUSCH by a single DCI</w:t>
      </w:r>
    </w:p>
    <w:p w14:paraId="64E586FA" w14:textId="77777777" w:rsidR="00BF303B" w:rsidRDefault="006222A6">
      <w:pPr>
        <w:pStyle w:val="3"/>
        <w:rPr>
          <w:lang w:val="en-GB" w:eastAsia="zh-CN"/>
        </w:rPr>
      </w:pPr>
      <w:r>
        <w:rPr>
          <w:lang w:val="en-GB" w:eastAsia="zh-CN"/>
        </w:rPr>
        <w:t>R1-2102997 (Lenovo, Motorola Mobility)</w:t>
      </w:r>
    </w:p>
    <w:tbl>
      <w:tblPr>
        <w:tblStyle w:val="aff2"/>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3"/>
        <w:rPr>
          <w:lang w:val="en-GB" w:eastAsia="zh-CN"/>
        </w:rPr>
      </w:pPr>
      <w:r>
        <w:rPr>
          <w:lang w:val="en-GB" w:eastAsia="zh-CN"/>
        </w:rPr>
        <w:t>R1-2103412 (Convida Wireless)</w:t>
      </w:r>
    </w:p>
    <w:tbl>
      <w:tblPr>
        <w:tblStyle w:val="aff2"/>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rsidR="004E38AF">
              <w:rPr>
                <w:noProof/>
              </w:rPr>
              <w:object w:dxaOrig="6982" w:dyaOrig="2869" w14:anchorId="6BFE4C73">
                <v:shape id="_x0000_i1037" type="#_x0000_t75" alt="" style="width:354pt;height:2in;mso-width-percent:0;mso-height-percent:0;mso-width-percent:0;mso-height-percent:0" o:ole="">
                  <v:imagedata r:id="rId48" o:title=""/>
                </v:shape>
                <o:OLEObject Type="Embed" ProgID="Visio.Drawing.15" ShapeID="_x0000_i1037" DrawAspect="Content" ObjectID="_1679984998" r:id="rId49"/>
              </w:object>
            </w:r>
          </w:p>
          <w:p w14:paraId="6044A2AE" w14:textId="77777777" w:rsidR="00BF303B" w:rsidRDefault="006222A6">
            <w:pPr>
              <w:tabs>
                <w:tab w:val="left" w:pos="7406"/>
              </w:tabs>
              <w:spacing w:line="360" w:lineRule="auto"/>
              <w:jc w:val="center"/>
              <w:rPr>
                <w:bCs/>
                <w:iCs/>
              </w:rPr>
            </w:pPr>
            <w:bookmarkStart w:id="200"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200"/>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3"/>
        <w:rPr>
          <w:lang w:val="en-GB" w:eastAsia="zh-CN"/>
        </w:rPr>
      </w:pPr>
      <w:r>
        <w:rPr>
          <w:lang w:val="en-GB" w:eastAsia="zh-CN"/>
        </w:rPr>
        <w:lastRenderedPageBreak/>
        <w:t>R1-2103568 (NTT DOCOMO)</w:t>
      </w:r>
    </w:p>
    <w:tbl>
      <w:tblPr>
        <w:tblStyle w:val="aff2"/>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2"/>
      </w:pPr>
      <w:r>
        <w:lastRenderedPageBreak/>
        <w:t>Topic C: Multi-Beam Aspects</w:t>
      </w:r>
    </w:p>
    <w:p w14:paraId="3E40DFDD" w14:textId="77777777" w:rsidR="00BF303B" w:rsidRDefault="006222A6">
      <w:pPr>
        <w:pStyle w:val="3"/>
        <w:rPr>
          <w:lang w:val="en-GB" w:eastAsia="zh-CN"/>
        </w:rPr>
      </w:pPr>
      <w:r>
        <w:rPr>
          <w:lang w:val="en-GB" w:eastAsia="zh-CN"/>
        </w:rPr>
        <w:t>R1-2102559 (Nokia, Nokia Shanghai Bell)</w:t>
      </w:r>
    </w:p>
    <w:tbl>
      <w:tblPr>
        <w:tblStyle w:val="aff2"/>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3"/>
        <w:rPr>
          <w:lang w:val="en-GB" w:eastAsia="zh-CN"/>
        </w:rPr>
      </w:pPr>
      <w:r>
        <w:rPr>
          <w:lang w:val="en-GB" w:eastAsia="zh-CN"/>
        </w:rPr>
        <w:t>R1-2102997 (Lenovo, Motorola Mobility)</w:t>
      </w:r>
    </w:p>
    <w:tbl>
      <w:tblPr>
        <w:tblStyle w:val="aff2"/>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3"/>
        <w:rPr>
          <w:lang w:val="en-GB" w:eastAsia="zh-CN"/>
        </w:rPr>
      </w:pPr>
      <w:r>
        <w:rPr>
          <w:lang w:val="en-GB" w:eastAsia="zh-CN"/>
        </w:rPr>
        <w:t>R1-2103097 (Apple)</w:t>
      </w:r>
    </w:p>
    <w:tbl>
      <w:tblPr>
        <w:tblStyle w:val="aff2"/>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3"/>
        <w:rPr>
          <w:lang w:val="en-GB" w:eastAsia="zh-CN"/>
        </w:rPr>
      </w:pPr>
      <w:r>
        <w:rPr>
          <w:lang w:val="en-GB" w:eastAsia="zh-CN"/>
        </w:rPr>
        <w:t>R1-2103230 (Samsung)</w:t>
      </w:r>
    </w:p>
    <w:tbl>
      <w:tblPr>
        <w:tblStyle w:val="aff2"/>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3"/>
        <w:rPr>
          <w:lang w:val="en-GB" w:eastAsia="zh-CN"/>
        </w:rPr>
      </w:pPr>
      <w:r>
        <w:rPr>
          <w:lang w:val="en-GB" w:eastAsia="zh-CN"/>
        </w:rPr>
        <w:t>R1-2103340 (LG)</w:t>
      </w:r>
    </w:p>
    <w:tbl>
      <w:tblPr>
        <w:tblStyle w:val="aff2"/>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2"/>
      </w:pPr>
      <w:r>
        <w:t>Topic D: Multi-Cell Operation, Cross-carrier scheduling</w:t>
      </w:r>
    </w:p>
    <w:p w14:paraId="600277DF" w14:textId="77777777" w:rsidR="00BF303B" w:rsidRDefault="006222A6">
      <w:pPr>
        <w:pStyle w:val="3"/>
        <w:rPr>
          <w:lang w:val="en-GB" w:eastAsia="zh-CN"/>
        </w:rPr>
      </w:pPr>
      <w:r>
        <w:rPr>
          <w:lang w:val="en-GB" w:eastAsia="zh-CN"/>
        </w:rPr>
        <w:t>R1-2102328 (Huawei, HiSilicon)</w:t>
      </w:r>
    </w:p>
    <w:tbl>
      <w:tblPr>
        <w:tblStyle w:val="aff2"/>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1"/>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3"/>
        <w:rPr>
          <w:lang w:val="en-GB" w:eastAsia="zh-CN"/>
        </w:rPr>
      </w:pPr>
      <w:r>
        <w:rPr>
          <w:lang w:val="en-GB" w:eastAsia="zh-CN"/>
        </w:rPr>
        <w:t>R1-2102449 (Spreadtrum)</w:t>
      </w:r>
    </w:p>
    <w:tbl>
      <w:tblPr>
        <w:tblStyle w:val="aff2"/>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3"/>
        <w:rPr>
          <w:lang w:val="en-GB" w:eastAsia="zh-CN"/>
        </w:rPr>
      </w:pPr>
      <w:r>
        <w:rPr>
          <w:lang w:val="en-GB" w:eastAsia="zh-CN"/>
        </w:rPr>
        <w:t>R1-2102515 (vivo)</w:t>
      </w:r>
    </w:p>
    <w:tbl>
      <w:tblPr>
        <w:tblStyle w:val="aff2"/>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780625C7" w14:textId="77777777" w:rsidR="00BF303B" w:rsidRDefault="00BF303B">
      <w:pPr>
        <w:rPr>
          <w:lang w:eastAsia="zh-CN"/>
        </w:rPr>
      </w:pPr>
    </w:p>
    <w:p w14:paraId="1EE43E67" w14:textId="77777777" w:rsidR="00BF303B" w:rsidRDefault="006222A6">
      <w:pPr>
        <w:pStyle w:val="3"/>
        <w:rPr>
          <w:lang w:val="en-GB" w:eastAsia="zh-CN"/>
        </w:rPr>
      </w:pPr>
      <w:r>
        <w:rPr>
          <w:lang w:val="en-GB" w:eastAsia="zh-CN"/>
        </w:rPr>
        <w:t>R1-2103022 (Intel)</w:t>
      </w:r>
    </w:p>
    <w:tbl>
      <w:tblPr>
        <w:tblStyle w:val="aff2"/>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aff9"/>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aff9"/>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3"/>
        <w:rPr>
          <w:lang w:val="en-GB" w:eastAsia="zh-CN"/>
        </w:rPr>
      </w:pPr>
      <w:r>
        <w:rPr>
          <w:lang w:val="en-GB" w:eastAsia="zh-CN"/>
        </w:rPr>
        <w:lastRenderedPageBreak/>
        <w:t>R1-2103097 (Apple)</w:t>
      </w:r>
    </w:p>
    <w:tbl>
      <w:tblPr>
        <w:tblStyle w:val="aff2"/>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aff9"/>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aff9"/>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aff9"/>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aff9"/>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aff9"/>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3"/>
        <w:rPr>
          <w:lang w:val="en-GB" w:eastAsia="zh-CN"/>
        </w:rPr>
      </w:pPr>
      <w:r>
        <w:rPr>
          <w:lang w:val="en-GB" w:eastAsia="zh-CN"/>
        </w:rPr>
        <w:t>R1-2103158 (Qualcomm)</w:t>
      </w:r>
    </w:p>
    <w:tbl>
      <w:tblPr>
        <w:tblStyle w:val="aff2"/>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a8"/>
              <w:jc w:val="left"/>
              <w:rPr>
                <w:lang w:val="en-GB"/>
              </w:rPr>
            </w:pPr>
            <w:bookmarkStart w:id="203" w:name="_Toc68262204"/>
            <w:bookmarkStart w:id="204" w:name="_Toc68262271"/>
            <w:bookmarkStart w:id="205" w:name="_Toc68262118"/>
            <w:bookmarkStart w:id="206" w:name="_Toc68262098"/>
            <w:bookmarkStart w:id="207" w:name="_Toc68262158"/>
            <w:bookmarkStart w:id="208" w:name="_Toc68262238"/>
            <w:bookmarkStart w:id="209" w:name="_Toc68262217"/>
            <w:bookmarkStart w:id="210" w:name="_Toc68261801"/>
            <w:bookmarkStart w:id="211" w:name="_Toc68262409"/>
            <w:bookmarkStart w:id="212" w:name="_Toc68530790"/>
            <w:bookmarkStart w:id="213" w:name="_Toc68528599"/>
            <w:bookmarkStart w:id="214" w:name="_Toc68608258"/>
            <w:bookmarkStart w:id="215" w:name="_Toc68552636"/>
            <w:bookmarkStart w:id="216" w:name="_Toc68608270"/>
            <w:bookmarkStart w:id="217" w:name="_Toc68608208"/>
            <w:bookmarkStart w:id="218" w:name="_Toc68530839"/>
            <w:r>
              <w:t xml:space="preserve">Proposal </w:t>
            </w:r>
            <w:r w:rsidR="00063F21">
              <w:fldChar w:fldCharType="begin"/>
            </w:r>
            <w:r w:rsidR="00063F21">
              <w:instrText xml:space="preserve"> SEQ Proposal \* ARABIC </w:instrText>
            </w:r>
            <w:r w:rsidR="00063F21">
              <w:fldChar w:fldCharType="separate"/>
            </w:r>
            <w:r>
              <w:t>9</w:t>
            </w:r>
            <w:r w:rsidR="00063F21">
              <w:fldChar w:fldCharType="end"/>
            </w:r>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14B6A97E" w14:textId="77777777" w:rsidR="00BF303B" w:rsidRDefault="00BF303B">
      <w:pPr>
        <w:rPr>
          <w:lang w:eastAsia="zh-CN"/>
        </w:rPr>
      </w:pPr>
    </w:p>
    <w:p w14:paraId="3E90F049" w14:textId="77777777" w:rsidR="00BF303B" w:rsidRDefault="006222A6">
      <w:pPr>
        <w:pStyle w:val="3"/>
        <w:rPr>
          <w:lang w:val="en-GB" w:eastAsia="zh-CN"/>
        </w:rPr>
      </w:pPr>
      <w:r>
        <w:rPr>
          <w:lang w:val="en-GB" w:eastAsia="zh-CN"/>
        </w:rPr>
        <w:t>R1-2103340 (LG)</w:t>
      </w:r>
    </w:p>
    <w:tbl>
      <w:tblPr>
        <w:tblStyle w:val="aff2"/>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3"/>
        <w:rPr>
          <w:lang w:val="en-GB" w:eastAsia="zh-CN"/>
        </w:rPr>
      </w:pPr>
      <w:r>
        <w:rPr>
          <w:lang w:val="en-GB" w:eastAsia="zh-CN"/>
        </w:rPr>
        <w:t>R1-2103488 (ZTE, Sanechips)</w:t>
      </w:r>
    </w:p>
    <w:tbl>
      <w:tblPr>
        <w:tblStyle w:val="aff2"/>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宋体" w:hint="eastAsia"/>
                <w:lang w:eastAsia="zh-CN"/>
              </w:rPr>
              <w:t>-</w:t>
            </w:r>
            <w:r>
              <w:rPr>
                <w:rFonts w:hint="eastAsia"/>
                <w:lang w:eastAsia="ko-KR"/>
              </w:rPr>
              <w:t>carrier scheduling here mainly refers to</w:t>
            </w:r>
            <w:r>
              <w:rPr>
                <w:rFonts w:eastAsia="宋体" w:hint="eastAsia"/>
                <w:lang w:eastAsia="zh-CN"/>
              </w:rPr>
              <w:t xml:space="preserve"> </w:t>
            </w:r>
            <w:r>
              <w:rPr>
                <w:rFonts w:hint="eastAsia"/>
                <w:lang w:eastAsia="ko-KR"/>
              </w:rPr>
              <w:t>cross</w:t>
            </w:r>
            <w:r>
              <w:rPr>
                <w:rFonts w:eastAsia="宋体" w:hint="eastAsia"/>
                <w:lang w:eastAsia="zh-CN"/>
              </w:rPr>
              <w:t>-</w:t>
            </w:r>
            <w:r>
              <w:rPr>
                <w:rFonts w:hint="eastAsia"/>
                <w:lang w:eastAsia="ko-KR"/>
              </w:rPr>
              <w:t xml:space="preserve">carrier scheduling </w:t>
            </w:r>
            <w:r>
              <w:rPr>
                <w:rFonts w:eastAsia="宋体"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宋体"/>
                <w:lang w:eastAsia="zh-CN"/>
              </w:rPr>
            </w:pPr>
            <w:r>
              <w:rPr>
                <w:rFonts w:hint="eastAsia"/>
                <w:lang w:eastAsia="ko-KR"/>
              </w:rPr>
              <w:t>Another problem</w:t>
            </w:r>
            <w:r>
              <w:rPr>
                <w:rFonts w:eastAsia="宋体" w:hint="eastAsia"/>
                <w:lang w:eastAsia="zh-CN"/>
              </w:rPr>
              <w:t>s</w:t>
            </w:r>
            <w:r>
              <w:rPr>
                <w:rFonts w:hint="eastAsia"/>
                <w:lang w:eastAsia="ko-KR"/>
              </w:rPr>
              <w:t xml:space="preserve"> related to cross</w:t>
            </w:r>
            <w:r>
              <w:rPr>
                <w:rFonts w:eastAsia="宋体" w:hint="eastAsia"/>
                <w:lang w:eastAsia="zh-CN"/>
              </w:rPr>
              <w:t>-</w:t>
            </w:r>
            <w:r>
              <w:rPr>
                <w:rFonts w:hint="eastAsia"/>
                <w:lang w:eastAsia="ko-KR"/>
              </w:rPr>
              <w:t xml:space="preserve">carrier scheduling </w:t>
            </w:r>
            <w:r>
              <w:rPr>
                <w:rFonts w:eastAsia="宋体" w:hint="eastAsia"/>
                <w:lang w:eastAsia="zh-CN"/>
              </w:rPr>
              <w:t>are</w:t>
            </w:r>
            <w:r>
              <w:rPr>
                <w:rFonts w:hint="eastAsia"/>
                <w:lang w:eastAsia="ko-KR"/>
              </w:rPr>
              <w:t xml:space="preserve"> 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 </w:t>
            </w:r>
            <w:r>
              <w:rPr>
                <w:rFonts w:eastAsia="宋体" w:hint="eastAsia"/>
                <w:lang w:eastAsia="zh-CN"/>
              </w:rPr>
              <w:t>In Rel-15/16 NR</w:t>
            </w:r>
            <w:r>
              <w:rPr>
                <w:rFonts w:hint="eastAsia"/>
                <w:lang w:eastAsia="ko-KR"/>
              </w:rPr>
              <w:t>, cross</w:t>
            </w:r>
            <w:r>
              <w:rPr>
                <w:rFonts w:eastAsia="宋体" w:hint="eastAsia"/>
                <w:lang w:eastAsia="zh-CN"/>
              </w:rPr>
              <w:t>-</w:t>
            </w:r>
            <w:r>
              <w:rPr>
                <w:rFonts w:hint="eastAsia"/>
                <w:lang w:eastAsia="ko-KR"/>
              </w:rPr>
              <w:t xml:space="preserve">carrier scheduling only supports four cases of </w:t>
            </w:r>
            <w:r>
              <w:rPr>
                <w:rFonts w:eastAsia="宋体" w:hint="eastAsia"/>
                <w:lang w:eastAsia="zh-CN"/>
              </w:rPr>
              <w:t xml:space="preserve">PDCCH with </w:t>
            </w:r>
            <w:r>
              <w:rPr>
                <w:rFonts w:hint="eastAsia"/>
                <w:lang w:eastAsia="ko-KR"/>
              </w:rPr>
              <w:t>u = 0, 1, 2 and 3</w:t>
            </w:r>
            <w:r>
              <w:rPr>
                <w:rFonts w:eastAsia="宋体" w:hint="eastAsia"/>
                <w:lang w:eastAsia="zh-CN"/>
              </w:rPr>
              <w:t>, as given in Table 5.5-1 and Table 5.2.1.5.1a in TS 38.214</w:t>
            </w:r>
            <w:r>
              <w:rPr>
                <w:rFonts w:hint="eastAsia"/>
                <w:lang w:eastAsia="ko-KR"/>
              </w:rPr>
              <w:t xml:space="preserve">. The 120kHz </w:t>
            </w:r>
            <w:r>
              <w:rPr>
                <w:rFonts w:eastAsia="宋体" w:hint="eastAsia"/>
                <w:lang w:eastAsia="zh-CN"/>
              </w:rPr>
              <w:t>SCS in</w:t>
            </w:r>
            <w:r>
              <w:rPr>
                <w:rFonts w:hint="eastAsia"/>
                <w:lang w:eastAsia="ko-KR"/>
              </w:rPr>
              <w:t xml:space="preserve"> above 52.6</w:t>
            </w:r>
            <w:r>
              <w:rPr>
                <w:rFonts w:eastAsia="宋体" w:hint="eastAsia"/>
                <w:lang w:eastAsia="zh-CN"/>
              </w:rPr>
              <w:t>GHz band</w:t>
            </w:r>
            <w:r>
              <w:rPr>
                <w:rFonts w:hint="eastAsia"/>
                <w:lang w:eastAsia="ko-KR"/>
              </w:rPr>
              <w:t xml:space="preserve"> can reuse</w:t>
            </w:r>
            <w:r>
              <w:rPr>
                <w:rFonts w:eastAsia="宋体" w:hint="eastAsia"/>
                <w:lang w:eastAsia="zh-CN"/>
              </w:rPr>
              <w:t xml:space="preserve">  the value of</w:t>
            </w:r>
            <w:r>
              <w:rPr>
                <w:rFonts w:hint="eastAsia"/>
                <w:lang w:eastAsia="ko-KR"/>
              </w:rPr>
              <w:t xml:space="preserve"> u = 3</w:t>
            </w:r>
            <w:r>
              <w:rPr>
                <w:rFonts w:eastAsia="宋体" w:hint="eastAsia"/>
                <w:lang w:eastAsia="zh-CN"/>
              </w:rPr>
              <w:t xml:space="preserve">. But the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with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 xml:space="preserve">SCS </w:t>
            </w:r>
            <w:r>
              <w:rPr>
                <w:rFonts w:hint="eastAsia"/>
                <w:lang w:eastAsia="ko-KR"/>
              </w:rPr>
              <w:t>needs to be determined.</w:t>
            </w:r>
            <w:r>
              <w:rPr>
                <w:rFonts w:eastAsia="宋体" w:hint="eastAsia"/>
                <w:lang w:eastAsia="zh-CN"/>
              </w:rPr>
              <w:t xml:space="preserve"> The same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for </w:t>
            </w:r>
            <w:r>
              <w:rPr>
                <w:rFonts w:hint="eastAsia"/>
                <w:lang w:eastAsia="ko-KR"/>
              </w:rPr>
              <w:t xml:space="preserve">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w:t>
            </w:r>
            <w:r>
              <w:rPr>
                <w:rFonts w:eastAsia="宋体" w:hint="eastAsia"/>
                <w:lang w:eastAsia="zh-CN"/>
              </w:rPr>
              <w:t xml:space="preserve"> can be used for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宋体" w:hAnsi="宋体" w:cs="宋体"/>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宋体" w:hint="eastAsia"/>
                <w:b/>
                <w:lang w:eastAsia="zh-CN"/>
              </w:rPr>
              <w:t xml:space="preserve">Proposal 4: The values of </w:t>
            </w:r>
            <w:r>
              <w:rPr>
                <w:b/>
                <w:i/>
                <w:lang w:val="en-AU"/>
              </w:rPr>
              <w:t>µ</w:t>
            </w:r>
            <w:r>
              <w:rPr>
                <w:b/>
                <w:i/>
                <w:vertAlign w:val="subscript"/>
                <w:lang w:val="en-AU"/>
              </w:rPr>
              <w:t>PDCCH</w:t>
            </w:r>
            <w:r>
              <w:rPr>
                <w:rFonts w:eastAsia="宋体" w:hint="eastAsia"/>
                <w:b/>
                <w:i/>
                <w:vertAlign w:val="subscript"/>
                <w:lang w:eastAsia="zh-CN"/>
              </w:rPr>
              <w:t xml:space="preserve"> </w:t>
            </w:r>
            <w:r>
              <w:rPr>
                <w:rFonts w:eastAsia="宋体" w:hint="eastAsia"/>
                <w:b/>
                <w:lang w:eastAsia="zh-CN"/>
              </w:rPr>
              <w:t xml:space="preserve">with </w:t>
            </w:r>
            <w:r>
              <w:rPr>
                <w:rFonts w:hint="eastAsia"/>
                <w:b/>
                <w:lang w:eastAsia="ko-KR"/>
              </w:rPr>
              <w:t>480/960</w:t>
            </w:r>
            <w:r>
              <w:rPr>
                <w:rFonts w:eastAsia="宋体" w:hint="eastAsia"/>
                <w:b/>
                <w:lang w:eastAsia="zh-CN"/>
              </w:rPr>
              <w:t>kHz</w:t>
            </w:r>
            <w:r>
              <w:rPr>
                <w:rFonts w:hint="eastAsia"/>
                <w:b/>
                <w:lang w:eastAsia="ko-KR"/>
              </w:rPr>
              <w:t xml:space="preserve"> </w:t>
            </w:r>
            <w:r>
              <w:rPr>
                <w:rFonts w:eastAsia="宋体" w:hint="eastAsia"/>
                <w:b/>
                <w:lang w:eastAsia="zh-CN"/>
              </w:rPr>
              <w:t xml:space="preserve">SCS for </w:t>
            </w:r>
            <w:r>
              <w:rPr>
                <w:rFonts w:hint="eastAsia"/>
                <w:b/>
                <w:lang w:eastAsia="ko-KR"/>
              </w:rPr>
              <w:t xml:space="preserve">minimum PDSCH scheduling delay and minimum </w:t>
            </w:r>
            <w:r>
              <w:rPr>
                <w:rFonts w:eastAsia="宋体" w:hint="eastAsia"/>
                <w:b/>
                <w:lang w:eastAsia="zh-CN"/>
              </w:rPr>
              <w:t>A</w:t>
            </w:r>
            <w:r>
              <w:rPr>
                <w:rFonts w:hint="eastAsia"/>
                <w:b/>
                <w:lang w:eastAsia="ko-KR"/>
              </w:rPr>
              <w:t>-</w:t>
            </w:r>
            <w:r>
              <w:rPr>
                <w:rFonts w:eastAsia="宋体" w:hint="eastAsia"/>
                <w:b/>
                <w:lang w:eastAsia="zh-CN"/>
              </w:rPr>
              <w:t>CSI-</w:t>
            </w:r>
            <w:r>
              <w:rPr>
                <w:rFonts w:hint="eastAsia"/>
                <w:b/>
                <w:lang w:eastAsia="ko-KR"/>
              </w:rPr>
              <w:t xml:space="preserve"> RS trigger delay</w:t>
            </w:r>
            <w:r>
              <w:rPr>
                <w:rFonts w:eastAsia="宋体"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2"/>
      </w:pPr>
      <w:r>
        <w:t>Topic E: Other</w:t>
      </w:r>
    </w:p>
    <w:p w14:paraId="7F5D79C1" w14:textId="77777777" w:rsidR="00BF303B" w:rsidRDefault="006222A6">
      <w:pPr>
        <w:pStyle w:val="3"/>
        <w:rPr>
          <w:lang w:val="en-GB" w:eastAsia="zh-CN"/>
        </w:rPr>
      </w:pPr>
      <w:r>
        <w:rPr>
          <w:lang w:val="en-GB" w:eastAsia="zh-CN"/>
        </w:rPr>
        <w:t>R1-2103158 (Qualcomm)</w:t>
      </w:r>
    </w:p>
    <w:tbl>
      <w:tblPr>
        <w:tblStyle w:val="aff2"/>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a8"/>
              <w:jc w:val="left"/>
            </w:pPr>
            <w:bookmarkStart w:id="219" w:name="_Toc68262161"/>
            <w:bookmarkStart w:id="220" w:name="_Toc68262207"/>
            <w:bookmarkStart w:id="221" w:name="_Toc61547152"/>
            <w:bookmarkStart w:id="222" w:name="_Toc68262241"/>
            <w:bookmarkStart w:id="223" w:name="_Toc61859951"/>
            <w:bookmarkStart w:id="224" w:name="_Toc68528602"/>
            <w:bookmarkStart w:id="225" w:name="_Toc68262220"/>
            <w:bookmarkStart w:id="226" w:name="_Toc68530842"/>
            <w:bookmarkStart w:id="227" w:name="_Toc68262412"/>
            <w:bookmarkStart w:id="228" w:name="_Toc61547167"/>
            <w:bookmarkStart w:id="229" w:name="_Toc61859762"/>
            <w:bookmarkStart w:id="230" w:name="_Toc61547201"/>
            <w:bookmarkStart w:id="231" w:name="_Toc68530793"/>
            <w:bookmarkStart w:id="232" w:name="_Toc61822883"/>
            <w:bookmarkStart w:id="233" w:name="_Toc68262101"/>
            <w:bookmarkStart w:id="234" w:name="_Toc68552639"/>
            <w:bookmarkStart w:id="235" w:name="_Toc68262274"/>
            <w:bookmarkStart w:id="236" w:name="_Toc61546066"/>
            <w:bookmarkStart w:id="237" w:name="_Toc68261804"/>
            <w:bookmarkStart w:id="238" w:name="_Toc61869397"/>
            <w:bookmarkStart w:id="239" w:name="_Toc68262121"/>
            <w:bookmarkStart w:id="240" w:name="_Toc68608261"/>
            <w:bookmarkStart w:id="241" w:name="_Toc68608273"/>
            <w:bookmarkStart w:id="242" w:name="_Toc68608211"/>
            <w:r>
              <w:t xml:space="preserve">Observation </w:t>
            </w:r>
            <w:r w:rsidR="00063F21">
              <w:fldChar w:fldCharType="begin"/>
            </w:r>
            <w:r w:rsidR="00063F21">
              <w:instrText xml:space="preserve"> SEQ Observation \* ARABIC </w:instrText>
            </w:r>
            <w:r w:rsidR="00063F21">
              <w:fldChar w:fldCharType="separate"/>
            </w:r>
            <w:r>
              <w:t>3</w:t>
            </w:r>
            <w:r w:rsidR="00063F21">
              <w:fldChar w:fldCharType="end"/>
            </w:r>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879F13C" w14:textId="77777777" w:rsidR="00BF303B" w:rsidRDefault="00BF303B"/>
          <w:p w14:paraId="692861DD" w14:textId="77777777" w:rsidR="00BF303B" w:rsidRDefault="004E38AF">
            <w:pPr>
              <w:jc w:val="center"/>
            </w:pPr>
            <w:r>
              <w:rPr>
                <w:noProof/>
              </w:rPr>
              <w:object w:dxaOrig="8793" w:dyaOrig="2727" w14:anchorId="15C7B764">
                <v:shape id="_x0000_i1038" type="#_x0000_t75" alt="" style="width:440pt;height:137pt;mso-width-percent:0;mso-height-percent:0;mso-width-percent:0;mso-height-percent:0" o:ole="">
                  <v:imagedata r:id="rId50" o:title=""/>
                </v:shape>
                <o:OLEObject Type="Embed" ProgID="Visio.Drawing.15" ShapeID="_x0000_i1038" DrawAspect="Content" ObjectID="_1679984999" r:id="rId51"/>
              </w:object>
            </w:r>
          </w:p>
          <w:p w14:paraId="4D3F37AC" w14:textId="77777777" w:rsidR="00BF303B" w:rsidRDefault="006222A6">
            <w:pPr>
              <w:pStyle w:val="a8"/>
              <w:rPr>
                <w:lang w:val="en-GB"/>
              </w:rPr>
            </w:pPr>
            <w:bookmarkStart w:id="243" w:name="_Ref61547006"/>
            <w:r>
              <w:t xml:space="preserve">Figure </w:t>
            </w:r>
            <w:r w:rsidR="00063F21">
              <w:fldChar w:fldCharType="begin"/>
            </w:r>
            <w:r w:rsidR="00063F21">
              <w:instrText xml:space="preserve"> SEQ Figure \* ARABIC </w:instrText>
            </w:r>
            <w:r w:rsidR="00063F21">
              <w:fldChar w:fldCharType="separate"/>
            </w:r>
            <w:r>
              <w:t>3</w:t>
            </w:r>
            <w:r w:rsidR="00063F21">
              <w:fldChar w:fldCharType="end"/>
            </w:r>
            <w:bookmarkEnd w:id="243"/>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343F1" w14:textId="77777777" w:rsidR="00063F21" w:rsidRDefault="00063F21" w:rsidP="006222A6">
      <w:pPr>
        <w:spacing w:after="0" w:line="240" w:lineRule="auto"/>
      </w:pPr>
      <w:r>
        <w:separator/>
      </w:r>
    </w:p>
  </w:endnote>
  <w:endnote w:type="continuationSeparator" w:id="0">
    <w:p w14:paraId="3EF101BF" w14:textId="77777777" w:rsidR="00063F21" w:rsidRDefault="00063F21"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
    <w:altName w:val="Arial Unicode MS"/>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84293" w14:textId="77777777" w:rsidR="00063F21" w:rsidRDefault="00063F21" w:rsidP="006222A6">
      <w:pPr>
        <w:spacing w:after="0" w:line="240" w:lineRule="auto"/>
      </w:pPr>
      <w:r>
        <w:separator/>
      </w:r>
    </w:p>
  </w:footnote>
  <w:footnote w:type="continuationSeparator" w:id="0">
    <w:p w14:paraId="47F433EF" w14:textId="77777777" w:rsidR="00063F21" w:rsidRDefault="00063F21" w:rsidP="0062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27A"/>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1"/>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112"/>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0F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68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8CE"/>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15A"/>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8AF"/>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61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3A"/>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8E3"/>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716"/>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988"/>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39D"/>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243"/>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22A6"/>
    <w:pPr>
      <w:autoSpaceDE w:val="0"/>
      <w:autoSpaceDN w:val="0"/>
      <w:adjustRightInd w:val="0"/>
      <w:snapToGrid w:val="0"/>
      <w:spacing w:after="120"/>
    </w:pPr>
    <w:rPr>
      <w:sz w:val="22"/>
      <w:szCs w:val="22"/>
      <w:lang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aff9">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1"/>
    <w:link w:val="26"/>
    <w:qFormat/>
    <w:rPr>
      <w:rFonts w:eastAsia="Times New Roman"/>
      <w:kern w:val="2"/>
      <w:lang w:eastAsia="ja-JP"/>
    </w:rPr>
  </w:style>
  <w:style w:type="character" w:customStyle="1" w:styleId="36">
    <w:name w:val="正文文本缩进 3 字符"/>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29">
    <w:name w:val="正文文本 2 字符"/>
    <w:link w:val="28"/>
    <w:qFormat/>
    <w:rPr>
      <w:sz w:val="22"/>
      <w:lang w:eastAsia="en-US"/>
    </w:rPr>
  </w:style>
  <w:style w:type="character" w:customStyle="1" w:styleId="af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a0"/>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vsd"/><Relationship Id="rId26" Type="http://schemas.openxmlformats.org/officeDocument/2006/relationships/image" Target="media/image12.png"/><Relationship Id="rId39" Type="http://schemas.openxmlformats.org/officeDocument/2006/relationships/image" Target="media/image22.emf"/><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vsdx"/><Relationship Id="rId33" Type="http://schemas.openxmlformats.org/officeDocument/2006/relationships/image" Target="media/image18.png"/><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8.png"/><Relationship Id="rId29" Type="http://schemas.openxmlformats.org/officeDocument/2006/relationships/image" Target="media/image15.wmf"/><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openxmlformats.org/officeDocument/2006/relationships/image" Target="media/image11.emf"/><Relationship Id="rId32" Type="http://schemas.openxmlformats.org/officeDocument/2006/relationships/package" Target="embeddings/Microsoft_Visio_Drawing3.vsdx"/><Relationship Id="rId37" Type="http://schemas.openxmlformats.org/officeDocument/2006/relationships/image" Target="media/image21.emf"/><Relationship Id="rId40" Type="http://schemas.openxmlformats.org/officeDocument/2006/relationships/package" Target="embeddings/Microsoft_Visio_Drawing5.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package" Target="embeddings/Microsoft_Visio_Drawing1.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vsdx"/><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image" Target="media/image17.emf"/><Relationship Id="rId44" Type="http://schemas.openxmlformats.org/officeDocument/2006/relationships/package" Target="embeddings/Microsoft_Visio_Drawing6.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Drawing3.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951D8-CB60-42EE-A314-7C56357A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28712</Words>
  <Characters>163665</Characters>
  <Application>Microsoft Office Word</Application>
  <DocSecurity>0</DocSecurity>
  <Lines>1363</Lines>
  <Paragraphs>383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191994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徐 芳</cp:lastModifiedBy>
  <cp:revision>5</cp:revision>
  <cp:lastPrinted>2016-08-13T07:06:00Z</cp:lastPrinted>
  <dcterms:created xsi:type="dcterms:W3CDTF">2021-04-15T01:38:00Z</dcterms:created>
  <dcterms:modified xsi:type="dcterms:W3CDTF">2021-04-15T01:42:00Z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