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 xml:space="preserve">We generally support FL’s proposal. However, we’d like to clarify that this means the new multi-slot PDCCH monitoring capability, not the configuration of PDCCH </w:t>
            </w:r>
            <w:proofErr w:type="spellStart"/>
            <w:r>
              <w:rPr>
                <w:sz w:val="20"/>
                <w:lang w:eastAsia="zh-CN"/>
              </w:rPr>
              <w:t>MOs.</w:t>
            </w:r>
            <w:proofErr w:type="spellEnd"/>
            <w:r>
              <w:rPr>
                <w:sz w:val="20"/>
                <w:lang w:eastAsia="zh-CN"/>
              </w:rPr>
              <w:t xml:space="preserve">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proofErr w:type="spellStart"/>
            <w:r>
              <w:rPr>
                <w:sz w:val="20"/>
              </w:rPr>
              <w:t>Futurewei</w:t>
            </w:r>
            <w:proofErr w:type="spellEnd"/>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 xml:space="preserve">Huawei, </w:t>
            </w:r>
            <w:proofErr w:type="spellStart"/>
            <w:r>
              <w:rPr>
                <w:rFonts w:hint="eastAsia"/>
                <w:sz w:val="20"/>
              </w:rPr>
              <w:t>HiSilicon</w:t>
            </w:r>
            <w:proofErr w:type="spellEnd"/>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rPr>
            </w:pPr>
            <w:r>
              <w:rPr>
                <w:sz w:val="20"/>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rPr>
            </w:pPr>
            <w:r>
              <w:rPr>
                <w:sz w:val="20"/>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r w:rsidR="003D78CE" w14:paraId="04C2CC35" w14:textId="77777777" w:rsidTr="006222A6">
        <w:tc>
          <w:tcPr>
            <w:tcW w:w="2405" w:type="dxa"/>
          </w:tcPr>
          <w:p w14:paraId="305A9AF2" w14:textId="08E137AB" w:rsidR="003D78CE" w:rsidRDefault="003D78CE" w:rsidP="00D76243">
            <w:pPr>
              <w:rPr>
                <w:sz w:val="20"/>
              </w:rPr>
            </w:pPr>
            <w:r>
              <w:rPr>
                <w:sz w:val="20"/>
              </w:rPr>
              <w:t>Charter</w:t>
            </w:r>
          </w:p>
        </w:tc>
        <w:tc>
          <w:tcPr>
            <w:tcW w:w="12176" w:type="dxa"/>
          </w:tcPr>
          <w:p w14:paraId="1EF6FFDF" w14:textId="43214921" w:rsidR="003D78CE" w:rsidRDefault="003D78CE" w:rsidP="00D76243">
            <w:pPr>
              <w:rPr>
                <w:sz w:val="20"/>
                <w:lang w:eastAsia="zh-CN"/>
              </w:rPr>
            </w:pPr>
            <w:r>
              <w:rPr>
                <w:sz w:val="20"/>
                <w:lang w:eastAsia="zh-CN"/>
              </w:rPr>
              <w:t>We agree with the proposal.</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 xml:space="preserve">Most companies suggest </w:t>
      </w:r>
      <w:proofErr w:type="gramStart"/>
      <w:r>
        <w:t>to support</w:t>
      </w:r>
      <w:proofErr w:type="gramEnd"/>
      <w:r>
        <w:t xml:space="preserve">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lastRenderedPageBreak/>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proofErr w:type="spellStart"/>
            <w:r>
              <w:rPr>
                <w:sz w:val="20"/>
              </w:rPr>
              <w:t>Futurewei</w:t>
            </w:r>
            <w:proofErr w:type="spellEnd"/>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proofErr w:type="spellStart"/>
            <w:r>
              <w:rPr>
                <w:sz w:val="20"/>
              </w:rPr>
              <w:t>Convida</w:t>
            </w:r>
            <w:proofErr w:type="spellEnd"/>
            <w:r>
              <w:rPr>
                <w:sz w:val="20"/>
              </w:rPr>
              <w:t xml:space="preserve">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 xml:space="preserve">ZTE, </w:t>
            </w:r>
            <w:proofErr w:type="spellStart"/>
            <w:r>
              <w:rPr>
                <w:rFonts w:hint="eastAsia"/>
                <w:sz w:val="20"/>
                <w:lang w:eastAsia="zh-CN"/>
              </w:rPr>
              <w:t>Sanechips</w:t>
            </w:r>
            <w:proofErr w:type="spellEnd"/>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 xml:space="preserve">For smaller values, we understand </w:t>
            </w:r>
            <w:proofErr w:type="gramStart"/>
            <w:r>
              <w:rPr>
                <w:rFonts w:hint="eastAsia"/>
                <w:sz w:val="20"/>
                <w:szCs w:val="20"/>
                <w:lang w:eastAsia="zh-CN"/>
              </w:rPr>
              <w:t>from  flexible</w:t>
            </w:r>
            <w:proofErr w:type="gramEnd"/>
            <w:r>
              <w:rPr>
                <w:rFonts w:hint="eastAsia"/>
                <w:sz w:val="20"/>
                <w:szCs w:val="20"/>
                <w:lang w:eastAsia="zh-CN"/>
              </w:rPr>
              <w:t xml:space="preserv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lastRenderedPageBreak/>
              <w:t xml:space="preserve">Huawei, </w:t>
            </w:r>
            <w:proofErr w:type="spellStart"/>
            <w:r>
              <w:rPr>
                <w:rFonts w:hint="eastAsia"/>
                <w:sz w:val="20"/>
              </w:rPr>
              <w:t>HiSilicon</w:t>
            </w:r>
            <w:proofErr w:type="spellEnd"/>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 xml:space="preserve">We support the proposal. Okay with </w:t>
            </w:r>
            <w:proofErr w:type="spellStart"/>
            <w:r>
              <w:rPr>
                <w:sz w:val="20"/>
                <w:lang w:eastAsia="zh-CN"/>
              </w:rPr>
              <w:t>Convida’s</w:t>
            </w:r>
            <w:proofErr w:type="spellEnd"/>
            <w:r>
              <w:rPr>
                <w:sz w:val="20"/>
                <w:lang w:eastAsia="zh-CN"/>
              </w:rPr>
              <w:t xml:space="preserve">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rPr>
            </w:pPr>
            <w:r>
              <w:rPr>
                <w:sz w:val="20"/>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rPr>
            </w:pPr>
            <w:r>
              <w:rPr>
                <w:sz w:val="20"/>
              </w:rPr>
              <w:t>InterDigital</w:t>
            </w:r>
          </w:p>
        </w:tc>
        <w:tc>
          <w:tcPr>
            <w:tcW w:w="12176" w:type="dxa"/>
          </w:tcPr>
          <w:p w14:paraId="69B74FB6" w14:textId="215F2881" w:rsidR="0003327A" w:rsidRDefault="0003327A" w:rsidP="00D76243">
            <w:pPr>
              <w:rPr>
                <w:sz w:val="20"/>
                <w:lang w:eastAsia="zh-CN"/>
              </w:rPr>
            </w:pPr>
            <w:r>
              <w:rPr>
                <w:sz w:val="20"/>
                <w:lang w:eastAsia="zh-CN"/>
              </w:rPr>
              <w:t xml:space="preserve">We also support </w:t>
            </w:r>
            <w:proofErr w:type="spellStart"/>
            <w:r>
              <w:rPr>
                <w:sz w:val="20"/>
                <w:lang w:eastAsia="zh-CN"/>
              </w:rPr>
              <w:t>Convida’s</w:t>
            </w:r>
            <w:proofErr w:type="spellEnd"/>
            <w:r>
              <w:rPr>
                <w:sz w:val="20"/>
                <w:lang w:eastAsia="zh-CN"/>
              </w:rPr>
              <w:t xml:space="preserve"> update with the word “maximum”.</w:t>
            </w:r>
          </w:p>
        </w:tc>
      </w:tr>
      <w:tr w:rsidR="003D78CE" w14:paraId="3BB6DA82" w14:textId="77777777" w:rsidTr="001C072F">
        <w:tc>
          <w:tcPr>
            <w:tcW w:w="2405" w:type="dxa"/>
          </w:tcPr>
          <w:p w14:paraId="66B51E8C" w14:textId="6FA095A9" w:rsidR="003D78CE" w:rsidRDefault="003D78CE" w:rsidP="00D76243">
            <w:pPr>
              <w:rPr>
                <w:sz w:val="20"/>
              </w:rPr>
            </w:pPr>
            <w:r>
              <w:rPr>
                <w:sz w:val="20"/>
              </w:rPr>
              <w:t>Charter</w:t>
            </w:r>
          </w:p>
        </w:tc>
        <w:tc>
          <w:tcPr>
            <w:tcW w:w="12176" w:type="dxa"/>
          </w:tcPr>
          <w:p w14:paraId="4D61CB08" w14:textId="7E9A6B87" w:rsidR="003D78CE" w:rsidRDefault="003D78CE" w:rsidP="00D76243">
            <w:pPr>
              <w:rPr>
                <w:sz w:val="20"/>
                <w:lang w:eastAsia="zh-CN"/>
              </w:rPr>
            </w:pPr>
            <w:r>
              <w:rPr>
                <w:sz w:val="20"/>
                <w:lang w:eastAsia="zh-CN"/>
              </w:rPr>
              <w:t>We are OK with the proposal.</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lastRenderedPageBreak/>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 xml:space="preserve">Alt 1 supported by Huawei, </w:t>
      </w:r>
      <w:proofErr w:type="spellStart"/>
      <w:r>
        <w:rPr>
          <w:lang w:val="en-GB" w:eastAsia="zh-CN"/>
        </w:rPr>
        <w:t>HiSilicon</w:t>
      </w:r>
      <w:proofErr w:type="spellEnd"/>
      <w:r>
        <w:rPr>
          <w:lang w:val="en-GB" w:eastAsia="zh-CN"/>
        </w:rPr>
        <w:t xml:space="preserve">, Nokia, Nokia Shanghai Bell, CATT, MediaTek, Apple, LG, Interdigital, ZTE, </w:t>
      </w:r>
      <w:proofErr w:type="spellStart"/>
      <w:r>
        <w:rPr>
          <w:lang w:val="en-GB" w:eastAsia="zh-CN"/>
        </w:rPr>
        <w:t>Sanechips</w:t>
      </w:r>
      <w:proofErr w:type="spellEnd"/>
      <w:r>
        <w:rPr>
          <w:lang w:val="en-GB" w:eastAsia="zh-CN"/>
        </w:rPr>
        <w:t>, OPPO</w:t>
      </w:r>
    </w:p>
    <w:p w14:paraId="4334770F" w14:textId="77777777" w:rsidR="00BF303B" w:rsidRDefault="006222A6">
      <w:pPr>
        <w:rPr>
          <w:lang w:val="en-GB" w:eastAsia="zh-CN"/>
        </w:rPr>
      </w:pPr>
      <w:r>
        <w:rPr>
          <w:lang w:val="en-GB" w:eastAsia="zh-CN"/>
        </w:rPr>
        <w:t xml:space="preserve">Alt 2 supported by vivo, CATT, </w:t>
      </w:r>
      <w:proofErr w:type="spellStart"/>
      <w:r>
        <w:rPr>
          <w:lang w:val="en-GB" w:eastAsia="zh-CN"/>
        </w:rPr>
        <w:t>Futurewei</w:t>
      </w:r>
      <w:proofErr w:type="spellEnd"/>
      <w:r>
        <w:rPr>
          <w:lang w:val="en-GB" w:eastAsia="zh-CN"/>
        </w:rPr>
        <w:t xml:space="preserve">, Panasonic, Lenovo, Motorola Mobility, Apple, Qualcomm, Samsung, </w:t>
      </w:r>
      <w:proofErr w:type="spellStart"/>
      <w:r>
        <w:rPr>
          <w:lang w:val="en-GB" w:eastAsia="zh-CN"/>
        </w:rPr>
        <w:t>Convida</w:t>
      </w:r>
      <w:proofErr w:type="spellEnd"/>
      <w:r>
        <w:rPr>
          <w:lang w:val="en-GB" w:eastAsia="zh-CN"/>
        </w:rPr>
        <w:t xml:space="preserve">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 xml:space="preserve">Few companies support a capability definition according to Alt 3, while several companies pointed out that the concerns resolved by Alt 3 may be taken into account by proper </w:t>
      </w:r>
      <w:proofErr w:type="gramStart"/>
      <w:r>
        <w:rPr>
          <w:lang w:val="en-GB" w:eastAsia="zh-CN"/>
        </w:rPr>
        <w:t>X,Y</w:t>
      </w:r>
      <w:proofErr w:type="gramEnd"/>
      <w:r>
        <w:rPr>
          <w:lang w:val="en-GB" w:eastAsia="zh-CN"/>
        </w:rPr>
        <w:t xml:space="preserve">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For further down-selection, we slightly prefer Alt 2 due to the flexibility of locating the span (</w:t>
            </w:r>
            <w:proofErr w:type="gramStart"/>
            <w:r>
              <w:rPr>
                <w:lang w:eastAsia="zh-CN"/>
              </w:rPr>
              <w:t>X,Y</w:t>
            </w:r>
            <w:proofErr w:type="gramEnd"/>
            <w:r>
              <w:rPr>
                <w:lang w:eastAsia="zh-CN"/>
              </w:rPr>
              <w:t xml:space="preserve">)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lastRenderedPageBreak/>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lastRenderedPageBreak/>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4E38AF">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83pt;height:100pt;mso-width-percent:0;mso-height-percent:0;mso-width-percent:0;mso-height-percent:0" o:ole="">
                  <v:imagedata r:id="rId10" o:title=""/>
                </v:shape>
                <o:OLEObject Type="Embed" ProgID="Visio.Drawing.11" ShapeID="_x0000_i1038" DrawAspect="Content" ObjectID="_1679914012"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w:t>
            </w:r>
            <w:r>
              <w:rPr>
                <w:sz w:val="20"/>
                <w:lang w:eastAsia="zh-CN"/>
              </w:rPr>
              <w:lastRenderedPageBreak/>
              <w:t xml:space="preserve">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lastRenderedPageBreak/>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 xml:space="preserve">Furthermore, we prefer Alt-1 over Alt-2 because the slot pattern is synchronized across all serving cells. As a result, the additional cases of UE PDCCH </w:t>
            </w:r>
            <w:r>
              <w:rPr>
                <w:sz w:val="20"/>
                <w:lang w:eastAsia="zh-CN"/>
              </w:rPr>
              <w:lastRenderedPageBreak/>
              <w:t>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lastRenderedPageBreak/>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rPr>
            </w:pPr>
            <w:r>
              <w:rPr>
                <w:sz w:val="20"/>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w:t>
            </w:r>
            <w:proofErr w:type="gramStart"/>
            <w:r>
              <w:rPr>
                <w:sz w:val="20"/>
                <w:lang w:eastAsia="zh-CN"/>
              </w:rPr>
              <w:t>X,Y</w:t>
            </w:r>
            <w:proofErr w:type="gramEnd"/>
            <w:r>
              <w:rPr>
                <w:sz w:val="20"/>
                <w:lang w:eastAsia="zh-CN"/>
              </w:rPr>
              <w:t>)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rPr>
            </w:pPr>
            <w:r>
              <w:rPr>
                <w:sz w:val="20"/>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3D78CE" w:rsidRPr="00691994" w14:paraId="55C0CEE7" w14:textId="77777777" w:rsidTr="001C072F">
        <w:tc>
          <w:tcPr>
            <w:tcW w:w="2405" w:type="dxa"/>
          </w:tcPr>
          <w:p w14:paraId="294CB8E6" w14:textId="341164A5" w:rsidR="003D78CE" w:rsidRDefault="003D78CE" w:rsidP="003D78CE">
            <w:pPr>
              <w:rPr>
                <w:sz w:val="20"/>
              </w:rPr>
            </w:pPr>
            <w:r>
              <w:rPr>
                <w:sz w:val="20"/>
              </w:rPr>
              <w:t>Charter</w:t>
            </w:r>
          </w:p>
        </w:tc>
        <w:tc>
          <w:tcPr>
            <w:tcW w:w="12176" w:type="dxa"/>
          </w:tcPr>
          <w:p w14:paraId="7F5E0A5F" w14:textId="28B5C67B" w:rsidR="003D78CE" w:rsidRDefault="003D78CE" w:rsidP="003D78CE">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lastRenderedPageBreak/>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r w:rsidR="003D78CE" w14:paraId="440B27D9" w14:textId="77777777" w:rsidTr="001C072F">
        <w:tc>
          <w:tcPr>
            <w:tcW w:w="2405" w:type="dxa"/>
          </w:tcPr>
          <w:p w14:paraId="67AEEA4F" w14:textId="0678490D" w:rsidR="003D78CE" w:rsidRDefault="003D78CE" w:rsidP="008414F4">
            <w:pPr>
              <w:rPr>
                <w:lang w:eastAsia="zh-CN"/>
              </w:rPr>
            </w:pPr>
            <w:r>
              <w:rPr>
                <w:lang w:eastAsia="zh-CN"/>
              </w:rPr>
              <w:t>Charter</w:t>
            </w:r>
          </w:p>
        </w:tc>
        <w:tc>
          <w:tcPr>
            <w:tcW w:w="12176" w:type="dxa"/>
          </w:tcPr>
          <w:p w14:paraId="3C5FD8C1" w14:textId="4F9729B3" w:rsidR="003D78CE" w:rsidRDefault="003D78CE" w:rsidP="008414F4">
            <w:pPr>
              <w:rPr>
                <w:sz w:val="20"/>
                <w:lang w:eastAsia="zh-CN"/>
              </w:rPr>
            </w:pPr>
            <w:r>
              <w:rPr>
                <w:lang w:eastAsia="zh-CN"/>
              </w:rPr>
              <w:t>Support</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lastRenderedPageBreak/>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lastRenderedPageBreak/>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r w:rsidR="003D78CE" w14:paraId="7C641B5C" w14:textId="77777777" w:rsidTr="001C072F">
        <w:tc>
          <w:tcPr>
            <w:tcW w:w="2405" w:type="dxa"/>
          </w:tcPr>
          <w:p w14:paraId="7859362C" w14:textId="0337A578" w:rsidR="003D78CE" w:rsidRDefault="003D78CE" w:rsidP="003D78CE">
            <w:pPr>
              <w:rPr>
                <w:lang w:eastAsia="zh-CN"/>
              </w:rPr>
            </w:pPr>
            <w:r>
              <w:rPr>
                <w:lang w:eastAsia="zh-CN"/>
              </w:rPr>
              <w:t>Charter</w:t>
            </w:r>
          </w:p>
        </w:tc>
        <w:tc>
          <w:tcPr>
            <w:tcW w:w="12176" w:type="dxa"/>
          </w:tcPr>
          <w:p w14:paraId="118026FB" w14:textId="1D0A636A" w:rsidR="003D78CE" w:rsidRDefault="003D78CE" w:rsidP="003D78CE">
            <w:r>
              <w:t>Agree with other companies to discuss this proposal after deciding on the multi-slot monitoring framework in A1-3.</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lastRenderedPageBreak/>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r w:rsidR="003D78CE" w14:paraId="7677B8CD" w14:textId="77777777" w:rsidTr="001C072F">
        <w:tc>
          <w:tcPr>
            <w:tcW w:w="2405" w:type="dxa"/>
          </w:tcPr>
          <w:p w14:paraId="40757AEA" w14:textId="2E8AE0B0" w:rsidR="003D78CE" w:rsidRDefault="003D78CE" w:rsidP="009D2988">
            <w:pPr>
              <w:rPr>
                <w:lang w:eastAsia="zh-CN"/>
              </w:rPr>
            </w:pPr>
            <w:r>
              <w:rPr>
                <w:lang w:eastAsia="zh-CN"/>
              </w:rPr>
              <w:t>Charter</w:t>
            </w:r>
          </w:p>
        </w:tc>
        <w:tc>
          <w:tcPr>
            <w:tcW w:w="12176" w:type="dxa"/>
          </w:tcPr>
          <w:p w14:paraId="75F94277" w14:textId="20DA87A5" w:rsidR="003D78CE" w:rsidRDefault="003D78CE" w:rsidP="009D2988">
            <w:pPr>
              <w:rPr>
                <w:lang w:eastAsia="zh-CN"/>
              </w:rPr>
            </w:pPr>
            <w:r>
              <w:rPr>
                <w:sz w:val="20"/>
              </w:rPr>
              <w:t>We agree to discuss it later</w:t>
            </w:r>
            <w:r>
              <w:rPr>
                <w:rFonts w:hint="eastAsia"/>
                <w:sz w:val="20"/>
                <w:lang w:eastAsia="zh-CN"/>
              </w:rPr>
              <w:t>.</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lastRenderedPageBreak/>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 xml:space="preserve">If no reference switching time for SSSG switching is defined for 120kHz, then we can probably save efforts by not supporting SSSG switching in FR2. </w:t>
            </w:r>
            <w:r w:rsidRPr="008A76FD">
              <w:rPr>
                <w:sz w:val="20"/>
              </w:rPr>
              <w:lastRenderedPageBreak/>
              <w:t>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lastRenderedPageBreak/>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03327A" w14:paraId="61C96847" w14:textId="77777777" w:rsidTr="001C072F">
        <w:tc>
          <w:tcPr>
            <w:tcW w:w="2405" w:type="dxa"/>
          </w:tcPr>
          <w:p w14:paraId="0E0142F0" w14:textId="31EF9933" w:rsidR="0003327A" w:rsidRDefault="0003327A" w:rsidP="005C3611">
            <w:pPr>
              <w:rPr>
                <w:lang w:eastAsia="zh-CN"/>
              </w:rPr>
            </w:pPr>
            <w:proofErr w:type="spellStart"/>
            <w:r>
              <w:rPr>
                <w:lang w:eastAsia="zh-CN"/>
              </w:rPr>
              <w:t>InterDigital</w:t>
            </w:r>
            <w:proofErr w:type="spellEnd"/>
          </w:p>
        </w:tc>
        <w:tc>
          <w:tcPr>
            <w:tcW w:w="12176" w:type="dxa"/>
          </w:tcPr>
          <w:p w14:paraId="6171B213" w14:textId="798E691C" w:rsidR="0003327A" w:rsidRDefault="0003327A" w:rsidP="005C3611">
            <w:pPr>
              <w:rPr>
                <w:sz w:val="20"/>
              </w:rPr>
            </w:pPr>
            <w:r>
              <w:rPr>
                <w:sz w:val="20"/>
              </w:rPr>
              <w:t>Agree to support SSSG switching for 480/960 kHz.</w:t>
            </w:r>
          </w:p>
        </w:tc>
      </w:tr>
      <w:tr w:rsidR="003D78CE" w14:paraId="5427E921" w14:textId="77777777" w:rsidTr="001C072F">
        <w:tc>
          <w:tcPr>
            <w:tcW w:w="2405" w:type="dxa"/>
          </w:tcPr>
          <w:p w14:paraId="594407F3" w14:textId="59B2BCFC" w:rsidR="003D78CE" w:rsidRDefault="003D78CE" w:rsidP="005C3611">
            <w:pPr>
              <w:rPr>
                <w:lang w:eastAsia="zh-CN"/>
              </w:rPr>
            </w:pPr>
            <w:r>
              <w:rPr>
                <w:lang w:eastAsia="zh-CN"/>
              </w:rPr>
              <w:t>Charter</w:t>
            </w:r>
          </w:p>
        </w:tc>
        <w:tc>
          <w:tcPr>
            <w:tcW w:w="12176" w:type="dxa"/>
          </w:tcPr>
          <w:p w14:paraId="21F1CBE6" w14:textId="3908EDE2" w:rsidR="003D78CE" w:rsidRDefault="003D78CE" w:rsidP="005C3611">
            <w:pPr>
              <w:rPr>
                <w:sz w:val="20"/>
              </w:rPr>
            </w:pPr>
            <w:r>
              <w:rPr>
                <w:sz w:val="20"/>
              </w:rPr>
              <w:t xml:space="preserve">We agree that </w:t>
            </w:r>
            <w:r>
              <w:rPr>
                <w:lang w:val="en-GB" w:eastAsia="zh-CN"/>
              </w:rPr>
              <w:t>SSSG switching should be supported for the new SCS (480/960 kHz).</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w:t>
            </w:r>
            <w:r>
              <w:lastRenderedPageBreak/>
              <w:t xml:space="preserve">(X,Y)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lastRenderedPageBreak/>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lastRenderedPageBreak/>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r w:rsidR="003D78CE" w14:paraId="166846CD" w14:textId="77777777" w:rsidTr="001C072F">
        <w:tc>
          <w:tcPr>
            <w:tcW w:w="2405" w:type="dxa"/>
          </w:tcPr>
          <w:p w14:paraId="1E05916B" w14:textId="7F3433B0" w:rsidR="003D78CE" w:rsidRDefault="003D78CE" w:rsidP="005C3611">
            <w:pPr>
              <w:rPr>
                <w:lang w:eastAsia="zh-CN"/>
              </w:rPr>
            </w:pPr>
            <w:r>
              <w:rPr>
                <w:lang w:eastAsia="zh-CN"/>
              </w:rPr>
              <w:lastRenderedPageBreak/>
              <w:t>Charter</w:t>
            </w:r>
          </w:p>
        </w:tc>
        <w:tc>
          <w:tcPr>
            <w:tcW w:w="12176" w:type="dxa"/>
          </w:tcPr>
          <w:p w14:paraId="56A86CF1" w14:textId="10AFF408" w:rsidR="003D78CE" w:rsidRDefault="003D78CE" w:rsidP="005C3611">
            <w:pPr>
              <w:rPr>
                <w:lang w:eastAsia="zh-CN"/>
              </w:rPr>
            </w:pPr>
            <w:r>
              <w:rPr>
                <w:lang w:eastAsia="zh-CN"/>
              </w:rPr>
              <w:t>It can be discussed later.</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 xml:space="preserve">We don't understand why we would need a new agreement on this. TCI states are configured per CORESET in Rel-15/16 already allowing </w:t>
            </w:r>
            <w:r>
              <w:rPr>
                <w:lang w:eastAsia="zh-CN"/>
              </w:rPr>
              <w:lastRenderedPageBreak/>
              <w:t>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lastRenderedPageBreak/>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lastRenderedPageBreak/>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w:t>
            </w:r>
            <w:r>
              <w:rPr>
                <w:lang w:eastAsia="zh-CN"/>
              </w:rPr>
              <w:lastRenderedPageBreak/>
              <w:t>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lastRenderedPageBreak/>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proofErr w:type="spellStart"/>
            <w:r>
              <w:t>InterDigital</w:t>
            </w:r>
            <w:proofErr w:type="spellEnd"/>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proofErr w:type="spellStart"/>
            <w:r>
              <w:rPr>
                <w:i/>
                <w:color w:val="000000"/>
                <w:sz w:val="20"/>
                <w:szCs w:val="20"/>
              </w:rPr>
              <w:t>N</w:t>
            </w:r>
            <w:r>
              <w:rPr>
                <w:i/>
                <w:color w:val="000000"/>
                <w:sz w:val="20"/>
                <w:szCs w:val="20"/>
                <w:vertAlign w:val="subscript"/>
              </w:rPr>
              <w:t>pdsch</w:t>
            </w:r>
            <w:proofErr w:type="spellEnd"/>
            <w:r>
              <w:rPr>
                <w:lang w:eastAsia="zh-CN"/>
              </w:rPr>
              <w:t xml:space="preserve"> (PDCCH symbols between PDSCH and PDCCH).</w:t>
            </w:r>
          </w:p>
        </w:tc>
      </w:tr>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t xml:space="preserve">Figure </w:t>
            </w:r>
            <w:fldSimple w:instr=" SEQ Figure \* ARABIC ">
              <w:r>
                <w:t>1</w:t>
              </w:r>
            </w:fldSimple>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4E38AF">
            <w:pPr>
              <w:pStyle w:val="BodyText"/>
              <w:jc w:val="center"/>
              <w:rPr>
                <w:sz w:val="22"/>
                <w:szCs w:val="22"/>
              </w:rPr>
            </w:pPr>
            <w:r>
              <w:rPr>
                <w:noProof/>
              </w:rPr>
              <w:object w:dxaOrig="5760" w:dyaOrig="1800" w14:anchorId="57BFF131">
                <v:shape id="_x0000_i1037" type="#_x0000_t75" alt="" style="width:4in;height:94pt;mso-width-percent:0;mso-height-percent:0;mso-width-percent:0;mso-height-percent:0" o:ole="">
                  <v:imagedata r:id="rId15" o:title=""/>
                </v:shape>
                <o:OLEObject Type="Embed" ProgID="Visio.Drawing.15" ShapeID="_x0000_i1037" DrawAspect="Content" ObjectID="_1679914013"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it is agreed that (120, 480, 960) KHz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For a DL BWP with 480KHz and 960KHz SCS in 52.6-71GHz, the BD/CCE budget value per multi-slot span per serving cell should be defined 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4E38AF">
            <w:pPr>
              <w:keepNext/>
            </w:pPr>
            <w:r>
              <w:rPr>
                <w:noProof/>
              </w:rPr>
              <w:object w:dxaOrig="9295" w:dyaOrig="2651" w14:anchorId="7994CD2C">
                <v:shape id="_x0000_i1036" type="#_x0000_t75" alt="" style="width:469pt;height:129pt;mso-width-percent:0;mso-height-percent:0;mso-width-percent:0;mso-height-percent:0" o:ole="">
                  <v:imagedata r:id="rId17" o:title=""/>
                </v:shape>
                <o:OLEObject Type="Embed" ProgID="Visio.Drawing.11" ShapeID="_x0000_i1036" DrawAspect="Content" ObjectID="_1679914014" r:id="rId18"/>
              </w:object>
            </w:r>
          </w:p>
          <w:p w14:paraId="28BCF308" w14:textId="77777777" w:rsidR="00BF303B" w:rsidRDefault="006222A6">
            <w:pPr>
              <w:pStyle w:val="Caption"/>
              <w:rPr>
                <w:lang w:eastAsia="zh-CN"/>
              </w:rPr>
            </w:pPr>
            <w:bookmarkStart w:id="14" w:name="_Ref67683938"/>
            <w:r>
              <w:t xml:space="preserve">Figure </w:t>
            </w:r>
            <w:fldSimple w:instr=" SEQ Figure \* ARABIC ">
              <w:r>
                <w:t>1</w:t>
              </w:r>
            </w:fldSimple>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4E38AF">
            <w:pPr>
              <w:pStyle w:val="BodyText"/>
              <w:keepNext/>
              <w:jc w:val="center"/>
            </w:pPr>
            <w:r>
              <w:rPr>
                <w:noProof/>
              </w:rPr>
              <w:object w:dxaOrig="7658" w:dyaOrig="2084" w14:anchorId="5C901229">
                <v:shape id="_x0000_i1035" type="#_x0000_t75" alt="" style="width:381pt;height:101pt;mso-width-percent:0;mso-height-percent:0;mso-width-percent:0;mso-height-percent:0" o:ole="">
                  <v:imagedata r:id="rId10" o:title=""/>
                </v:shape>
                <o:OLEObject Type="Embed" ProgID="Visio.Drawing.11" ShapeID="_x0000_i1035" DrawAspect="Content" ObjectID="_1679914015" r:id="rId19"/>
              </w:object>
            </w:r>
          </w:p>
          <w:p w14:paraId="00E681AA" w14:textId="77777777" w:rsidR="00BF303B" w:rsidRDefault="006222A6">
            <w:pPr>
              <w:pStyle w:val="Caption"/>
              <w:rPr>
                <w:lang w:eastAsia="zh-CN"/>
              </w:rPr>
            </w:pPr>
            <w:bookmarkStart w:id="15" w:name="_Ref67870726"/>
            <w:r>
              <w:t xml:space="preserve">Figure </w:t>
            </w:r>
            <w:fldSimple w:instr=" SEQ Figure \* ARABIC ">
              <w:r>
                <w:t>2</w:t>
              </w:r>
            </w:fldSimple>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lastRenderedPageBreak/>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Therefore, Alt1 can be considered as a basic configuration for multi-slot monitoring framework. Compared with Alt1, Alt2 provides an additional degree of freedom on indicating the locations of slots for PDCCH monitoring under the (</w:t>
            </w:r>
            <w:proofErr w:type="gramStart"/>
            <w:r>
              <w:t>X,Y</w:t>
            </w:r>
            <w:proofErr w:type="gramEnd"/>
            <w:r>
              <w:t xml:space="preserve">) constraint, which is illustrated in </w:t>
            </w:r>
            <w:r>
              <w:fldChar w:fldCharType="begin"/>
            </w:r>
            <w:r>
              <w:instrText xml:space="preserve"> REF _Ref68527571 \h </w:instrText>
            </w:r>
            <w:r>
              <w:fldChar w:fldCharType="separate"/>
            </w:r>
            <w:r>
              <w:t>Figure 2</w:t>
            </w:r>
            <w:r>
              <w:fldChar w:fldCharType="end"/>
            </w:r>
            <w:r>
              <w:t>. However, such flexibility comes with a cost of complicating the BD/CCE limit distribution when multi-cell operation is considered. For example, it is possible that the spans in the same cell follow the (</w:t>
            </w:r>
            <w:proofErr w:type="gramStart"/>
            <w:r>
              <w:t>X,Y</w:t>
            </w:r>
            <w:proofErr w:type="gramEnd"/>
            <w:r>
              <w:t xml:space="preserve">)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Alt 2 may also require additional PDCCH processing load restriction/checking as Alt 1B. Further clarification from the proponent 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For Rel-17 UE with multi-slot PDCCH processing capabilities, overbooking and PDCCH dropping rules similar to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fldSimple w:instr=" SEQ Figure \* ARABIC ">
              <w:r>
                <w:t>14</w:t>
              </w:r>
            </w:fldSimple>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fldSimple w:instr=" SEQ Table \* ARABIC ">
              <w:r>
                <w:t>1</w:t>
              </w:r>
            </w:fldSimple>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4E38AF">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4E38AF">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4E38AF">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4E38AF">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4E38AF">
            <w:pPr>
              <w:jc w:val="center"/>
              <w:rPr>
                <w:lang w:val="en-GB" w:eastAsia="zh-CN"/>
              </w:rPr>
            </w:pPr>
            <w:r>
              <w:rPr>
                <w:noProof/>
              </w:rPr>
              <w:object w:dxaOrig="7625" w:dyaOrig="1996" w14:anchorId="672C8439">
                <v:shape id="_x0000_i1034" type="#_x0000_t75" alt="" style="width:382pt;height:101pt;mso-width-percent:0;mso-height-percent:0;mso-width-percent:0;mso-height-percent:0" o:ole="">
                  <v:imagedata r:id="rId22" o:title=""/>
                </v:shape>
                <o:OLEObject Type="Embed" ProgID="Visio.Drawing.15" ShapeID="_x0000_i1034" DrawAspect="Content" ObjectID="_1679914016"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4E38AF">
            <w:pPr>
              <w:pStyle w:val="N1"/>
              <w:jc w:val="center"/>
            </w:pPr>
            <w:r>
              <w:rPr>
                <w:noProof/>
              </w:rPr>
              <w:object w:dxaOrig="7800" w:dyaOrig="2836" w14:anchorId="31D977F1">
                <v:shape id="_x0000_i1033" type="#_x0000_t75" alt="" style="width:388pt;height:2in;mso-width-percent:0;mso-height-percent:0;mso-width-percent:0;mso-height-percent:0" o:ole="">
                  <v:imagedata r:id="rId24" o:title=""/>
                </v:shape>
                <o:OLEObject Type="Embed" ProgID="Visio.Drawing.15" ShapeID="_x0000_i1033" DrawAspect="Content" ObjectID="_1679914017"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w:t>
            </w:r>
            <w:proofErr w:type="gramStart"/>
            <w:r>
              <w:t>2 slot</w:t>
            </w:r>
            <w:proofErr w:type="gramEnd"/>
            <w:r>
              <w:t xml:space="preserve">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fldSimple w:instr=" SEQ Figure \* ARABIC ">
              <w:r>
                <w:t>1</w:t>
              </w:r>
            </w:fldSimple>
            <w:bookmarkEnd w:id="42"/>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fldSimple w:instr=" SEQ Proposal \* ARABIC ">
              <w:r>
                <w:t>1</w:t>
              </w:r>
            </w:fldSimple>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fldSimple w:instr=" SEQ Proposal \* ARABIC ">
              <w:r>
                <w:t>2</w:t>
              </w:r>
            </w:fldSimple>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fldSimple w:instr=" SEQ Proposal \* ARABIC ">
              <w:r>
                <w:t>5</w:t>
              </w:r>
            </w:fldSimple>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fldSimple w:instr=" SEQ Proposal \* ARABIC ">
              <w:r>
                <w:t>7</w:t>
              </w:r>
            </w:fldSimple>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4E38AF">
            <w:pPr>
              <w:spacing w:line="360" w:lineRule="auto"/>
              <w:jc w:val="center"/>
            </w:pPr>
            <w:r>
              <w:rPr>
                <w:noProof/>
              </w:rPr>
              <w:object w:dxaOrig="8400" w:dyaOrig="2160" w14:anchorId="17EB1B86">
                <v:shape id="_x0000_i1032" type="#_x0000_t75" alt="" style="width:417pt;height:109pt;mso-width-percent:0;mso-height-percent:0;mso-width-percent:0;mso-height-percent:0" o:ole="">
                  <v:imagedata r:id="rId31" o:title=""/>
                </v:shape>
                <o:OLEObject Type="Embed" ProgID="Visio.Drawing.15" ShapeID="_x0000_i1032" DrawAspect="Content" ObjectID="_1679914018"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w:t>
            </w:r>
            <w:proofErr w:type="spellStart"/>
            <w:r>
              <w:t>Ericssion</w:t>
            </w:r>
            <w:proofErr w:type="spellEnd"/>
            <w:r>
              <w:t xml:space="preserve">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lastRenderedPageBreak/>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fldSimple w:instr=" SEQ Figure \* ARABIC ">
              <w:r>
                <w:t>2</w:t>
              </w:r>
            </w:fldSimple>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4E38AF">
            <w:pPr>
              <w:pStyle w:val="BodyText"/>
              <w:keepNext/>
              <w:jc w:val="center"/>
            </w:pPr>
            <w:r>
              <w:rPr>
                <w:noProof/>
              </w:rPr>
              <w:object w:dxaOrig="8116" w:dyaOrig="1767" w14:anchorId="46877D96">
                <v:shape id="_x0000_i1031" type="#_x0000_t75" alt="" style="width:403pt;height:87pt;mso-width-percent:0;mso-height-percent:0;mso-width-percent:0;mso-height-percent:0" o:ole="">
                  <v:imagedata r:id="rId34" o:title=""/>
                </v:shape>
                <o:OLEObject Type="Embed" ProgID="Visio.Drawing.11" ShapeID="_x0000_i1031" DrawAspect="Content" ObjectID="_1679914020" r:id="rId35"/>
              </w:object>
            </w:r>
          </w:p>
          <w:p w14:paraId="02DADE7B" w14:textId="77777777" w:rsidR="00BF303B" w:rsidRDefault="006222A6">
            <w:pPr>
              <w:pStyle w:val="Caption"/>
              <w:rPr>
                <w:lang w:eastAsia="zh-CN"/>
              </w:rPr>
            </w:pPr>
            <w:bookmarkStart w:id="178" w:name="_Ref67922454"/>
            <w:bookmarkStart w:id="179" w:name="_Ref68631385"/>
            <w:r>
              <w:t xml:space="preserve">Figure </w:t>
            </w:r>
            <w:fldSimple w:instr=" SEQ Figure \* ARABIC ">
              <w:r>
                <w:t>3</w:t>
              </w:r>
            </w:fldSimple>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fldSimple w:instr=" SEQ Figure \* ARABIC ">
              <w:r>
                <w:t>2</w:t>
              </w:r>
            </w:fldSimple>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4E38AF">
            <w:pPr>
              <w:jc w:val="center"/>
            </w:pPr>
            <w:r>
              <w:rPr>
                <w:noProof/>
              </w:rPr>
              <w:object w:dxaOrig="9327" w:dyaOrig="4015" w14:anchorId="7025CBBB">
                <v:shape id="_x0000_i1030" type="#_x0000_t75" alt="" style="width:468pt;height:201pt;mso-width-percent:0;mso-height-percent:0;mso-width-percent:0;mso-height-percent:0" o:ole="">
                  <v:imagedata r:id="rId37" o:title=""/>
                </v:shape>
                <o:OLEObject Type="Embed" ProgID="Visio.Drawing.15" ShapeID="_x0000_i1030" DrawAspect="Content" ObjectID="_1679914021" r:id="rId38"/>
              </w:object>
            </w:r>
          </w:p>
          <w:p w14:paraId="0A89E913" w14:textId="77777777" w:rsidR="00BF303B" w:rsidRDefault="006222A6">
            <w:pPr>
              <w:pStyle w:val="Caption"/>
            </w:pPr>
            <w:bookmarkStart w:id="182" w:name="_Ref68206910"/>
            <w:r>
              <w:t xml:space="preserve">Figure </w:t>
            </w:r>
            <w:fldSimple w:instr=" SEQ Figure \* ARABIC ">
              <w:r>
                <w:t>1</w:t>
              </w:r>
            </w:fldSimple>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4E38AF">
            <w:r>
              <w:rPr>
                <w:noProof/>
              </w:rPr>
              <w:object w:dxaOrig="9633" w:dyaOrig="2836" w14:anchorId="7505CAE7">
                <v:shape id="_x0000_i1029" type="#_x0000_t75" alt="" style="width:482pt;height:2in;mso-width-percent:0;mso-height-percent:0;mso-width-percent:0;mso-height-percent:0" o:ole="">
                  <v:imagedata r:id="rId39" o:title=""/>
                </v:shape>
                <o:OLEObject Type="Embed" ProgID="Visio.Drawing.15" ShapeID="_x0000_i1029" DrawAspect="Content" ObjectID="_1679914022"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lastRenderedPageBreak/>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4E38AF">
            <w:pPr>
              <w:jc w:val="center"/>
            </w:pPr>
            <w:r>
              <w:rPr>
                <w:noProof/>
              </w:rPr>
              <w:object w:dxaOrig="9633" w:dyaOrig="2073" w14:anchorId="0998044D">
                <v:shape id="_x0000_i1028" type="#_x0000_t75" alt="" style="width:482pt;height:101pt;mso-width-percent:0;mso-height-percent:0;mso-width-percent:0;mso-height-percent:0" o:ole="">
                  <v:imagedata r:id="rId43" o:title=""/>
                </v:shape>
                <o:OLEObject Type="Embed" ProgID="Visio.Drawing.15" ShapeID="_x0000_i1028" DrawAspect="Content" ObjectID="_1679914023"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4E38AF">
            <w:pPr>
              <w:pStyle w:val="BodyText"/>
              <w:jc w:val="center"/>
              <w:rPr>
                <w:rFonts w:eastAsia="SimSun"/>
                <w:b/>
                <w:sz w:val="18"/>
                <w:szCs w:val="18"/>
                <w:lang w:eastAsia="zh-CN"/>
              </w:rPr>
            </w:pPr>
            <w:r>
              <w:rPr>
                <w:noProof/>
              </w:rPr>
              <w:object w:dxaOrig="4135" w:dyaOrig="7320" w14:anchorId="27E9AC21">
                <v:shape id="_x0000_i1027" type="#_x0000_t75" alt="" style="width:209pt;height:366pt;mso-width-percent:0;mso-height-percent:0;mso-width-percent:0;mso-height-percent:0" o:ole="">
                  <v:imagedata r:id="rId45" o:title=""/>
                </v:shape>
                <o:OLEObject Type="Embed" ProgID="Visio.Drawing.15" ShapeID="_x0000_i1027" DrawAspect="Content" ObjectID="_1679914024"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4E38AF">
              <w:rPr>
                <w:noProof/>
              </w:rPr>
              <w:object w:dxaOrig="6982" w:dyaOrig="2869" w14:anchorId="6BFE4C73">
                <v:shape id="_x0000_i1026" type="#_x0000_t75" alt="" style="width:354pt;height:2in;mso-width-percent:0;mso-height-percent:0;mso-width-percent:0;mso-height-percent:0" o:ole="">
                  <v:imagedata r:id="rId48" o:title=""/>
                </v:shape>
                <o:OLEObject Type="Embed" ProgID="Visio.Drawing.15" ShapeID="_x0000_i1026" DrawAspect="Content" ObjectID="_1679914025"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4E38AF">
            <w:pPr>
              <w:jc w:val="center"/>
            </w:pPr>
            <w:r>
              <w:rPr>
                <w:noProof/>
              </w:rPr>
              <w:object w:dxaOrig="8793" w:dyaOrig="2727" w14:anchorId="15C7B764">
                <v:shape id="_x0000_i1025" type="#_x0000_t75" alt="" style="width:440pt;height:137pt;mso-width-percent:0;mso-height-percent:0;mso-width-percent:0;mso-height-percent:0" o:ole="">
                  <v:imagedata r:id="rId50" o:title=""/>
                </v:shape>
                <o:OLEObject Type="Embed" ProgID="Visio.Drawing.15" ShapeID="_x0000_i1025" DrawAspect="Content" ObjectID="_1679914026" r:id="rId51"/>
              </w:object>
            </w:r>
          </w:p>
          <w:p w14:paraId="4D3F37AC" w14:textId="77777777" w:rsidR="00BF303B" w:rsidRDefault="006222A6">
            <w:pPr>
              <w:pStyle w:val="Caption"/>
              <w:rPr>
                <w:lang w:val="en-GB"/>
              </w:rPr>
            </w:pPr>
            <w:bookmarkStart w:id="242" w:name="_Ref61547006"/>
            <w:r>
              <w:t xml:space="preserve">Figure </w:t>
            </w:r>
            <w:fldSimple w:instr=" SEQ Figure \* ARABIC ">
              <w:r>
                <w:t>3</w:t>
              </w:r>
            </w:fldSimple>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2DF4B" w14:textId="77777777" w:rsidR="004E38AF" w:rsidRDefault="004E38AF" w:rsidP="006222A6">
      <w:pPr>
        <w:spacing w:after="0" w:line="240" w:lineRule="auto"/>
      </w:pPr>
      <w:r>
        <w:separator/>
      </w:r>
    </w:p>
  </w:endnote>
  <w:endnote w:type="continuationSeparator" w:id="0">
    <w:p w14:paraId="113BC680" w14:textId="77777777" w:rsidR="004E38AF" w:rsidRDefault="004E38AF"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8B8B1" w14:textId="77777777" w:rsidR="004E38AF" w:rsidRDefault="004E38AF" w:rsidP="006222A6">
      <w:pPr>
        <w:spacing w:after="0" w:line="240" w:lineRule="auto"/>
      </w:pPr>
      <w:r>
        <w:separator/>
      </w:r>
    </w:p>
  </w:footnote>
  <w:footnote w:type="continuationSeparator" w:id="0">
    <w:p w14:paraId="1701F356" w14:textId="77777777" w:rsidR="004E38AF" w:rsidRDefault="004E38AF"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5.wmf"/><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23EA8-DD0E-4697-8487-4A2FF3A4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83</Pages>
  <Words>28700</Words>
  <Characters>163595</Characters>
  <Application>Microsoft Office Word</Application>
  <DocSecurity>0</DocSecurity>
  <Lines>1363</Lines>
  <Paragraphs>383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Mehdi Ganji</cp:lastModifiedBy>
  <cp:revision>3</cp:revision>
  <cp:lastPrinted>2016-08-13T07:06:00Z</cp:lastPrinted>
  <dcterms:created xsi:type="dcterms:W3CDTF">2021-04-14T20:35:00Z</dcterms:created>
  <dcterms:modified xsi:type="dcterms:W3CDTF">2021-04-14T20:58:00Z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