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Heading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D5D37FB" w14:textId="77777777" w:rsidR="00203A8E" w:rsidRDefault="00203A8E">
      <w:pPr>
        <w:ind w:firstLine="288"/>
        <w:rPr>
          <w:sz w:val="22"/>
          <w:szCs w:val="22"/>
          <w:lang w:eastAsia="zh-CN"/>
        </w:rPr>
      </w:pPr>
    </w:p>
    <w:p w14:paraId="7C399F93" w14:textId="77777777" w:rsidR="00203A8E" w:rsidRDefault="001F13C6">
      <w:pPr>
        <w:pStyle w:val="Heading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BodyText"/>
        <w:spacing w:after="0"/>
        <w:rPr>
          <w:rFonts w:ascii="Times New Roman" w:hAnsi="Times New Roman"/>
          <w:sz w:val="22"/>
          <w:szCs w:val="22"/>
          <w:lang w:eastAsia="zh-CN"/>
        </w:rPr>
      </w:pPr>
    </w:p>
    <w:p w14:paraId="5FD5DF0D" w14:textId="77777777" w:rsidR="00203A8E" w:rsidRDefault="001F13C6">
      <w:pPr>
        <w:pStyle w:val="Heading2"/>
        <w:rPr>
          <w:lang w:eastAsia="zh-CN"/>
        </w:rPr>
      </w:pPr>
      <w:r>
        <w:rPr>
          <w:lang w:eastAsia="zh-CN"/>
        </w:rPr>
        <w:t xml:space="preserve">2.1 SSB Aspects </w:t>
      </w:r>
    </w:p>
    <w:p w14:paraId="2ADAEAC3" w14:textId="77777777" w:rsidR="00203A8E" w:rsidRDefault="001F13C6">
      <w:pPr>
        <w:pStyle w:val="Heading3"/>
        <w:rPr>
          <w:lang w:eastAsia="zh-CN"/>
        </w:rPr>
      </w:pPr>
      <w:r>
        <w:rPr>
          <w:lang w:eastAsia="zh-CN"/>
        </w:rPr>
        <w:t>2.1.1 Supported Numerology</w:t>
      </w:r>
    </w:p>
    <w:p w14:paraId="2B6D0A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126FB4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592A6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F923F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792CAB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3026E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CA8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2F0BF7C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792C97C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30EA192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9EB61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E55FA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738AB6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4930C9B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303A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AC6523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BodyText"/>
        <w:spacing w:after="0"/>
        <w:rPr>
          <w:rFonts w:ascii="Times New Roman" w:hAnsi="Times New Roman"/>
          <w:sz w:val="22"/>
          <w:szCs w:val="22"/>
          <w:lang w:eastAsia="zh-CN"/>
        </w:rPr>
      </w:pPr>
    </w:p>
    <w:p w14:paraId="4787CFB4"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2334F93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73DC8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3AC6C3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119EE4E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17C04A90" w14:textId="77777777" w:rsidR="00203A8E" w:rsidRDefault="00203A8E">
      <w:pPr>
        <w:pStyle w:val="BodyText"/>
        <w:spacing w:after="0"/>
        <w:rPr>
          <w:rFonts w:ascii="Times New Roman" w:hAnsi="Times New Roman"/>
          <w:sz w:val="22"/>
          <w:szCs w:val="22"/>
          <w:lang w:eastAsia="zh-CN"/>
        </w:rPr>
      </w:pPr>
    </w:p>
    <w:p w14:paraId="46F92538" w14:textId="77777777" w:rsidR="00203A8E" w:rsidRDefault="00203A8E">
      <w:pPr>
        <w:pStyle w:val="BodyText"/>
        <w:spacing w:after="0"/>
        <w:rPr>
          <w:rFonts w:ascii="Times New Roman" w:hAnsi="Times New Roman"/>
          <w:sz w:val="22"/>
          <w:szCs w:val="22"/>
          <w:lang w:eastAsia="zh-CN"/>
        </w:rPr>
      </w:pPr>
    </w:p>
    <w:p w14:paraId="5F15A3F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BodyText"/>
        <w:spacing w:after="0"/>
        <w:rPr>
          <w:rFonts w:ascii="Times New Roman" w:hAnsi="Times New Roman"/>
          <w:sz w:val="22"/>
          <w:szCs w:val="22"/>
          <w:lang w:eastAsia="zh-CN"/>
        </w:rPr>
      </w:pPr>
    </w:p>
    <w:p w14:paraId="6FFC3509" w14:textId="77777777" w:rsidR="00203A8E" w:rsidRDefault="00203A8E">
      <w:pPr>
        <w:pStyle w:val="BodyText"/>
        <w:spacing w:after="0"/>
        <w:rPr>
          <w:rFonts w:ascii="Times New Roman" w:hAnsi="Times New Roman"/>
          <w:sz w:val="22"/>
          <w:szCs w:val="22"/>
          <w:lang w:eastAsia="zh-CN"/>
        </w:rPr>
      </w:pPr>
    </w:p>
    <w:p w14:paraId="398B97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BodyText"/>
        <w:spacing w:after="0"/>
        <w:rPr>
          <w:rFonts w:ascii="Times New Roman" w:hAnsi="Times New Roman"/>
          <w:sz w:val="22"/>
          <w:szCs w:val="22"/>
          <w:lang w:eastAsia="zh-CN"/>
        </w:rPr>
      </w:pPr>
    </w:p>
    <w:p w14:paraId="50684D8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BodyText"/>
        <w:spacing w:after="0"/>
        <w:ind w:left="1440"/>
        <w:rPr>
          <w:rFonts w:ascii="Times New Roman" w:hAnsi="Times New Roman"/>
          <w:sz w:val="22"/>
          <w:szCs w:val="22"/>
          <w:lang w:eastAsia="zh-CN"/>
        </w:rPr>
      </w:pPr>
    </w:p>
    <w:p w14:paraId="3390BEF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BodyText"/>
        <w:spacing w:after="0"/>
        <w:ind w:left="1440"/>
        <w:rPr>
          <w:rFonts w:ascii="Times New Roman" w:hAnsi="Times New Roman"/>
          <w:sz w:val="22"/>
          <w:szCs w:val="22"/>
          <w:lang w:eastAsia="zh-CN"/>
        </w:rPr>
      </w:pPr>
    </w:p>
    <w:p w14:paraId="08F74B1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4B747F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36572987"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8E0F41D"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AF792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EA59E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0D8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203A8E" w14:paraId="10A77FEF" w14:textId="77777777">
        <w:tc>
          <w:tcPr>
            <w:tcW w:w="1805" w:type="dxa"/>
          </w:tcPr>
          <w:p w14:paraId="577C3A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3CDF0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BodyText"/>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BodyText"/>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BodyText"/>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BodyText"/>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6D8FE62C" w14:textId="77777777" w:rsidR="00203A8E" w:rsidRDefault="001F13C6">
            <w:pPr>
              <w:pStyle w:val="BodyText"/>
              <w:spacing w:after="0" w:line="280" w:lineRule="atLeast"/>
              <w:rPr>
                <w:rFonts w:ascii="Times New Roman" w:hAnsi="Times New Roman"/>
                <w:sz w:val="22"/>
                <w:szCs w:val="22"/>
                <w:lang w:eastAsia="zh-CN"/>
              </w:rPr>
            </w:pPr>
            <w:r>
              <w:rPr>
                <w:noProof/>
                <w:lang w:eastAsia="zh-TW"/>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BodyText"/>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B949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9FD3A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BodyText"/>
        <w:spacing w:after="0"/>
        <w:rPr>
          <w:rFonts w:ascii="Times New Roman" w:hAnsi="Times New Roman"/>
          <w:sz w:val="22"/>
          <w:szCs w:val="22"/>
          <w:lang w:eastAsia="zh-CN"/>
        </w:rPr>
      </w:pPr>
    </w:p>
    <w:p w14:paraId="79F929A2" w14:textId="77777777" w:rsidR="00203A8E" w:rsidRDefault="00203A8E">
      <w:pPr>
        <w:pStyle w:val="BodyText"/>
        <w:spacing w:after="0"/>
        <w:rPr>
          <w:rFonts w:ascii="Times New Roman" w:hAnsi="Times New Roman"/>
          <w:sz w:val="22"/>
          <w:szCs w:val="22"/>
          <w:lang w:eastAsia="zh-CN"/>
        </w:rPr>
      </w:pPr>
    </w:p>
    <w:p w14:paraId="66BF168C" w14:textId="77777777" w:rsidR="00203A8E" w:rsidRDefault="00203A8E">
      <w:pPr>
        <w:pStyle w:val="BodyText"/>
        <w:spacing w:after="0"/>
        <w:rPr>
          <w:rFonts w:ascii="Times New Roman" w:hAnsi="Times New Roman"/>
          <w:sz w:val="22"/>
          <w:szCs w:val="22"/>
          <w:lang w:eastAsia="zh-CN"/>
        </w:rPr>
      </w:pPr>
    </w:p>
    <w:p w14:paraId="4BD0EB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78F753A" w14:textId="77777777" w:rsidR="00203A8E" w:rsidRDefault="00203A8E">
      <w:pPr>
        <w:pStyle w:val="BodyText"/>
        <w:spacing w:after="0"/>
        <w:rPr>
          <w:rFonts w:ascii="Times New Roman" w:hAnsi="Times New Roman"/>
          <w:sz w:val="22"/>
          <w:szCs w:val="22"/>
          <w:lang w:eastAsia="zh-CN"/>
        </w:rPr>
      </w:pPr>
    </w:p>
    <w:p w14:paraId="359103D1" w14:textId="77777777" w:rsidR="00203A8E" w:rsidRDefault="00203A8E">
      <w:pPr>
        <w:pStyle w:val="BodyText"/>
        <w:spacing w:after="0"/>
        <w:rPr>
          <w:rFonts w:ascii="Times New Roman" w:hAnsi="Times New Roman"/>
          <w:sz w:val="22"/>
          <w:szCs w:val="22"/>
          <w:lang w:eastAsia="zh-CN"/>
        </w:rPr>
      </w:pPr>
    </w:p>
    <w:p w14:paraId="174C494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64A43F9F"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C29A94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(3):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w:t>
      </w:r>
    </w:p>
    <w:p w14:paraId="2F9CDDD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BodyText"/>
        <w:spacing w:after="0"/>
        <w:ind w:left="1440"/>
        <w:rPr>
          <w:rFonts w:ascii="Times New Roman" w:hAnsi="Times New Roman"/>
          <w:sz w:val="22"/>
          <w:szCs w:val="22"/>
          <w:lang w:eastAsia="zh-CN"/>
        </w:rPr>
      </w:pPr>
    </w:p>
    <w:p w14:paraId="141FE7C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BodyText"/>
        <w:spacing w:after="0"/>
        <w:ind w:left="720"/>
        <w:rPr>
          <w:rFonts w:ascii="Times New Roman" w:hAnsi="Times New Roman"/>
          <w:sz w:val="22"/>
          <w:szCs w:val="22"/>
          <w:lang w:eastAsia="zh-CN"/>
        </w:rPr>
      </w:pPr>
    </w:p>
    <w:p w14:paraId="611DF8C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7E0248FD"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38B6FA8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BodyText"/>
        <w:spacing w:after="0"/>
        <w:ind w:left="360"/>
        <w:rPr>
          <w:rFonts w:ascii="Times New Roman" w:hAnsi="Times New Roman"/>
          <w:sz w:val="22"/>
          <w:szCs w:val="22"/>
          <w:lang w:eastAsia="zh-CN"/>
        </w:rPr>
      </w:pPr>
    </w:p>
    <w:p w14:paraId="69EFE31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06F3EC81" w14:textId="77777777" w:rsidR="00203A8E" w:rsidRDefault="00203A8E">
      <w:pPr>
        <w:pStyle w:val="BodyText"/>
        <w:spacing w:after="0"/>
        <w:rPr>
          <w:rFonts w:ascii="Times New Roman" w:hAnsi="Times New Roman"/>
          <w:sz w:val="22"/>
          <w:szCs w:val="22"/>
          <w:lang w:eastAsia="zh-CN"/>
        </w:rPr>
      </w:pPr>
    </w:p>
    <w:p w14:paraId="56C4B5E0"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BodyText"/>
        <w:spacing w:after="0"/>
        <w:rPr>
          <w:rFonts w:ascii="Times New Roman" w:hAnsi="Times New Roman"/>
          <w:sz w:val="22"/>
          <w:szCs w:val="22"/>
          <w:lang w:eastAsia="zh-CN"/>
        </w:rPr>
      </w:pPr>
    </w:p>
    <w:p w14:paraId="481A1B49" w14:textId="77777777" w:rsidR="00203A8E" w:rsidRDefault="00203A8E">
      <w:pPr>
        <w:pStyle w:val="BodyText"/>
        <w:spacing w:after="0"/>
        <w:rPr>
          <w:rFonts w:ascii="Times New Roman" w:hAnsi="Times New Roman"/>
          <w:sz w:val="22"/>
          <w:szCs w:val="22"/>
          <w:lang w:eastAsia="zh-CN"/>
        </w:rPr>
      </w:pPr>
    </w:p>
    <w:p w14:paraId="2C95922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BodyText"/>
        <w:spacing w:after="0"/>
        <w:rPr>
          <w:rFonts w:ascii="Times New Roman" w:hAnsi="Times New Roman"/>
          <w:sz w:val="22"/>
          <w:szCs w:val="22"/>
          <w:lang w:eastAsia="zh-CN"/>
        </w:rPr>
      </w:pPr>
    </w:p>
    <w:p w14:paraId="0F1F06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D211D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w:t>
            </w:r>
            <w:proofErr w:type="gramStart"/>
            <w:r>
              <w:rPr>
                <w:rFonts w:ascii="Times New Roman" w:hAnsi="Times New Roman"/>
                <w:sz w:val="22"/>
                <w:szCs w:val="22"/>
                <w:lang w:eastAsia="zh-CN"/>
              </w:rPr>
              <w:t>actually Case</w:t>
            </w:r>
            <w:proofErr w:type="gramEnd"/>
            <w:r>
              <w:rPr>
                <w:rFonts w:ascii="Times New Roman" w:hAnsi="Times New Roman"/>
                <w:sz w:val="22"/>
                <w:szCs w:val="22"/>
                <w:lang w:eastAsia="zh-CN"/>
              </w:rPr>
              <w:t xml:space="preserve"> C is the bottleneck. </w:t>
            </w:r>
          </w:p>
          <w:p w14:paraId="3961EBC6" w14:textId="77777777" w:rsidR="00203A8E" w:rsidRDefault="001F13C6">
            <w:pPr>
              <w:pStyle w:val="BodyText"/>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5pt;height:165.75pt;mso-width-percent:0;mso-height-percent:0;mso-width-percent:0;mso-height-percent:0" o:ole="">
                  <v:imagedata r:id="rId16" o:title=""/>
                </v:shape>
                <o:OLEObject Type="Embed" ProgID="PBrush" ShapeID="_x0000_i1025" DrawAspect="Content" ObjectID="_1680402022" r:id="rId17"/>
              </w:object>
            </w:r>
          </w:p>
        </w:tc>
      </w:tr>
      <w:tr w:rsidR="00203A8E" w14:paraId="1F653B52" w14:textId="77777777">
        <w:tc>
          <w:tcPr>
            <w:tcW w:w="1805" w:type="dxa"/>
          </w:tcPr>
          <w:p w14:paraId="777EA2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w:t>
            </w:r>
            <w:proofErr w:type="gramStart"/>
            <w:r>
              <w:rPr>
                <w:rFonts w:ascii="Times New Roman" w:hAnsi="Times New Roman"/>
                <w:sz w:val="22"/>
                <w:szCs w:val="22"/>
                <w:lang w:eastAsia="zh-CN"/>
              </w:rPr>
              <w:t>kHz, but</w:t>
            </w:r>
            <w:proofErr w:type="gramEnd"/>
            <w:r>
              <w:rPr>
                <w:rFonts w:ascii="Times New Roman" w:hAnsi="Times New Roman"/>
                <w:sz w:val="22"/>
                <w:szCs w:val="22"/>
                <w:lang w:eastAsia="zh-CN"/>
              </w:rPr>
              <w:t xml:space="preserve"> cannot use it for cell reselection. </w:t>
            </w:r>
          </w:p>
          <w:p w14:paraId="5E813F46" w14:textId="77777777" w:rsidR="00203A8E" w:rsidRDefault="00203A8E">
            <w:pPr>
              <w:pStyle w:val="BodyText"/>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 xml:space="preserve">It is clearly observed 480/960KHz SSB require </w:t>
            </w:r>
            <w:proofErr w:type="gramStart"/>
            <w:r>
              <w:rPr>
                <w:sz w:val="22"/>
                <w:szCs w:val="22"/>
                <w:lang w:eastAsia="zh-CN"/>
              </w:rPr>
              <w:t>less</w:t>
            </w:r>
            <w:proofErr w:type="gramEnd"/>
            <w:r>
              <w:rPr>
                <w:sz w:val="22"/>
                <w:szCs w:val="22"/>
                <w:lang w:eastAsia="zh-CN"/>
              </w:rPr>
              <w:t xml:space="preserve"> number of branches for cell search in each sync raster.</w:t>
            </w:r>
          </w:p>
        </w:tc>
      </w:tr>
      <w:tr w:rsidR="00203A8E" w14:paraId="4D44111F" w14:textId="77777777">
        <w:tc>
          <w:tcPr>
            <w:tcW w:w="1805" w:type="dxa"/>
          </w:tcPr>
          <w:p w14:paraId="2B84A6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AEB3B06" w14:textId="77777777" w:rsidR="00203A8E" w:rsidRDefault="001F13C6">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Actually, our</w:t>
            </w:r>
            <w:proofErr w:type="gramEnd"/>
            <w:r>
              <w:rPr>
                <w:rFonts w:ascii="Times New Roman" w:hAnsi="Times New Roman"/>
                <w:sz w:val="22"/>
                <w:szCs w:val="22"/>
                <w:lang w:eastAsia="zh-CN"/>
              </w:rPr>
              <w:t xml:space="preserve"> intention was an opposite to complexity increase, in particular, enabling simple devices which operate relying on single numerology in private networks in unlicensed bands.</w:t>
            </w:r>
          </w:p>
          <w:p w14:paraId="0D1C0F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Supporting Case C would cause even more problems, as SSB SCS, CORESET SCS, and data SCS could be now all different causing even more complexity both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while increasing cell search complexity (if this is indeed a problem).</w:t>
            </w:r>
          </w:p>
          <w:p w14:paraId="088B65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w:t>
            </w:r>
            <w:proofErr w:type="spellStart"/>
            <w:r>
              <w:rPr>
                <w:rFonts w:ascii="Times New Roman" w:hAnsi="Times New Roman"/>
                <w:sz w:val="22"/>
                <w:szCs w:val="22"/>
                <w:lang w:eastAsia="zh-CN"/>
              </w:rPr>
              <w:t>PCells</w:t>
            </w:r>
            <w:proofErr w:type="spellEnd"/>
            <w:r>
              <w:rPr>
                <w:rFonts w:ascii="Times New Roman" w:hAnsi="Times New Roman"/>
                <w:sz w:val="22"/>
                <w:szCs w:val="22"/>
                <w:lang w:eastAsia="zh-CN"/>
              </w:rPr>
              <w:t xml:space="preserve"> always provide initial access using SCS 120 kHz and where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work with mixed numerology, which by the way has never been enforced in existing NR specification. Existing NR specification always allowed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will need to deal with multiple BWPs with different SCS.</w:t>
            </w:r>
          </w:p>
          <w:p w14:paraId="53DBD3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BodyText"/>
              <w:spacing w:after="0" w:line="280" w:lineRule="atLeast"/>
              <w:rPr>
                <w:rFonts w:ascii="Times New Roman" w:hAnsi="Times New Roman"/>
                <w:sz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062995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BodyText"/>
        <w:spacing w:after="0"/>
        <w:rPr>
          <w:rFonts w:ascii="Times New Roman" w:hAnsi="Times New Roman"/>
          <w:sz w:val="22"/>
          <w:szCs w:val="22"/>
          <w:lang w:eastAsia="zh-CN"/>
        </w:rPr>
      </w:pPr>
    </w:p>
    <w:p w14:paraId="4F3071D1" w14:textId="77777777" w:rsidR="00203A8E" w:rsidRDefault="00203A8E">
      <w:pPr>
        <w:pStyle w:val="BodyText"/>
        <w:spacing w:after="0"/>
        <w:rPr>
          <w:rFonts w:ascii="Times New Roman" w:hAnsi="Times New Roman"/>
          <w:sz w:val="22"/>
          <w:szCs w:val="22"/>
          <w:lang w:eastAsia="zh-CN"/>
        </w:rPr>
      </w:pPr>
    </w:p>
    <w:p w14:paraId="108B4B5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BodyText"/>
        <w:spacing w:after="0"/>
        <w:rPr>
          <w:rFonts w:ascii="Times New Roman" w:hAnsi="Times New Roman"/>
          <w:sz w:val="22"/>
          <w:szCs w:val="22"/>
          <w:lang w:eastAsia="zh-CN"/>
        </w:rPr>
      </w:pPr>
    </w:p>
    <w:p w14:paraId="18B829B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BodyText"/>
        <w:spacing w:after="0"/>
        <w:rPr>
          <w:rFonts w:ascii="Times New Roman" w:hAnsi="Times New Roman"/>
          <w:sz w:val="22"/>
          <w:szCs w:val="22"/>
          <w:lang w:eastAsia="zh-CN"/>
        </w:rPr>
      </w:pPr>
    </w:p>
    <w:p w14:paraId="68384341"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BodyText"/>
        <w:spacing w:after="0"/>
        <w:rPr>
          <w:rFonts w:ascii="Times New Roman" w:hAnsi="Times New Roman"/>
          <w:sz w:val="22"/>
          <w:szCs w:val="22"/>
          <w:lang w:eastAsia="zh-CN"/>
        </w:rPr>
      </w:pPr>
    </w:p>
    <w:p w14:paraId="23FF877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83D0B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proofErr w:type="gramStart"/>
            <w:r>
              <w:rPr>
                <w:rFonts w:ascii="Times New Roman" w:hAnsi="Times New Roman"/>
                <w:sz w:val="22"/>
                <w:szCs w:val="22"/>
                <w:lang w:eastAsia="zh-CN"/>
              </w:rPr>
              <w:t>proposal,and</w:t>
            </w:r>
            <w:proofErr w:type="spellEnd"/>
            <w:proofErr w:type="gramEnd"/>
            <w:r>
              <w:rPr>
                <w:rFonts w:ascii="Times New Roman" w:hAnsi="Times New Roman"/>
                <w:sz w:val="22"/>
                <w:szCs w:val="22"/>
                <w:lang w:eastAsia="zh-CN"/>
              </w:rPr>
              <w:t xml:space="preserve"> would also support 240kHz SSB (for initial access).</w:t>
            </w:r>
          </w:p>
        </w:tc>
      </w:tr>
      <w:tr w:rsidR="00203A8E" w14:paraId="5105192F" w14:textId="77777777">
        <w:tc>
          <w:tcPr>
            <w:tcW w:w="1805" w:type="dxa"/>
          </w:tcPr>
          <w:p w14:paraId="1F4C17A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3178EC2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are optional SCSs,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6DA58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Qualcomm’s comment on “it may cause UE complexity issues”, please see the comments on part 1, we don’t think UE complexity of cell search with 960KHz SSB is </w:t>
            </w:r>
            <w:proofErr w:type="gramStart"/>
            <w:r>
              <w:rPr>
                <w:rFonts w:ascii="Times New Roman" w:hAnsi="Times New Roman"/>
                <w:sz w:val="22"/>
                <w:szCs w:val="22"/>
                <w:lang w:eastAsia="zh-CN"/>
              </w:rPr>
              <w:t>increased;</w:t>
            </w:r>
            <w:proofErr w:type="gramEnd"/>
          </w:p>
          <w:p w14:paraId="39AB8A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r>
              <w:rPr>
                <w:rFonts w:ascii="Times New Roman" w:hAnsi="Times New Roman"/>
                <w:sz w:val="22"/>
                <w:szCs w:val="22"/>
                <w:lang w:eastAsia="zh-CN"/>
              </w:rPr>
              <w:pgNum/>
            </w:r>
            <w:proofErr w:type="spellStart"/>
            <w:r>
              <w:rPr>
                <w:rFonts w:ascii="Times New Roman" w:hAnsi="Times New Roman"/>
                <w:sz w:val="22"/>
                <w:szCs w:val="22"/>
                <w:lang w:eastAsia="zh-CN"/>
              </w:rPr>
              <w:t>ultiplexing</w:t>
            </w:r>
            <w:proofErr w:type="spellEnd"/>
            <w:r>
              <w:rPr>
                <w:rFonts w:ascii="Times New Roman" w:hAnsi="Times New Roman"/>
                <w:sz w:val="22"/>
                <w:szCs w:val="22"/>
                <w:lang w:eastAsia="zh-CN"/>
              </w:rPr>
              <w:t>) than supporting (960K, 960K) directly.</w:t>
            </w:r>
          </w:p>
          <w:p w14:paraId="04FC6B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2403D17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35392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2DE82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22345F1A" w14:textId="77777777" w:rsidR="00203A8E" w:rsidRDefault="00203A8E">
            <w:pPr>
              <w:pStyle w:val="BodyText"/>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4ED9C0B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5B88D1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w:t>
            </w:r>
            <w:proofErr w:type="gramStart"/>
            <w:r>
              <w:rPr>
                <w:rFonts w:ascii="Times New Roman" w:hAnsi="Times New Roman"/>
                <w:sz w:val="22"/>
                <w:szCs w:val="22"/>
                <w:lang w:eastAsia="zh-CN"/>
              </w:rPr>
              <w:t>to  Rel</w:t>
            </w:r>
            <w:proofErr w:type="gramEnd"/>
            <w:r>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w:t>
            </w:r>
            <w:proofErr w:type="gramStart"/>
            <w:r>
              <w:rPr>
                <w:rFonts w:ascii="Times New Roman" w:eastAsiaTheme="minorEastAsia" w:hAnsi="Times New Roman"/>
                <w:sz w:val="22"/>
                <w:szCs w:val="22"/>
                <w:lang w:eastAsia="ko-KR"/>
              </w:rPr>
              <w:t>results</w:t>
            </w:r>
            <w:proofErr w:type="gramEnd"/>
            <w:r>
              <w:rPr>
                <w:rFonts w:ascii="Times New Roman" w:eastAsiaTheme="minorEastAsia" w:hAnsi="Times New Roman"/>
                <w:sz w:val="22"/>
                <w:szCs w:val="22"/>
                <w:lang w:eastAsia="ko-KR"/>
              </w:rPr>
              <w:t xml:space="preserve">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 xml:space="preserve">works for Intel, so I may have some unrealized internal bias thinking that stopped allowing me to come up with a </w:t>
            </w:r>
            <w:proofErr w:type="gramStart"/>
            <w:r>
              <w:rPr>
                <w:rFonts w:ascii="Times New Roman" w:eastAsiaTheme="minorEastAsia" w:hAnsi="Times New Roman"/>
                <w:sz w:val="22"/>
                <w:szCs w:val="22"/>
                <w:lang w:eastAsia="ko-KR"/>
              </w:rPr>
              <w:t>really good</w:t>
            </w:r>
            <w:proofErr w:type="gramEnd"/>
            <w:r>
              <w:rPr>
                <w:rFonts w:ascii="Times New Roman" w:eastAsiaTheme="minorEastAsia" w:hAnsi="Times New Roman"/>
                <w:sz w:val="22"/>
                <w:szCs w:val="22"/>
                <w:lang w:eastAsia="ko-KR"/>
              </w:rPr>
              <w:t xml:space="preserve"> proposal that would satisfy all companies. I thought I tried my best to be neutral on the subject and what I thought seems to be most commonality.</w:t>
            </w:r>
          </w:p>
          <w:p w14:paraId="7899953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w:t>
            </w:r>
            <w:proofErr w:type="gramStart"/>
            <w:r>
              <w:rPr>
                <w:rFonts w:ascii="Times New Roman" w:eastAsiaTheme="minorEastAsia" w:hAnsi="Times New Roman"/>
                <w:sz w:val="22"/>
                <w:szCs w:val="22"/>
                <w:lang w:eastAsia="ko-KR"/>
              </w:rPr>
              <w:t>more</w:t>
            </w:r>
            <w:proofErr w:type="gramEnd"/>
            <w:r>
              <w:rPr>
                <w:rFonts w:ascii="Times New Roman" w:eastAsiaTheme="minorEastAsia" w:hAnsi="Times New Roman"/>
                <w:sz w:val="22"/>
                <w:szCs w:val="22"/>
                <w:lang w:eastAsia="ko-KR"/>
              </w:rPr>
              <w:t xml:space="preserv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who have better formulation are certainly welcomed to provide some suggestion in the comment section. I don’t think I ever straight out rejected an explicit well formulated proposal from company in any of the discussions that I’ve been moderating so far.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I don’t particularly understand why Huawei believes they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provide </w:t>
            </w:r>
            <w:proofErr w:type="spellStart"/>
            <w:r>
              <w:rPr>
                <w:rFonts w:ascii="Times New Roman" w:eastAsiaTheme="minorEastAsia" w:hAnsi="Times New Roman"/>
                <w:sz w:val="22"/>
                <w:szCs w:val="22"/>
                <w:lang w:eastAsia="ko-KR"/>
              </w:rPr>
              <w:t>alterative</w:t>
            </w:r>
            <w:proofErr w:type="spellEnd"/>
            <w:r>
              <w:rPr>
                <w:rFonts w:ascii="Times New Roman" w:eastAsiaTheme="minorEastAsia" w:hAnsi="Times New Roman"/>
                <w:sz w:val="22"/>
                <w:szCs w:val="22"/>
                <w:lang w:eastAsia="ko-KR"/>
              </w:rPr>
              <w:t xml:space="preserve"> proposals or suggestions to modify the proposal.</w:t>
            </w:r>
          </w:p>
          <w:p w14:paraId="78E1404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089015F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w:t>
            </w:r>
            <w:proofErr w:type="gramStart"/>
            <w:r>
              <w:rPr>
                <w:rFonts w:ascii="Times New Roman" w:eastAsiaTheme="minorEastAsia" w:hAnsi="Times New Roman"/>
                <w:sz w:val="22"/>
                <w:szCs w:val="22"/>
                <w:lang w:eastAsia="ko-KR"/>
              </w:rPr>
              <w:t>have to</w:t>
            </w:r>
            <w:proofErr w:type="gramEnd"/>
            <w:r>
              <w:rPr>
                <w:rFonts w:ascii="Times New Roman" w:eastAsiaTheme="minorEastAsia" w:hAnsi="Times New Roman"/>
                <w:sz w:val="22"/>
                <w:szCs w:val="22"/>
                <w:lang w:eastAsia="ko-KR"/>
              </w:rPr>
              <w:t xml:space="preserve">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w:t>
            </w:r>
            <w:proofErr w:type="gramStart"/>
            <w:r>
              <w:rPr>
                <w:rFonts w:ascii="Times New Roman" w:eastAsiaTheme="minorEastAsia" w:hAnsi="Times New Roman"/>
                <w:sz w:val="22"/>
                <w:szCs w:val="22"/>
                <w:lang w:eastAsia="ko-KR"/>
              </w:rPr>
              <w:t>discussions</w:t>
            </w:r>
            <w:proofErr w:type="gramEnd"/>
            <w:r>
              <w:rPr>
                <w:rFonts w:ascii="Times New Roman" w:eastAsiaTheme="minorEastAsia" w:hAnsi="Times New Roman"/>
                <w:sz w:val="22"/>
                <w:szCs w:val="22"/>
                <w:lang w:eastAsia="ko-KR"/>
              </w:rPr>
              <w:t xml:space="preserve"> and we can try to agree on none, 1 or two of them. </w:t>
            </w:r>
          </w:p>
          <w:p w14:paraId="18038ECE"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wanted to address the optionality and complexity aspect of the </w:t>
            </w:r>
            <w:proofErr w:type="spellStart"/>
            <w:r>
              <w:rPr>
                <w:rFonts w:ascii="Times New Roman" w:eastAsiaTheme="minorEastAsia" w:hAnsi="Times New Roman"/>
                <w:sz w:val="22"/>
                <w:szCs w:val="22"/>
                <w:lang w:eastAsia="ko-KR"/>
              </w:rPr>
              <w:t>CaseA</w:t>
            </w:r>
            <w:proofErr w:type="spellEnd"/>
            <w:r>
              <w:rPr>
                <w:rFonts w:ascii="Times New Roman" w:eastAsiaTheme="minorEastAsia" w:hAnsi="Times New Roman"/>
                <w:sz w:val="22"/>
                <w:szCs w:val="22"/>
                <w:lang w:eastAsia="ko-KR"/>
              </w:rPr>
              <w:t>/B.</w:t>
            </w:r>
          </w:p>
          <w:p w14:paraId="0DDB452F"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don’t think there is this fragmentation of one type of device and another type of device.</w:t>
            </w:r>
          </w:p>
          <w:p w14:paraId="2FF9DE2A"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Looking from the network perspective, as we have mentioned, there has never been a precedence where for a given channel BW, a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was forced work with mixed numerologies in FR1 and FR2. This is not to say, mix numerology does not have any benefits or should not be supported, but </w:t>
            </w:r>
            <w:proofErr w:type="gramStart"/>
            <w:r>
              <w:rPr>
                <w:rFonts w:ascii="Times New Roman" w:eastAsiaTheme="minorEastAsia" w:hAnsi="Times New Roman"/>
                <w:sz w:val="22"/>
                <w:szCs w:val="22"/>
                <w:lang w:eastAsia="ko-KR"/>
              </w:rPr>
              <w:t>all of</w:t>
            </w:r>
            <w:proofErr w:type="gramEnd"/>
            <w:r>
              <w:rPr>
                <w:rFonts w:ascii="Times New Roman" w:eastAsiaTheme="minorEastAsia" w:hAnsi="Times New Roman"/>
                <w:sz w:val="22"/>
                <w:szCs w:val="22"/>
                <w:lang w:eastAsia="ko-KR"/>
              </w:rPr>
              <w:t xml:space="preserve"> FR1 and FR2 deployments so far provided the flexibility at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operate in such manner.</w:t>
            </w:r>
          </w:p>
          <w:p w14:paraId="44EA3B22"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suddenly for 60GHz, this </w:t>
            </w:r>
            <w:proofErr w:type="gramStart"/>
            <w:r>
              <w:rPr>
                <w:rFonts w:ascii="Times New Roman" w:eastAsiaTheme="minorEastAsia" w:hAnsi="Times New Roman"/>
                <w:sz w:val="22"/>
                <w:szCs w:val="22"/>
                <w:lang w:eastAsia="ko-KR"/>
              </w:rPr>
              <w:t>particular operation</w:t>
            </w:r>
            <w:proofErr w:type="gramEnd"/>
            <w:r>
              <w:rPr>
                <w:rFonts w:ascii="Times New Roman" w:eastAsiaTheme="minorEastAsia" w:hAnsi="Times New Roman"/>
                <w:sz w:val="22"/>
                <w:szCs w:val="22"/>
                <w:lang w:eastAsia="ko-KR"/>
              </w:rPr>
              <w:t xml:space="preserve"> has been taken away for channel BWs larger than 1GHz. While UE may need to work alone with 1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at the time,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on the other hand needs to service multiple UEs (and in some cases hundreds of UEs) at the time. Providing complexity reduction mechanisms and options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as important as reducing complexity at the UE, if not more.</w:t>
            </w:r>
          </w:p>
          <w:p w14:paraId="68EB6EFA"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Lastly, as we mentioned multiple times for company who believe this combination of SCS for SSB is not useful, NR specification will not force them to implement, as it has been agreed to be optional.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 xml:space="preserve">We believe the SSB SCS issue is indeed a tough issue for moderating, and thanks to Daewon and all’s effort on the discussion and compromise. Since it’s close to the quiet period, </w:t>
            </w:r>
            <w:proofErr w:type="gramStart"/>
            <w:r>
              <w:rPr>
                <w:sz w:val="22"/>
                <w:szCs w:val="22"/>
              </w:rPr>
              <w:t>and also</w:t>
            </w:r>
            <w:proofErr w:type="gramEnd"/>
            <w:r>
              <w:rPr>
                <w:sz w:val="22"/>
                <w:szCs w:val="22"/>
              </w:rPr>
              <w:t xml:space="preserve">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w:t>
            </w:r>
            <w:proofErr w:type="gramStart"/>
            <w:r>
              <w:rPr>
                <w:sz w:val="22"/>
                <w:szCs w:val="22"/>
              </w:rPr>
              <w:t>all of</w:t>
            </w:r>
            <w:proofErr w:type="gramEnd"/>
            <w:r>
              <w:rPr>
                <w:sz w:val="22"/>
                <w:szCs w:val="22"/>
              </w:rPr>
              <w:t xml:space="preserve">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ListParagraph"/>
              <w:numPr>
                <w:ilvl w:val="0"/>
                <w:numId w:val="17"/>
              </w:numPr>
              <w:spacing w:line="240" w:lineRule="auto"/>
            </w:pPr>
            <w:r>
              <w:t>Support one of 480 or 960 kHz SCS for initial access case</w:t>
            </w:r>
          </w:p>
          <w:p w14:paraId="0C71E85C" w14:textId="77777777" w:rsidR="00203A8E" w:rsidRDefault="001F13C6">
            <w:pPr>
              <w:pStyle w:val="ListParagraph"/>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ListParagraph"/>
              <w:numPr>
                <w:ilvl w:val="0"/>
                <w:numId w:val="17"/>
              </w:numPr>
              <w:spacing w:line="240" w:lineRule="auto"/>
            </w:pPr>
            <w:r>
              <w:t>Support one of 480 or 960 kHz SCS for initial access case</w:t>
            </w:r>
          </w:p>
          <w:p w14:paraId="3032A8EC" w14:textId="77777777" w:rsidR="00203A8E" w:rsidRDefault="001F13C6">
            <w:pPr>
              <w:pStyle w:val="ListParagraph"/>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ListParagraph"/>
              <w:numPr>
                <w:ilvl w:val="0"/>
                <w:numId w:val="17"/>
              </w:numPr>
              <w:spacing w:line="240" w:lineRule="auto"/>
            </w:pPr>
            <w:r>
              <w:t>Don’t support 480 or 960 kHz SCS for initial access case</w:t>
            </w:r>
          </w:p>
          <w:p w14:paraId="6616D01E" w14:textId="77777777" w:rsidR="00203A8E" w:rsidRDefault="001F13C6">
            <w:pPr>
              <w:pStyle w:val="ListParagraph"/>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ListParagraph"/>
              <w:numPr>
                <w:ilvl w:val="0"/>
                <w:numId w:val="17"/>
              </w:numPr>
              <w:spacing w:line="240" w:lineRule="auto"/>
            </w:pPr>
            <w:r>
              <w:t>Don’t support 480 or 960 kHz SCS for initial access case</w:t>
            </w:r>
          </w:p>
          <w:p w14:paraId="1406CB3C" w14:textId="77777777" w:rsidR="00203A8E" w:rsidRDefault="001F13C6">
            <w:pPr>
              <w:pStyle w:val="ListParagraph"/>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ListParagraph"/>
              <w:numPr>
                <w:ilvl w:val="0"/>
                <w:numId w:val="17"/>
              </w:numPr>
              <w:spacing w:line="240" w:lineRule="auto"/>
            </w:pPr>
            <w:r>
              <w:t>Don’t support 480 or 960 kHz SCS for initial access case</w:t>
            </w:r>
          </w:p>
          <w:p w14:paraId="24292F4C" w14:textId="77777777" w:rsidR="00203A8E" w:rsidRDefault="001F13C6">
            <w:pPr>
              <w:pStyle w:val="ListParagraph"/>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ListParagraph"/>
              <w:numPr>
                <w:ilvl w:val="0"/>
                <w:numId w:val="17"/>
              </w:numPr>
              <w:spacing w:line="240" w:lineRule="auto"/>
            </w:pPr>
            <w:r>
              <w:t>Don’t support 480 or 960 kHz SCS for initial access case</w:t>
            </w:r>
          </w:p>
          <w:p w14:paraId="198F1B77" w14:textId="77777777" w:rsidR="00203A8E" w:rsidRDefault="001F13C6">
            <w:pPr>
              <w:pStyle w:val="ListParagraph"/>
              <w:numPr>
                <w:ilvl w:val="0"/>
                <w:numId w:val="17"/>
              </w:numPr>
              <w:spacing w:line="240" w:lineRule="auto"/>
            </w:pPr>
            <w:r>
              <w:t>Don’t support 240 kHz SCS for both initial access case and non-initial access case</w:t>
            </w:r>
          </w:p>
          <w:p w14:paraId="221D6485"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w:t>
            </w:r>
            <w:proofErr w:type="gramStart"/>
            <w:r>
              <w:rPr>
                <w:rFonts w:ascii="Times New Roman" w:eastAsiaTheme="minorEastAsia" w:hAnsi="Times New Roman"/>
                <w:sz w:val="22"/>
                <w:szCs w:val="22"/>
                <w:lang w:eastAsia="ko-KR"/>
              </w:rPr>
              <w:t>fact</w:t>
            </w:r>
            <w:proofErr w:type="gramEnd"/>
            <w:r>
              <w:rPr>
                <w:rFonts w:ascii="Times New Roman" w:eastAsiaTheme="minorEastAsia" w:hAnsi="Times New Roman"/>
                <w:sz w:val="22"/>
                <w:szCs w:val="22"/>
                <w:lang w:eastAsia="ko-KR"/>
              </w:rPr>
              <w:t xml:space="preserve"> there are three companies (Huawei, Ericsson, and LG) that do not support either of the cases A or B and multiple more who do not support Case B. </w:t>
            </w:r>
          </w:p>
          <w:p w14:paraId="7F22989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w:t>
            </w:r>
            <w:proofErr w:type="gramStart"/>
            <w:r>
              <w:rPr>
                <w:rFonts w:ascii="Times New Roman" w:eastAsiaTheme="minorEastAsia" w:hAnsi="Times New Roman"/>
                <w:sz w:val="22"/>
                <w:szCs w:val="22"/>
                <w:lang w:eastAsia="ko-KR"/>
              </w:rPr>
              <w:t>actually a</w:t>
            </w:r>
            <w:proofErr w:type="gramEnd"/>
            <w:r>
              <w:rPr>
                <w:rFonts w:ascii="Times New Roman" w:eastAsiaTheme="minorEastAsia" w:hAnsi="Times New Roman"/>
                <w:sz w:val="22"/>
                <w:szCs w:val="22"/>
                <w:lang w:eastAsia="ko-KR"/>
              </w:rPr>
              <w:t xml:space="preserve"> CORESET#0 and SIB1 configured somewhere and dedicated signaling configure it to the UE? Does it mean that the content that would be in SIB1 and required for purposes such as ANR, would instead be configured to the UE using dedicated signaling since there is </w:t>
            </w:r>
            <w:proofErr w:type="gramStart"/>
            <w:r>
              <w:rPr>
                <w:rFonts w:ascii="Times New Roman" w:eastAsiaTheme="minorEastAsia" w:hAnsi="Times New Roman"/>
                <w:sz w:val="22"/>
                <w:szCs w:val="22"/>
                <w:lang w:eastAsia="ko-KR"/>
              </w:rPr>
              <w:t>actually no</w:t>
            </w:r>
            <w:proofErr w:type="gramEnd"/>
            <w:r>
              <w:rPr>
                <w:rFonts w:ascii="Times New Roman" w:eastAsiaTheme="minorEastAsia" w:hAnsi="Times New Roman"/>
                <w:sz w:val="22"/>
                <w:szCs w:val="22"/>
                <w:lang w:eastAsia="ko-KR"/>
              </w:rPr>
              <w:t xml:space="preserve"> SIB1 associated with the SSB? If it is the case, what is the difference between such a dedicated signaling and the current </w:t>
            </w:r>
            <w:proofErr w:type="spellStart"/>
            <w:r>
              <w:rPr>
                <w:rFonts w:ascii="Times New Roman" w:eastAsiaTheme="minorEastAsia" w:hAnsi="Times New Roman"/>
                <w:sz w:val="22"/>
                <w:szCs w:val="22"/>
                <w:lang w:eastAsia="ko-KR"/>
              </w:rPr>
              <w:t>servingcellconfigcommon</w:t>
            </w:r>
            <w:proofErr w:type="spellEnd"/>
            <w:r>
              <w:rPr>
                <w:rFonts w:ascii="Times New Roman" w:eastAsiaTheme="minorEastAsia" w:hAnsi="Times New Roman"/>
                <w:sz w:val="22"/>
                <w:szCs w:val="22"/>
                <w:lang w:eastAsia="ko-KR"/>
              </w:rPr>
              <w:t xml:space="preserve">?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w:t>
            </w:r>
            <w:proofErr w:type="gramStart"/>
            <w:r>
              <w:rPr>
                <w:rFonts w:ascii="Times New Roman" w:eastAsiaTheme="minorEastAsia" w:hAnsi="Times New Roman"/>
                <w:sz w:val="22"/>
                <w:szCs w:val="22"/>
                <w:lang w:eastAsia="ko-KR"/>
              </w:rPr>
              <w:t>summary</w:t>
            </w:r>
            <w:proofErr w:type="gramEnd"/>
            <w:r>
              <w:rPr>
                <w:rFonts w:ascii="Times New Roman" w:eastAsiaTheme="minorEastAsia" w:hAnsi="Times New Roman"/>
                <w:sz w:val="22"/>
                <w:szCs w:val="22"/>
                <w:lang w:eastAsia="ko-KR"/>
              </w:rPr>
              <w:t xml:space="preserve">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BodyText"/>
              <w:spacing w:after="0" w:line="280" w:lineRule="atLeast"/>
              <w:rPr>
                <w:rFonts w:ascii="Times New Roman" w:eastAsiaTheme="minorEastAsia" w:hAnsi="Times New Roman"/>
                <w:sz w:val="22"/>
                <w:szCs w:val="22"/>
                <w:lang w:eastAsia="ko-KR"/>
              </w:rPr>
            </w:pPr>
          </w:p>
          <w:p w14:paraId="2F649C0D"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19A24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BodyText"/>
              <w:spacing w:after="0" w:line="280" w:lineRule="atLeast"/>
              <w:rPr>
                <w:rFonts w:ascii="Times New Roman" w:eastAsiaTheme="minorEastAsia" w:hAnsi="Times New Roman"/>
                <w:sz w:val="22"/>
                <w:szCs w:val="22"/>
                <w:lang w:eastAsia="ko-KR"/>
              </w:rPr>
            </w:pPr>
          </w:p>
          <w:p w14:paraId="4CD2C2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BodyText"/>
        <w:spacing w:after="0"/>
        <w:rPr>
          <w:rFonts w:ascii="Times New Roman" w:hAnsi="Times New Roman"/>
          <w:sz w:val="22"/>
          <w:szCs w:val="22"/>
          <w:lang w:eastAsia="zh-CN"/>
        </w:rPr>
      </w:pPr>
    </w:p>
    <w:p w14:paraId="608ADB7E" w14:textId="77777777" w:rsidR="00203A8E" w:rsidRDefault="00203A8E">
      <w:pPr>
        <w:pStyle w:val="BodyText"/>
        <w:spacing w:after="0"/>
        <w:rPr>
          <w:rFonts w:ascii="Times New Roman" w:hAnsi="Times New Roman"/>
          <w:sz w:val="22"/>
          <w:szCs w:val="22"/>
          <w:lang w:eastAsia="zh-CN"/>
        </w:rPr>
      </w:pPr>
    </w:p>
    <w:p w14:paraId="4A1355B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yes/4 no), followed by case B (16 yes/8 no), and case C (8 yes/3 conditional yes/5 no), respectively. </w:t>
      </w:r>
    </w:p>
    <w:p w14:paraId="39E842F6" w14:textId="77777777" w:rsidR="00203A8E" w:rsidRDefault="00203A8E">
      <w:pPr>
        <w:pStyle w:val="BodyText"/>
        <w:spacing w:after="0"/>
        <w:rPr>
          <w:rFonts w:ascii="Times New Roman" w:hAnsi="Times New Roman"/>
          <w:sz w:val="22"/>
          <w:szCs w:val="22"/>
          <w:lang w:eastAsia="zh-CN"/>
        </w:rPr>
      </w:pPr>
    </w:p>
    <w:p w14:paraId="1E5DB6AE" w14:textId="77777777" w:rsidR="00203A8E" w:rsidRDefault="00203A8E">
      <w:pPr>
        <w:pStyle w:val="BodyText"/>
        <w:spacing w:after="0"/>
        <w:rPr>
          <w:rFonts w:ascii="Times New Roman" w:hAnsi="Times New Roman"/>
          <w:sz w:val="22"/>
          <w:szCs w:val="22"/>
          <w:lang w:eastAsia="zh-CN"/>
        </w:rPr>
      </w:pPr>
    </w:p>
    <w:p w14:paraId="0C35E67D"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1BE4F8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(4):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 LGE</w:t>
      </w:r>
    </w:p>
    <w:p w14:paraId="546B033E"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BodyText"/>
        <w:spacing w:after="0"/>
        <w:ind w:left="1440"/>
        <w:rPr>
          <w:rFonts w:ascii="Times New Roman" w:hAnsi="Times New Roman"/>
          <w:sz w:val="22"/>
          <w:szCs w:val="22"/>
          <w:lang w:eastAsia="zh-CN"/>
        </w:rPr>
      </w:pPr>
    </w:p>
    <w:p w14:paraId="0D667600"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BodyText"/>
        <w:spacing w:after="0"/>
        <w:ind w:left="720"/>
        <w:rPr>
          <w:rFonts w:ascii="Times New Roman" w:hAnsi="Times New Roman"/>
          <w:sz w:val="22"/>
          <w:szCs w:val="22"/>
          <w:lang w:eastAsia="zh-CN"/>
        </w:rPr>
      </w:pPr>
    </w:p>
    <w:p w14:paraId="4C217F2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w:t>
      </w:r>
    </w:p>
    <w:p w14:paraId="023F7FC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BodyText"/>
        <w:spacing w:after="0"/>
        <w:ind w:left="360"/>
        <w:rPr>
          <w:rFonts w:ascii="Times New Roman" w:hAnsi="Times New Roman"/>
          <w:sz w:val="22"/>
          <w:szCs w:val="22"/>
          <w:lang w:eastAsia="zh-CN"/>
        </w:rPr>
      </w:pPr>
    </w:p>
    <w:p w14:paraId="184144D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4DA955E7" w14:textId="77777777" w:rsidR="00203A8E" w:rsidRDefault="00203A8E">
      <w:pPr>
        <w:pStyle w:val="BodyText"/>
        <w:spacing w:after="0"/>
        <w:rPr>
          <w:rFonts w:ascii="Times New Roman" w:hAnsi="Times New Roman"/>
          <w:sz w:val="22"/>
          <w:szCs w:val="22"/>
          <w:lang w:eastAsia="zh-CN"/>
        </w:rPr>
      </w:pPr>
    </w:p>
    <w:p w14:paraId="7451614C"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BodyText"/>
        <w:spacing w:after="0"/>
        <w:rPr>
          <w:rFonts w:ascii="Times New Roman" w:hAnsi="Times New Roman"/>
          <w:sz w:val="22"/>
          <w:szCs w:val="22"/>
          <w:lang w:eastAsia="zh-CN"/>
        </w:rPr>
      </w:pPr>
    </w:p>
    <w:p w14:paraId="60FD3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BodyText"/>
        <w:spacing w:after="0"/>
        <w:rPr>
          <w:rFonts w:ascii="Times New Roman" w:hAnsi="Times New Roman"/>
          <w:sz w:val="22"/>
          <w:szCs w:val="22"/>
          <w:lang w:eastAsia="zh-CN"/>
        </w:rPr>
      </w:pPr>
    </w:p>
    <w:p w14:paraId="0B85CD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BodyText"/>
        <w:spacing w:after="0"/>
        <w:rPr>
          <w:rFonts w:ascii="Times New Roman" w:hAnsi="Times New Roman"/>
          <w:sz w:val="22"/>
          <w:szCs w:val="22"/>
          <w:lang w:eastAsia="zh-CN"/>
        </w:rPr>
      </w:pPr>
    </w:p>
    <w:p w14:paraId="70FEFF6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proofErr w:type="gramStart"/>
      <w:r>
        <w:rPr>
          <w:rFonts w:ascii="Times New Roman" w:hAnsi="Times New Roman"/>
          <w:sz w:val="22"/>
          <w:szCs w:val="22"/>
          <w:lang w:eastAsia="zh-CN"/>
        </w:rPr>
        <w:t>Samsung,ZTE</w:t>
      </w:r>
      <w:proofErr w:type="spellEnd"/>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AT&amp;T, Intel, vivo, OPPO, NTT Docomo, Interdigital, </w:t>
      </w:r>
      <w:proofErr w:type="spellStart"/>
      <w:r>
        <w:rPr>
          <w:rFonts w:ascii="Times New Roman" w:hAnsi="Times New Roman"/>
          <w:sz w:val="22"/>
          <w:szCs w:val="22"/>
          <w:lang w:eastAsia="zh-CN"/>
        </w:rPr>
        <w:t>Spreadtum</w:t>
      </w:r>
      <w:proofErr w:type="spellEnd"/>
      <w:r>
        <w:rPr>
          <w:rFonts w:ascii="Times New Roman" w:hAnsi="Times New Roman"/>
          <w:sz w:val="22"/>
          <w:szCs w:val="22"/>
          <w:lang w:eastAsia="zh-CN"/>
        </w:rPr>
        <w:t xml:space="preserve">, Nokia,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Lenovo, Motorola Mobility</w:t>
      </w:r>
    </w:p>
    <w:p w14:paraId="5DE108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not support by Ericsson, LGE,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Qualcomm</w:t>
      </w:r>
    </w:p>
    <w:p w14:paraId="1D1E2762"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BodyText"/>
        <w:spacing w:after="0"/>
        <w:rPr>
          <w:rFonts w:ascii="Times New Roman" w:hAnsi="Times New Roman"/>
          <w:sz w:val="22"/>
          <w:szCs w:val="22"/>
          <w:lang w:eastAsia="zh-CN"/>
        </w:rPr>
      </w:pPr>
    </w:p>
    <w:p w14:paraId="225F361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BodyText"/>
        <w:spacing w:after="0"/>
        <w:rPr>
          <w:rFonts w:ascii="Times New Roman" w:hAnsi="Times New Roman"/>
          <w:sz w:val="22"/>
          <w:szCs w:val="22"/>
          <w:lang w:eastAsia="zh-CN"/>
        </w:rPr>
      </w:pPr>
    </w:p>
    <w:p w14:paraId="2ABF718B"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2799B57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BodyText"/>
        <w:spacing w:after="0"/>
        <w:rPr>
          <w:rFonts w:ascii="Times New Roman" w:hAnsi="Times New Roman"/>
          <w:sz w:val="22"/>
          <w:szCs w:val="22"/>
          <w:lang w:eastAsia="zh-CN"/>
        </w:rPr>
      </w:pPr>
    </w:p>
    <w:p w14:paraId="674DA39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another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xml:space="preserve"> alternative from Samsung</w:t>
      </w:r>
    </w:p>
    <w:p w14:paraId="3BF8B87D" w14:textId="77777777" w:rsidR="00203A8E" w:rsidRDefault="001F13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436F397" w14:textId="77777777" w:rsidR="00203A8E" w:rsidRDefault="00203A8E">
      <w:pPr>
        <w:pStyle w:val="BodyText"/>
        <w:spacing w:after="0"/>
        <w:rPr>
          <w:rFonts w:ascii="Times New Roman" w:hAnsi="Times New Roman"/>
          <w:sz w:val="22"/>
          <w:szCs w:val="22"/>
          <w:lang w:eastAsia="zh-CN"/>
        </w:rPr>
      </w:pPr>
    </w:p>
    <w:p w14:paraId="4B2B99C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ListParagraph"/>
        <w:numPr>
          <w:ilvl w:val="0"/>
          <w:numId w:val="17"/>
        </w:numPr>
        <w:spacing w:line="240" w:lineRule="auto"/>
      </w:pPr>
      <w:r>
        <w:t>Support one of 480 or 960 kHz SCS for initial access case</w:t>
      </w:r>
    </w:p>
    <w:p w14:paraId="1D2E1801" w14:textId="77777777" w:rsidR="00203A8E" w:rsidRDefault="001F13C6">
      <w:pPr>
        <w:pStyle w:val="ListParagraph"/>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ListParagraph"/>
        <w:numPr>
          <w:ilvl w:val="0"/>
          <w:numId w:val="17"/>
        </w:numPr>
        <w:spacing w:line="240" w:lineRule="auto"/>
      </w:pPr>
      <w:r>
        <w:t>Support one of 480 or 960 kHz SCS for initial access case</w:t>
      </w:r>
    </w:p>
    <w:p w14:paraId="4B755320" w14:textId="77777777" w:rsidR="00203A8E" w:rsidRDefault="001F13C6">
      <w:pPr>
        <w:pStyle w:val="ListParagraph"/>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ListParagraph"/>
        <w:numPr>
          <w:ilvl w:val="0"/>
          <w:numId w:val="17"/>
        </w:numPr>
        <w:spacing w:line="240" w:lineRule="auto"/>
      </w:pPr>
      <w:r>
        <w:t>Don’t support 480 or 960 kHz SCS for initial access case</w:t>
      </w:r>
    </w:p>
    <w:p w14:paraId="4D536F19" w14:textId="77777777" w:rsidR="00203A8E" w:rsidRDefault="001F13C6">
      <w:pPr>
        <w:pStyle w:val="ListParagraph"/>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ListParagraph"/>
        <w:numPr>
          <w:ilvl w:val="0"/>
          <w:numId w:val="17"/>
        </w:numPr>
        <w:spacing w:line="240" w:lineRule="auto"/>
      </w:pPr>
      <w:r>
        <w:t>Don’t support 480 or 960 kHz SCS for initial access case</w:t>
      </w:r>
    </w:p>
    <w:p w14:paraId="31E581A3" w14:textId="77777777" w:rsidR="00203A8E" w:rsidRDefault="001F13C6">
      <w:pPr>
        <w:pStyle w:val="ListParagraph"/>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ListParagraph"/>
        <w:numPr>
          <w:ilvl w:val="0"/>
          <w:numId w:val="17"/>
        </w:numPr>
        <w:spacing w:line="240" w:lineRule="auto"/>
      </w:pPr>
      <w:r>
        <w:t>Don’t support 480 or 960 kHz SCS for initial access case</w:t>
      </w:r>
    </w:p>
    <w:p w14:paraId="4A956ADC" w14:textId="77777777" w:rsidR="00203A8E" w:rsidRDefault="001F13C6">
      <w:pPr>
        <w:pStyle w:val="ListParagraph"/>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ListParagraph"/>
        <w:numPr>
          <w:ilvl w:val="0"/>
          <w:numId w:val="17"/>
        </w:numPr>
        <w:spacing w:line="240" w:lineRule="auto"/>
      </w:pPr>
      <w:r>
        <w:t>Don’t support 480 or 960 kHz SCS for initial access case</w:t>
      </w:r>
    </w:p>
    <w:p w14:paraId="54CC1EA8" w14:textId="77777777" w:rsidR="00203A8E" w:rsidRDefault="001F13C6">
      <w:pPr>
        <w:pStyle w:val="ListParagraph"/>
        <w:numPr>
          <w:ilvl w:val="0"/>
          <w:numId w:val="17"/>
        </w:numPr>
        <w:spacing w:line="240" w:lineRule="auto"/>
      </w:pPr>
      <w:r>
        <w:t>Don’t support 240 kHz SCS for both initial access case and non-initial access case</w:t>
      </w:r>
    </w:p>
    <w:p w14:paraId="35C1084C" w14:textId="77777777" w:rsidR="00203A8E" w:rsidRDefault="00203A8E">
      <w:pPr>
        <w:pStyle w:val="BodyText"/>
        <w:spacing w:after="0"/>
        <w:rPr>
          <w:rFonts w:ascii="Times New Roman" w:hAnsi="Times New Roman"/>
          <w:sz w:val="22"/>
          <w:szCs w:val="22"/>
          <w:lang w:eastAsia="zh-CN"/>
        </w:rPr>
      </w:pPr>
    </w:p>
    <w:p w14:paraId="4968095A" w14:textId="77777777" w:rsidR="00203A8E" w:rsidRDefault="00203A8E">
      <w:pPr>
        <w:pStyle w:val="BodyText"/>
        <w:spacing w:after="0"/>
        <w:rPr>
          <w:rFonts w:ascii="Times New Roman" w:hAnsi="Times New Roman"/>
          <w:sz w:val="22"/>
          <w:szCs w:val="22"/>
          <w:lang w:eastAsia="zh-CN"/>
        </w:rPr>
      </w:pPr>
    </w:p>
    <w:p w14:paraId="373B8EF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ListParagraph"/>
        <w:numPr>
          <w:ilvl w:val="0"/>
          <w:numId w:val="17"/>
        </w:numPr>
        <w:spacing w:line="240" w:lineRule="auto"/>
      </w:pPr>
      <w:r>
        <w:t>Don’t support 480 or 960 kHz SCS for initial access case.</w:t>
      </w:r>
    </w:p>
    <w:p w14:paraId="0F7752D0" w14:textId="77777777" w:rsidR="00203A8E" w:rsidRDefault="001F13C6">
      <w:pPr>
        <w:pStyle w:val="ListParagraph"/>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ListParagraph"/>
        <w:numPr>
          <w:ilvl w:val="0"/>
          <w:numId w:val="17"/>
        </w:numPr>
        <w:spacing w:line="240" w:lineRule="auto"/>
      </w:pPr>
      <w:r>
        <w:t>Don’t support 240 kHz SCS for both initial access case and non-initial access case</w:t>
      </w:r>
    </w:p>
    <w:p w14:paraId="67A5298E" w14:textId="77777777" w:rsidR="00203A8E" w:rsidRDefault="00203A8E">
      <w:pPr>
        <w:pStyle w:val="BodyText"/>
        <w:spacing w:after="0"/>
        <w:rPr>
          <w:rFonts w:ascii="Times New Roman" w:hAnsi="Times New Roman"/>
          <w:sz w:val="22"/>
          <w:szCs w:val="22"/>
          <w:lang w:eastAsia="zh-CN"/>
        </w:rPr>
      </w:pPr>
    </w:p>
    <w:p w14:paraId="46381F00" w14:textId="77777777" w:rsidR="00203A8E" w:rsidRDefault="00203A8E">
      <w:pPr>
        <w:pStyle w:val="BodyText"/>
        <w:spacing w:after="0"/>
        <w:rPr>
          <w:rFonts w:ascii="Times New Roman" w:hAnsi="Times New Roman"/>
          <w:sz w:val="22"/>
          <w:szCs w:val="22"/>
          <w:lang w:eastAsia="zh-CN"/>
        </w:rPr>
      </w:pPr>
    </w:p>
    <w:p w14:paraId="720A2AD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BodyText"/>
        <w:spacing w:after="0"/>
        <w:rPr>
          <w:rFonts w:ascii="Times New Roman" w:hAnsi="Times New Roman"/>
          <w:sz w:val="22"/>
          <w:szCs w:val="22"/>
          <w:lang w:eastAsia="zh-CN"/>
        </w:rPr>
      </w:pPr>
    </w:p>
    <w:p w14:paraId="38DE39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BodyText"/>
        <w:spacing w:after="0"/>
        <w:rPr>
          <w:rFonts w:ascii="Times New Roman" w:hAnsi="Times New Roman"/>
          <w:sz w:val="22"/>
          <w:szCs w:val="22"/>
          <w:lang w:eastAsia="zh-CN"/>
        </w:rPr>
      </w:pPr>
    </w:p>
    <w:p w14:paraId="056ECBD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BodyText"/>
        <w:spacing w:after="0"/>
        <w:rPr>
          <w:rFonts w:ascii="Times New Roman" w:hAnsi="Times New Roman"/>
          <w:sz w:val="22"/>
          <w:szCs w:val="22"/>
          <w:lang w:eastAsia="zh-CN"/>
        </w:rPr>
      </w:pPr>
    </w:p>
    <w:p w14:paraId="496673C1"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BodyText"/>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BodyText"/>
        <w:spacing w:after="0"/>
        <w:rPr>
          <w:rFonts w:ascii="Times New Roman" w:hAnsi="Times New Roman"/>
          <w:sz w:val="22"/>
          <w:szCs w:val="22"/>
          <w:lang w:eastAsia="zh-CN"/>
        </w:rPr>
      </w:pPr>
    </w:p>
    <w:p w14:paraId="6639EAE2" w14:textId="77777777" w:rsidR="00203A8E" w:rsidRDefault="00203A8E">
      <w:pPr>
        <w:pStyle w:val="BodyText"/>
        <w:spacing w:after="0"/>
        <w:rPr>
          <w:rFonts w:ascii="Times New Roman" w:hAnsi="Times New Roman"/>
          <w:sz w:val="22"/>
          <w:szCs w:val="22"/>
          <w:lang w:eastAsia="zh-CN"/>
        </w:rPr>
      </w:pPr>
    </w:p>
    <w:p w14:paraId="56F4C04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2CD6CFB"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BodyText"/>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BodyText"/>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w:t>
            </w:r>
            <w:proofErr w:type="spellStart"/>
            <w:r>
              <w:rPr>
                <w:rFonts w:ascii="Times New Roman" w:eastAsia="MS Mincho" w:hAnsi="Times New Roman"/>
                <w:sz w:val="22"/>
                <w:szCs w:val="22"/>
                <w:lang w:eastAsia="ja-JP"/>
              </w:rPr>
              <w:t>gNBs</w:t>
            </w:r>
            <w:proofErr w:type="spellEnd"/>
            <w:r>
              <w:rPr>
                <w:rFonts w:ascii="Times New Roman" w:eastAsia="MS Mincho" w:hAnsi="Times New Roman"/>
                <w:sz w:val="22"/>
                <w:szCs w:val="22"/>
                <w:lang w:eastAsia="ja-JP"/>
              </w:rPr>
              <w:t xml:space="preserve"> is assumed to be deployed. </w:t>
            </w:r>
          </w:p>
          <w:p w14:paraId="041B009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619D79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that were being discussed in that last few meetings. As we discussed earlier, we do not see any technical reason to further support 480 kHz and 960 kHz SSBs for other cases. </w:t>
            </w:r>
          </w:p>
          <w:p w14:paraId="713915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3 proposals 1.1-3, 1.1-4, and 1.1-12, We can categorize the other 10 proposals into two </w:t>
            </w:r>
            <w:proofErr w:type="gramStart"/>
            <w:r>
              <w:rPr>
                <w:rFonts w:ascii="Times New Roman" w:hAnsi="Times New Roman"/>
                <w:sz w:val="22"/>
                <w:szCs w:val="22"/>
                <w:lang w:eastAsia="zh-CN"/>
              </w:rPr>
              <w:t>category</w:t>
            </w:r>
            <w:proofErr w:type="gramEnd"/>
            <w:r>
              <w:rPr>
                <w:rFonts w:ascii="Times New Roman" w:hAnsi="Times New Roman"/>
                <w:sz w:val="22"/>
                <w:szCs w:val="22"/>
                <w:lang w:eastAsia="zh-CN"/>
              </w:rPr>
              <w:t>:</w:t>
            </w:r>
          </w:p>
          <w:p w14:paraId="35F02C6F"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associated with 480 kHz and/or 960kHz SSBs.</w:t>
            </w:r>
          </w:p>
          <w:p w14:paraId="365F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ListParagraph"/>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480(</w:t>
            </w:r>
            <w:proofErr w:type="gramStart"/>
            <w:r>
              <w:rPr>
                <w:lang w:eastAsia="zh-CN"/>
              </w:rPr>
              <w:t>960)kHz</w:t>
            </w:r>
            <w:proofErr w:type="gramEnd"/>
            <w:r>
              <w:rPr>
                <w:lang w:eastAsia="zh-CN"/>
              </w:rPr>
              <w:t xml:space="preserve"> SSB for </w:t>
            </w:r>
            <w:proofErr w:type="spellStart"/>
            <w:r>
              <w:rPr>
                <w:lang w:eastAsia="zh-CN"/>
              </w:rPr>
              <w:t>intial</w:t>
            </w:r>
            <w:proofErr w:type="spellEnd"/>
            <w:r>
              <w:rPr>
                <w:lang w:eastAsia="zh-CN"/>
              </w:rPr>
              <w:t xml:space="preserve"> access, we will end up having two tiers of UE/Networks. The networks of Type I that only support 480(</w:t>
            </w:r>
            <w:proofErr w:type="gramStart"/>
            <w:r>
              <w:rPr>
                <w:lang w:eastAsia="zh-CN"/>
              </w:rPr>
              <w:t>960)kHz</w:t>
            </w:r>
            <w:proofErr w:type="gramEnd"/>
            <w:r>
              <w:rPr>
                <w:lang w:eastAsia="zh-CN"/>
              </w:rPr>
              <w:t xml:space="preserve">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BodyText"/>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w:t>
            </w:r>
            <w:proofErr w:type="spellStart"/>
            <w:r>
              <w:rPr>
                <w:lang w:eastAsia="zh-CN"/>
              </w:rPr>
              <w:t>scells</w:t>
            </w:r>
            <w:proofErr w:type="spellEnd"/>
            <w:r>
              <w:rPr>
                <w:lang w:eastAsia="zh-CN"/>
              </w:rPr>
              <w:t xml:space="preserve"> that are associated with 480(960) kHz SSBs. </w:t>
            </w:r>
            <w:proofErr w:type="gramStart"/>
            <w:r>
              <w:rPr>
                <w:lang w:eastAsia="zh-CN"/>
              </w:rPr>
              <w:t>However ,as</w:t>
            </w:r>
            <w:proofErr w:type="gramEnd"/>
            <w:r>
              <w:rPr>
                <w:lang w:eastAsia="zh-CN"/>
              </w:rPr>
              <w:t xml:space="preserve">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BodyText"/>
              <w:numPr>
                <w:ilvl w:val="1"/>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BodyText"/>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BodyText"/>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BodyText"/>
              <w:spacing w:after="0" w:line="280" w:lineRule="atLeast"/>
              <w:ind w:left="1440"/>
            </w:pPr>
          </w:p>
          <w:p w14:paraId="2D0A128F"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7676CAD1" w14:textId="77777777" w:rsidR="00203A8E" w:rsidRDefault="00203A8E">
            <w:pPr>
              <w:pStyle w:val="ListParagraph"/>
              <w:spacing w:line="280" w:lineRule="atLeast"/>
              <w:rPr>
                <w:lang w:eastAsia="zh-CN"/>
              </w:rPr>
            </w:pPr>
          </w:p>
          <w:p w14:paraId="464FB015"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ListParagraph"/>
              <w:spacing w:line="280" w:lineRule="atLeast"/>
              <w:rPr>
                <w:lang w:eastAsia="zh-CN"/>
              </w:rPr>
            </w:pPr>
          </w:p>
          <w:p w14:paraId="292CE190" w14:textId="77777777" w:rsidR="00203A8E" w:rsidRDefault="001F13C6">
            <w:pPr>
              <w:pStyle w:val="ListParagraph"/>
              <w:spacing w:line="280" w:lineRule="atLeast"/>
              <w:rPr>
                <w:lang w:eastAsia="zh-CN"/>
              </w:rPr>
            </w:pPr>
            <w:r>
              <w:rPr>
                <w:lang w:eastAsia="zh-CN"/>
              </w:rPr>
              <w:t xml:space="preserve">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w:t>
            </w:r>
            <w:proofErr w:type="spellStart"/>
            <w:r>
              <w:rPr>
                <w:lang w:eastAsia="zh-CN"/>
              </w:rPr>
              <w:t>scells</w:t>
            </w:r>
            <w:proofErr w:type="spellEnd"/>
            <w:r>
              <w:rPr>
                <w:lang w:eastAsia="zh-CN"/>
              </w:rPr>
              <w:t xml:space="preserve"> associated with SSBs with 480 kHz and 960 kHz SCS that do not configure Type-0 PDCCH and, if deemed necessary, discuss how.</w:t>
            </w:r>
          </w:p>
          <w:p w14:paraId="39D60730" w14:textId="77777777" w:rsidR="00203A8E" w:rsidRDefault="00203A8E">
            <w:pPr>
              <w:pStyle w:val="BodyText"/>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In the first bullet, we do not support agreeing to MIB signaling of Type0-PDCCH potentially only for ANR. The ANR use case needs to be a separate </w:t>
            </w:r>
            <w:proofErr w:type="gramStart"/>
            <w:r>
              <w:rPr>
                <w:rFonts w:ascii="Times New Roman" w:hAnsi="Times New Roman"/>
                <w:szCs w:val="20"/>
                <w:lang w:eastAsia="zh-CN"/>
              </w:rPr>
              <w:t>discussion, and</w:t>
            </w:r>
            <w:proofErr w:type="gramEnd"/>
            <w:r>
              <w:rPr>
                <w:rFonts w:ascii="Times New Roman" w:hAnsi="Times New Roman"/>
                <w:szCs w:val="20"/>
                <w:lang w:eastAsia="zh-CN"/>
              </w:rPr>
              <w:t xml:space="preserve"> is not the primary driver for signaling design. The order of decisions that needs to be taken are:</w:t>
            </w:r>
          </w:p>
          <w:p w14:paraId="3334EF68"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First: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initial access is supported for 480 and/or 960</w:t>
            </w:r>
          </w:p>
          <w:p w14:paraId="10D14133"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BodyText"/>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BodyText"/>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BodyText"/>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w:t>
            </w:r>
            <w:proofErr w:type="spellStart"/>
            <w:r>
              <w:rPr>
                <w:rFonts w:ascii="Times New Roman" w:hAnsi="Times New Roman"/>
                <w:szCs w:val="20"/>
                <w:lang w:eastAsia="zh-CN"/>
              </w:rPr>
              <w:t>syncronization</w:t>
            </w:r>
            <w:proofErr w:type="spellEnd"/>
            <w:r>
              <w:rPr>
                <w:rFonts w:ascii="Times New Roman" w:hAnsi="Times New Roman"/>
                <w:szCs w:val="20"/>
                <w:lang w:eastAsia="zh-CN"/>
              </w:rPr>
              <w:t>, cell search complexity for 480K and 960K is not larger than that for 120K. Please provide valid technical concern for the blind</w:t>
            </w:r>
          </w:p>
          <w:p w14:paraId="02C24300" w14:textId="77777777" w:rsidR="00203A8E" w:rsidRDefault="001F13C6">
            <w:pPr>
              <w:pStyle w:val="BodyText"/>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 xml:space="preserve">I don’t think a smart network vendor for wide coverage will implement 480K/960K SSB when they are optional UE capability.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mentioned fragment issue doesn’t exist at all.</w:t>
            </w:r>
          </w:p>
          <w:p w14:paraId="7190FF3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D7E19B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w:t>
            </w:r>
            <w:proofErr w:type="gramStart"/>
            <w:r>
              <w:rPr>
                <w:rFonts w:ascii="Times New Roman" w:eastAsia="MS Mincho" w:hAnsi="Times New Roman"/>
                <w:sz w:val="22"/>
                <w:szCs w:val="22"/>
                <w:lang w:eastAsia="ja-JP"/>
              </w:rPr>
              <w:t>actually stems</w:t>
            </w:r>
            <w:proofErr w:type="gramEnd"/>
            <w:r>
              <w:rPr>
                <w:rFonts w:ascii="Times New Roman" w:eastAsia="MS Mincho" w:hAnsi="Times New Roman"/>
                <w:sz w:val="22"/>
                <w:szCs w:val="22"/>
                <w:lang w:eastAsia="ja-JP"/>
              </w:rPr>
              <w:t xml:space="preserve">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what are the implementation complexity claimed to exist between initial and non-initial access that is stated as the main reason for opposition?</w:t>
            </w:r>
          </w:p>
          <w:p w14:paraId="3C03A1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2) what is the technical problem for supporting single numerology operation and how is this (single numerology operation) technically inferior for all potential implementation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(other than there are other ways to operate the system) and why should this operation at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 completely precluded when this has been supported in existing NR? Note this case is completely different from the 60kHz optional SCS support in FR1, as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BodyText"/>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proofErr w:type="gramStart"/>
            <w:r>
              <w:rPr>
                <w:rFonts w:ascii="Times New Roman" w:eastAsiaTheme="minorEastAsia" w:hAnsi="Times New Roman"/>
                <w:szCs w:val="20"/>
                <w:lang w:eastAsia="ko-KR"/>
              </w:rPr>
              <w:t>specified</w:t>
            </w:r>
            <w:proofErr w:type="gramEnd"/>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 xml:space="preserve">cell-defining SSB (i.e. wo CORESET#0/Type0-PDCCH configuration in MIB) can also be configured as </w:t>
            </w:r>
            <w:proofErr w:type="spellStart"/>
            <w:r>
              <w:rPr>
                <w:rFonts w:ascii="Times New Roman" w:eastAsiaTheme="minorEastAsia" w:hAnsi="Times New Roman"/>
                <w:szCs w:val="20"/>
                <w:lang w:eastAsia="ko-KR"/>
              </w:rPr>
              <w:t>PSCell</w:t>
            </w:r>
            <w:proofErr w:type="spellEnd"/>
            <w:r>
              <w:rPr>
                <w:rFonts w:ascii="Times New Roman" w:eastAsiaTheme="minorEastAsia" w:hAnsi="Times New Roman"/>
                <w:szCs w:val="20"/>
                <w:lang w:eastAsia="ko-KR"/>
              </w:rPr>
              <w:t>.</w:t>
            </w:r>
          </w:p>
          <w:p w14:paraId="136B9BC6"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would be 1.1-1, but as noted, this seems bit difficult agree. </w:t>
            </w:r>
            <w:proofErr w:type="gramStart"/>
            <w:r>
              <w:rPr>
                <w:rFonts w:ascii="Times New Roman" w:eastAsiaTheme="minorEastAsia" w:hAnsi="Times New Roman"/>
                <w:szCs w:val="20"/>
                <w:lang w:eastAsia="ko-KR"/>
              </w:rPr>
              <w:t>Thus</w:t>
            </w:r>
            <w:proofErr w:type="gramEnd"/>
            <w:r>
              <w:rPr>
                <w:rFonts w:ascii="Times New Roman" w:eastAsiaTheme="minorEastAsia" w:hAnsi="Times New Roman"/>
                <w:szCs w:val="20"/>
                <w:lang w:eastAsia="ko-KR"/>
              </w:rPr>
              <w:t xml:space="preserve"> we could consider also option 1.1-8.</w:t>
            </w:r>
          </w:p>
          <w:p w14:paraId="2243C21D"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Futurewei</w:t>
            </w:r>
            <w:proofErr w:type="spellEnd"/>
          </w:p>
        </w:tc>
        <w:tc>
          <w:tcPr>
            <w:tcW w:w="8157" w:type="dxa"/>
          </w:tcPr>
          <w:p w14:paraId="64DF48F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707CF90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BodyText"/>
        <w:spacing w:after="0"/>
        <w:rPr>
          <w:rFonts w:ascii="Times New Roman" w:hAnsi="Times New Roman"/>
          <w:sz w:val="22"/>
          <w:szCs w:val="22"/>
          <w:lang w:eastAsia="zh-CN"/>
        </w:rPr>
      </w:pPr>
    </w:p>
    <w:p w14:paraId="33016AE5" w14:textId="77777777" w:rsidR="00203A8E" w:rsidRDefault="00203A8E">
      <w:pPr>
        <w:pStyle w:val="BodyText"/>
        <w:spacing w:after="0"/>
        <w:rPr>
          <w:rFonts w:ascii="Times New Roman" w:hAnsi="Times New Roman"/>
          <w:sz w:val="22"/>
          <w:szCs w:val="22"/>
          <w:lang w:eastAsia="zh-CN"/>
        </w:rPr>
      </w:pPr>
    </w:p>
    <w:p w14:paraId="586E946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BodyText"/>
        <w:spacing w:after="0"/>
        <w:rPr>
          <w:rFonts w:ascii="Times New Roman" w:hAnsi="Times New Roman"/>
          <w:sz w:val="22"/>
          <w:szCs w:val="22"/>
          <w:lang w:eastAsia="zh-CN"/>
        </w:rPr>
      </w:pPr>
    </w:p>
    <w:p w14:paraId="328D313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BodyText"/>
        <w:spacing w:after="0"/>
        <w:rPr>
          <w:rFonts w:ascii="Times New Roman" w:hAnsi="Times New Roman"/>
          <w:sz w:val="22"/>
          <w:szCs w:val="22"/>
          <w:lang w:eastAsia="zh-CN"/>
        </w:rPr>
      </w:pPr>
    </w:p>
    <w:p w14:paraId="54339B9E" w14:textId="77777777" w:rsidR="00203A8E" w:rsidRDefault="00203A8E">
      <w:pPr>
        <w:pStyle w:val="BodyText"/>
        <w:spacing w:after="0"/>
        <w:rPr>
          <w:rFonts w:ascii="Times New Roman" w:hAnsi="Times New Roman"/>
          <w:sz w:val="22"/>
          <w:szCs w:val="22"/>
          <w:lang w:eastAsia="zh-CN"/>
        </w:rPr>
      </w:pPr>
    </w:p>
    <w:p w14:paraId="5AE5E6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BodyText"/>
        <w:numPr>
          <w:ilvl w:val="0"/>
          <w:numId w:val="24"/>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BodyText"/>
        <w:spacing w:after="0"/>
        <w:rPr>
          <w:rFonts w:ascii="Times New Roman" w:hAnsi="Times New Roman"/>
          <w:sz w:val="22"/>
          <w:szCs w:val="22"/>
          <w:lang w:eastAsia="zh-CN"/>
        </w:rPr>
      </w:pPr>
    </w:p>
    <w:p w14:paraId="43289B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BodyText"/>
        <w:spacing w:after="0"/>
        <w:rPr>
          <w:rFonts w:ascii="Times New Roman" w:hAnsi="Times New Roman"/>
          <w:sz w:val="22"/>
          <w:szCs w:val="22"/>
          <w:lang w:eastAsia="zh-CN"/>
        </w:rPr>
      </w:pPr>
    </w:p>
    <w:p w14:paraId="2140F28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1A9138E3"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12A9AEB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(4):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 LGE</w:t>
      </w:r>
    </w:p>
    <w:p w14:paraId="402202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BodyText"/>
        <w:spacing w:after="0"/>
        <w:ind w:left="720"/>
        <w:rPr>
          <w:rFonts w:ascii="Times New Roman" w:hAnsi="Times New Roman"/>
          <w:sz w:val="22"/>
          <w:szCs w:val="22"/>
          <w:lang w:eastAsia="zh-CN"/>
        </w:rPr>
      </w:pPr>
    </w:p>
    <w:p w14:paraId="5450467B"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w:t>
      </w:r>
    </w:p>
    <w:p w14:paraId="23698A0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BodyText"/>
        <w:spacing w:after="0"/>
        <w:ind w:left="360"/>
        <w:rPr>
          <w:rFonts w:ascii="Times New Roman" w:hAnsi="Times New Roman"/>
          <w:sz w:val="22"/>
          <w:szCs w:val="22"/>
          <w:lang w:eastAsia="zh-CN"/>
        </w:rPr>
      </w:pPr>
    </w:p>
    <w:p w14:paraId="2917C24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464B6DFE" w14:textId="77777777" w:rsidR="00203A8E" w:rsidRDefault="00203A8E">
      <w:pPr>
        <w:pStyle w:val="BodyText"/>
        <w:spacing w:after="0"/>
        <w:rPr>
          <w:rFonts w:ascii="Times New Roman" w:hAnsi="Times New Roman"/>
          <w:sz w:val="22"/>
          <w:szCs w:val="22"/>
          <w:lang w:eastAsia="zh-CN"/>
        </w:rPr>
      </w:pPr>
    </w:p>
    <w:p w14:paraId="56C775B3" w14:textId="77777777" w:rsidR="00203A8E" w:rsidRDefault="00203A8E">
      <w:pPr>
        <w:pStyle w:val="BodyText"/>
        <w:spacing w:after="0"/>
        <w:rPr>
          <w:rFonts w:ascii="Times New Roman" w:hAnsi="Times New Roman"/>
          <w:sz w:val="22"/>
          <w:szCs w:val="22"/>
          <w:lang w:eastAsia="zh-CN"/>
        </w:rPr>
      </w:pPr>
    </w:p>
    <w:p w14:paraId="3CFB385B" w14:textId="77777777" w:rsidR="00203A8E" w:rsidRDefault="00203A8E">
      <w:pPr>
        <w:pStyle w:val="BodyText"/>
        <w:spacing w:after="0"/>
        <w:rPr>
          <w:rFonts w:ascii="Times New Roman" w:hAnsi="Times New Roman"/>
          <w:sz w:val="22"/>
          <w:szCs w:val="22"/>
          <w:lang w:eastAsia="zh-CN"/>
        </w:rPr>
      </w:pPr>
    </w:p>
    <w:p w14:paraId="0CADDD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 has suggested one alternative for consideration. The main consideration for the proposal 1.1-16 from the chairman was that the first release for a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BodyText"/>
        <w:spacing w:after="0"/>
        <w:rPr>
          <w:rFonts w:ascii="Times New Roman" w:hAnsi="Times New Roman"/>
          <w:sz w:val="22"/>
          <w:szCs w:val="22"/>
          <w:lang w:eastAsia="zh-CN"/>
        </w:rPr>
      </w:pPr>
    </w:p>
    <w:p w14:paraId="138EDA9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BodyText"/>
        <w:spacing w:after="0"/>
        <w:rPr>
          <w:rFonts w:ascii="Times New Roman" w:hAnsi="Times New Roman"/>
          <w:sz w:val="22"/>
          <w:szCs w:val="22"/>
          <w:lang w:eastAsia="zh-CN"/>
        </w:rPr>
      </w:pPr>
    </w:p>
    <w:p w14:paraId="414DF88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BodyText"/>
        <w:spacing w:after="0"/>
        <w:rPr>
          <w:rFonts w:ascii="Times New Roman" w:hAnsi="Times New Roman"/>
          <w:sz w:val="22"/>
          <w:szCs w:val="22"/>
          <w:lang w:eastAsia="zh-CN"/>
        </w:rPr>
      </w:pPr>
    </w:p>
    <w:p w14:paraId="62D986DB" w14:textId="77777777" w:rsidR="00203A8E" w:rsidRDefault="00203A8E">
      <w:pPr>
        <w:pStyle w:val="BodyText"/>
        <w:spacing w:after="0"/>
        <w:rPr>
          <w:rFonts w:ascii="Times New Roman" w:hAnsi="Times New Roman"/>
          <w:sz w:val="22"/>
          <w:szCs w:val="22"/>
          <w:lang w:eastAsia="zh-CN"/>
        </w:rPr>
      </w:pPr>
    </w:p>
    <w:p w14:paraId="4E175850"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31A3B521" w:rsidR="00203A8E" w:rsidRDefault="00203A8E">
      <w:pPr>
        <w:pStyle w:val="BodyText"/>
        <w:spacing w:after="0"/>
        <w:rPr>
          <w:rFonts w:ascii="Times New Roman" w:hAnsi="Times New Roman"/>
          <w:sz w:val="22"/>
          <w:szCs w:val="22"/>
          <w:lang w:eastAsia="zh-CN"/>
        </w:rPr>
      </w:pPr>
    </w:p>
    <w:p w14:paraId="17A92A18" w14:textId="77777777" w:rsidR="00203A8E" w:rsidRDefault="00203A8E">
      <w:pPr>
        <w:pStyle w:val="BodyText"/>
        <w:spacing w:after="0"/>
        <w:rPr>
          <w:rFonts w:ascii="Times New Roman" w:hAnsi="Times New Roman"/>
          <w:sz w:val="22"/>
          <w:szCs w:val="22"/>
          <w:lang w:eastAsia="zh-CN"/>
        </w:rPr>
      </w:pPr>
    </w:p>
    <w:p w14:paraId="4FC0AB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19E631D7" w:rsidR="00203A8E" w:rsidRDefault="00203A8E">
      <w:pPr>
        <w:pStyle w:val="BodyText"/>
        <w:spacing w:after="0"/>
        <w:rPr>
          <w:rFonts w:ascii="Times New Roman" w:hAnsi="Times New Roman"/>
          <w:sz w:val="22"/>
          <w:szCs w:val="22"/>
          <w:lang w:eastAsia="zh-CN"/>
        </w:rPr>
      </w:pPr>
    </w:p>
    <w:p w14:paraId="2F12CC4A" w14:textId="7F33FBC9" w:rsidR="005207EA" w:rsidRDefault="005207EA">
      <w:pPr>
        <w:pStyle w:val="BodyText"/>
        <w:spacing w:after="0"/>
        <w:rPr>
          <w:rFonts w:ascii="Times New Roman" w:hAnsi="Times New Roman"/>
          <w:sz w:val="22"/>
          <w:szCs w:val="22"/>
          <w:lang w:eastAsia="zh-CN"/>
        </w:rPr>
      </w:pPr>
    </w:p>
    <w:p w14:paraId="3494597C" w14:textId="548FD379" w:rsidR="005207EA" w:rsidRDefault="005207EA" w:rsidP="005207EA">
      <w:pPr>
        <w:pStyle w:val="Heading6"/>
        <w:rPr>
          <w:rFonts w:ascii="Times New Roman" w:hAnsi="Times New Roman"/>
          <w:b/>
          <w:bCs/>
          <w:lang w:eastAsia="zh-CN"/>
        </w:rPr>
      </w:pPr>
      <w:r>
        <w:rPr>
          <w:rFonts w:ascii="Times New Roman" w:hAnsi="Times New Roman"/>
          <w:b/>
          <w:bCs/>
          <w:lang w:eastAsia="zh-CN"/>
        </w:rPr>
        <w:t>Proposal 1.1-17)</w:t>
      </w:r>
    </w:p>
    <w:p w14:paraId="4209F368" w14:textId="1C6833BE" w:rsidR="005207EA" w:rsidRDefault="005207EA" w:rsidP="005207EA">
      <w:pPr>
        <w:spacing w:line="280" w:lineRule="atLeast"/>
        <w:rPr>
          <w:sz w:val="22"/>
          <w:szCs w:val="22"/>
          <w:lang w:eastAsia="zh-CN"/>
        </w:rPr>
      </w:pPr>
      <w:r>
        <w:rPr>
          <w:sz w:val="22"/>
          <w:szCs w:val="22"/>
          <w:lang w:eastAsia="zh-CN"/>
        </w:rPr>
        <w:t>Proposal for a working assumption:</w:t>
      </w:r>
    </w:p>
    <w:p w14:paraId="2CBF06D8"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7766436"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3EF39FE"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1B909EF7" w14:textId="77777777" w:rsidR="005207EA" w:rsidRDefault="005207EA" w:rsidP="005207EA">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162F2D78" w14:textId="77777777" w:rsidR="005207EA" w:rsidRDefault="005207EA" w:rsidP="005207EA">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2AF00FDD"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3B3E3564" w14:textId="5C92FF57" w:rsidR="005207EA" w:rsidRDefault="005207EA">
      <w:pPr>
        <w:pStyle w:val="BodyText"/>
        <w:spacing w:after="0"/>
        <w:rPr>
          <w:rFonts w:ascii="Times New Roman" w:hAnsi="Times New Roman"/>
          <w:sz w:val="22"/>
          <w:szCs w:val="22"/>
          <w:lang w:eastAsia="zh-CN"/>
        </w:rPr>
      </w:pPr>
    </w:p>
    <w:p w14:paraId="0E5A876C" w14:textId="373A81C2" w:rsidR="005207EA" w:rsidRDefault="005207EA">
      <w:pPr>
        <w:pStyle w:val="BodyText"/>
        <w:spacing w:after="0"/>
        <w:rPr>
          <w:rFonts w:ascii="Times New Roman" w:hAnsi="Times New Roman"/>
          <w:sz w:val="22"/>
          <w:szCs w:val="22"/>
          <w:lang w:eastAsia="zh-CN"/>
        </w:rPr>
      </w:pPr>
    </w:p>
    <w:p w14:paraId="5A90C32C" w14:textId="7E9C44B3" w:rsidR="004F135C" w:rsidRDefault="004F135C">
      <w:pPr>
        <w:pStyle w:val="BodyText"/>
        <w:spacing w:after="0"/>
        <w:rPr>
          <w:rFonts w:ascii="Times New Roman" w:hAnsi="Times New Roman"/>
          <w:sz w:val="22"/>
          <w:szCs w:val="22"/>
          <w:lang w:eastAsia="zh-CN"/>
        </w:rPr>
      </w:pPr>
    </w:p>
    <w:p w14:paraId="6399C1A1" w14:textId="75428D51" w:rsidR="004F135C" w:rsidRDefault="004F135C" w:rsidP="004F135C">
      <w:pPr>
        <w:pStyle w:val="Heading6"/>
        <w:rPr>
          <w:rFonts w:ascii="Times New Roman" w:hAnsi="Times New Roman"/>
          <w:b/>
          <w:bCs/>
          <w:lang w:eastAsia="zh-CN"/>
        </w:rPr>
      </w:pPr>
      <w:r>
        <w:rPr>
          <w:rFonts w:ascii="Times New Roman" w:hAnsi="Times New Roman"/>
          <w:b/>
          <w:bCs/>
          <w:lang w:eastAsia="zh-CN"/>
        </w:rPr>
        <w:lastRenderedPageBreak/>
        <w:t>Proposal 1.1-</w:t>
      </w:r>
      <w:r w:rsidRPr="001A1CC5">
        <w:rPr>
          <w:rFonts w:ascii="Times New Roman" w:hAnsi="Times New Roman"/>
          <w:b/>
          <w:bCs/>
          <w:color w:val="FF0000"/>
          <w:u w:val="single"/>
          <w:lang w:eastAsia="zh-CN"/>
        </w:rPr>
        <w:t>1</w:t>
      </w:r>
      <w:r w:rsidR="001A1CC5" w:rsidRPr="001A1CC5">
        <w:rPr>
          <w:rFonts w:ascii="Times New Roman" w:hAnsi="Times New Roman"/>
          <w:b/>
          <w:bCs/>
          <w:color w:val="FF0000"/>
          <w:u w:val="single"/>
          <w:lang w:eastAsia="zh-CN"/>
        </w:rPr>
        <w:t>8</w:t>
      </w:r>
      <w:r>
        <w:rPr>
          <w:rFonts w:ascii="Times New Roman" w:hAnsi="Times New Roman"/>
          <w:b/>
          <w:bCs/>
          <w:lang w:eastAsia="zh-CN"/>
        </w:rPr>
        <w:t>)</w:t>
      </w:r>
    </w:p>
    <w:p w14:paraId="1CA62471" w14:textId="77777777" w:rsidR="004F135C" w:rsidRDefault="004F135C" w:rsidP="004F135C">
      <w:pPr>
        <w:spacing w:line="280" w:lineRule="atLeast"/>
        <w:rPr>
          <w:sz w:val="22"/>
          <w:szCs w:val="22"/>
          <w:lang w:eastAsia="zh-CN"/>
        </w:rPr>
      </w:pPr>
      <w:r>
        <w:rPr>
          <w:sz w:val="22"/>
          <w:szCs w:val="22"/>
          <w:lang w:eastAsia="zh-CN"/>
        </w:rPr>
        <w:t>Proposal for a working assumption:</w:t>
      </w:r>
    </w:p>
    <w:p w14:paraId="2CD0CC8F" w14:textId="627A38D6"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57F0898E" w14:textId="16EA248A" w:rsidR="004F135C" w:rsidRDefault="004F135C" w:rsidP="004F135C">
      <w:pPr>
        <w:pStyle w:val="BodyText"/>
        <w:numPr>
          <w:ilvl w:val="1"/>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[Additional items to reduce workload:]</w:t>
      </w:r>
    </w:p>
    <w:p w14:paraId="05E366E0" w14:textId="5A84D2F7" w:rsidR="004F135C" w:rsidRDefault="004F135C"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w:t>
      </w:r>
      <w:r w:rsidRPr="004F135C">
        <w:rPr>
          <w:rFonts w:ascii="Times New Roman" w:hAnsi="Times New Roman"/>
          <w:color w:val="0070C0"/>
          <w:sz w:val="22"/>
          <w:szCs w:val="22"/>
          <w:u w:val="single"/>
          <w:lang w:eastAsia="zh-CN"/>
        </w:rPr>
        <w:t xml:space="preserve">SSB </w:t>
      </w:r>
      <w:r>
        <w:rPr>
          <w:rFonts w:ascii="Times New Roman" w:hAnsi="Times New Roman"/>
          <w:color w:val="0070C0"/>
          <w:sz w:val="22"/>
          <w:szCs w:val="22"/>
          <w:u w:val="single"/>
          <w:lang w:eastAsia="zh-CN"/>
        </w:rPr>
        <w:t>time domain candidate resource pattern (within a slot or pair of slots) for 480 and 960kHz SSB are identical]</w:t>
      </w:r>
    </w:p>
    <w:p w14:paraId="24B52993" w14:textId="3C4F938A" w:rsidR="004F135C" w:rsidRDefault="004F135C"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[CORESET#0/Type0-PDCCH configuration in MIB is only supported for same SCS between SSB and CORESET#0/Type0-PDCCH]</w:t>
      </w:r>
    </w:p>
    <w:p w14:paraId="53DBDD10" w14:textId="6ACD9FF3" w:rsidR="00E45331" w:rsidRDefault="00E45331"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[any others?]</w:t>
      </w:r>
    </w:p>
    <w:p w14:paraId="614444B1"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0C23BA"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53C35FD9" w14:textId="77777777" w:rsidR="004F135C" w:rsidRDefault="004F135C" w:rsidP="004F135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0940FA67" w14:textId="77777777" w:rsidR="004F135C" w:rsidRDefault="004F135C" w:rsidP="004F135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1CD2EA7B"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C047F70" w14:textId="3AB9A358" w:rsidR="004F135C" w:rsidRDefault="004F135C">
      <w:pPr>
        <w:pStyle w:val="BodyText"/>
        <w:spacing w:after="0"/>
        <w:rPr>
          <w:rFonts w:ascii="Times New Roman" w:hAnsi="Times New Roman"/>
          <w:sz w:val="22"/>
          <w:szCs w:val="22"/>
          <w:lang w:eastAsia="zh-CN"/>
        </w:rPr>
      </w:pPr>
    </w:p>
    <w:p w14:paraId="7EBC31AB" w14:textId="14CA70FF" w:rsidR="001A1CC5" w:rsidRDefault="001A1CC5">
      <w:pPr>
        <w:pStyle w:val="BodyText"/>
        <w:spacing w:after="0"/>
        <w:rPr>
          <w:rFonts w:ascii="Times New Roman" w:hAnsi="Times New Roman"/>
          <w:sz w:val="22"/>
          <w:szCs w:val="22"/>
          <w:lang w:eastAsia="zh-CN"/>
        </w:rPr>
      </w:pPr>
    </w:p>
    <w:p w14:paraId="74810A9C" w14:textId="7A2D10AE" w:rsidR="001A1CC5" w:rsidRDefault="001A1CC5" w:rsidP="001A1CC5">
      <w:pPr>
        <w:pStyle w:val="Heading6"/>
        <w:rPr>
          <w:rFonts w:ascii="Times New Roman" w:hAnsi="Times New Roman"/>
          <w:b/>
          <w:bCs/>
          <w:lang w:eastAsia="zh-CN"/>
        </w:rPr>
      </w:pPr>
      <w:r>
        <w:rPr>
          <w:rFonts w:ascii="Times New Roman" w:hAnsi="Times New Roman"/>
          <w:b/>
          <w:bCs/>
          <w:lang w:eastAsia="zh-CN"/>
        </w:rPr>
        <w:t>Proposal 1.1-19)</w:t>
      </w:r>
    </w:p>
    <w:p w14:paraId="6C3D2D8A" w14:textId="77777777" w:rsidR="001A1CC5" w:rsidRPr="001A1CC5" w:rsidRDefault="001A1CC5" w:rsidP="001A1CC5">
      <w:pPr>
        <w:pStyle w:val="BodyText"/>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one additional SCS (either 480kHz or 960kHz) for SSB for both initial and non-initial access case. SSB with the additional SCS will support Type0-PDCCH configuration in the MIB.</w:t>
      </w:r>
    </w:p>
    <w:p w14:paraId="0208ED44" w14:textId="77777777" w:rsidR="001A1CC5" w:rsidRPr="001A1CC5" w:rsidRDefault="001A1CC5" w:rsidP="001A1CC5">
      <w:pPr>
        <w:pStyle w:val="BodyText"/>
        <w:numPr>
          <w:ilvl w:val="1"/>
          <w:numId w:val="54"/>
        </w:numPr>
        <w:spacing w:after="0" w:line="280" w:lineRule="atLeast"/>
        <w:rPr>
          <w:rFonts w:ascii="Times New Roman" w:hAnsi="Times New Roman"/>
          <w:sz w:val="22"/>
          <w:szCs w:val="22"/>
          <w:lang w:eastAsia="zh-CN"/>
        </w:rPr>
      </w:pPr>
      <w:proofErr w:type="gramStart"/>
      <w:r w:rsidRPr="001A1CC5">
        <w:rPr>
          <w:rFonts w:ascii="Times New Roman" w:hAnsi="Times New Roman"/>
          <w:sz w:val="22"/>
          <w:szCs w:val="22"/>
          <w:lang w:eastAsia="zh-CN"/>
        </w:rPr>
        <w:t>Down-select</w:t>
      </w:r>
      <w:proofErr w:type="gramEnd"/>
      <w:r w:rsidRPr="001A1CC5">
        <w:rPr>
          <w:rFonts w:ascii="Times New Roman" w:hAnsi="Times New Roman"/>
          <w:sz w:val="22"/>
          <w:szCs w:val="22"/>
          <w:lang w:eastAsia="zh-CN"/>
        </w:rPr>
        <w:t xml:space="preserve"> between 480 kHz or 960 kHz</w:t>
      </w:r>
    </w:p>
    <w:p w14:paraId="2B82ECFF" w14:textId="77777777" w:rsidR="001A1CC5" w:rsidRPr="001A1CC5" w:rsidRDefault="001A1CC5" w:rsidP="001A1CC5">
      <w:pPr>
        <w:pStyle w:val="BodyText"/>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the same numerology between SSB and CORESET#0/Type0-PDCCH (if CORESET#0/Type0-PDCCH is signaled in MIB)</w:t>
      </w:r>
    </w:p>
    <w:p w14:paraId="048E9029" w14:textId="77777777" w:rsidR="001A1CC5" w:rsidRDefault="001A1CC5">
      <w:pPr>
        <w:pStyle w:val="BodyText"/>
        <w:spacing w:after="0"/>
        <w:rPr>
          <w:rFonts w:ascii="Times New Roman" w:hAnsi="Times New Roman"/>
          <w:sz w:val="22"/>
          <w:szCs w:val="22"/>
          <w:lang w:eastAsia="zh-CN"/>
        </w:rPr>
      </w:pPr>
    </w:p>
    <w:p w14:paraId="4338E8D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as a candidate approach to provide CORESET0/Type0-PDCCH configuration for further down-select (anyway this is an urgent task</w:t>
            </w:r>
            <w:proofErr w:type="gramStart"/>
            <w:r>
              <w:rPr>
                <w:rFonts w:ascii="Times New Roman" w:hAnsi="Times New Roman"/>
                <w:sz w:val="22"/>
                <w:szCs w:val="22"/>
                <w:lang w:eastAsia="zh-CN"/>
              </w:rPr>
              <w:t>), if</w:t>
            </w:r>
            <w:proofErr w:type="gramEnd"/>
            <w:r>
              <w:rPr>
                <w:rFonts w:ascii="Times New Roman" w:hAnsi="Times New Roman"/>
                <w:sz w:val="22"/>
                <w:szCs w:val="22"/>
                <w:lang w:eastAsia="zh-CN"/>
              </w:rPr>
              <w:t xml:space="preserve">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SSB with 240/480/960 kHz for initial and non-initial access with support of CORESET0/Type0-PDCCH configuration in the MIB. </w:t>
            </w:r>
          </w:p>
          <w:p w14:paraId="1E5E02E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7A1B1A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indication as well. </w:t>
            </w:r>
          </w:p>
        </w:tc>
      </w:tr>
      <w:tr w:rsidR="00203A8E" w14:paraId="403473E2" w14:textId="77777777">
        <w:trPr>
          <w:trHeight w:val="188"/>
        </w:trPr>
        <w:tc>
          <w:tcPr>
            <w:tcW w:w="1805" w:type="dxa"/>
          </w:tcPr>
          <w:p w14:paraId="165E09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w:t>
            </w:r>
            <w:proofErr w:type="gramStart"/>
            <w:r>
              <w:rPr>
                <w:rFonts w:ascii="Times New Roman" w:hAnsi="Times New Roman"/>
                <w:sz w:val="22"/>
                <w:szCs w:val="22"/>
                <w:lang w:eastAsia="zh-CN"/>
              </w:rPr>
              <w:t>beginning, and</w:t>
            </w:r>
            <w:proofErr w:type="gramEnd"/>
            <w:r>
              <w:rPr>
                <w:rFonts w:ascii="Times New Roman" w:hAnsi="Times New Roman"/>
                <w:sz w:val="22"/>
                <w:szCs w:val="22"/>
                <w:lang w:eastAsia="zh-CN"/>
              </w:rPr>
              <w:t xml:space="preserve">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it is not clear to us if we support 480/960 for initial search but 480/960 SCS is UE optional. What will happen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deploys 480/960 SSB but UE does not support it. Is it the common understanding that the UE will simply not able to access the network?</w:t>
            </w:r>
          </w:p>
          <w:p w14:paraId="6E7CAE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is no UE side SCS switching.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point of view, the SSB will be 120/240, and everything else is 480/960.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lastRenderedPageBreak/>
              <w:t>Proposal for a working assumption (updated by Samsung2):</w:t>
            </w:r>
          </w:p>
          <w:p w14:paraId="3BD6D32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00293B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BodyText"/>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RSMI based BWP configuration, what you described is certainly possible. This is also the same view from HW during the meeting. However, in that case,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still needs to deploy a mixed SCS scenario with RMSI in 120/240 and normal data/control in 480/960. From UE perspective, this is totally fine and better as you mentioned. This requires a little bit more work 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though.</w:t>
            </w:r>
          </w:p>
          <w:p w14:paraId="3BD4C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This is based on deployment needs. Our preference is Proposal 1.1-16 ideally with the modifications by Samsung. Proposal 1.1-3 is the minimum we </w:t>
            </w:r>
            <w:proofErr w:type="gramStart"/>
            <w:r>
              <w:rPr>
                <w:rFonts w:ascii="Times New Roman" w:hAnsi="Times New Roman"/>
                <w:sz w:val="22"/>
                <w:szCs w:val="22"/>
                <w:lang w:eastAsia="zh-CN"/>
              </w:rPr>
              <w:t>have to</w:t>
            </w:r>
            <w:proofErr w:type="gramEnd"/>
            <w:r>
              <w:rPr>
                <w:rFonts w:ascii="Times New Roman" w:hAnsi="Times New Roman"/>
                <w:sz w:val="22"/>
                <w:szCs w:val="22"/>
                <w:lang w:eastAsia="zh-CN"/>
              </w:rPr>
              <w:t xml:space="preserve">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SSB 240kHz SCS for both initial access and non-initial access scenarios is to reduce specification impact and possibly alleviate </w:t>
            </w:r>
            <w:r>
              <w:rPr>
                <w:rFonts w:ascii="Times New Roman" w:hAnsi="Times New Roman"/>
                <w:sz w:val="22"/>
                <w:szCs w:val="22"/>
                <w:lang w:eastAsia="zh-CN"/>
              </w:rPr>
              <w:lastRenderedPageBreak/>
              <w:t>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what Chairman pointed out should be weighed in. Initial access aspects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BodyText"/>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lastRenderedPageBreak/>
              <w:t>Proposal for a working assumption (updated by Samsung3):</w:t>
            </w:r>
          </w:p>
          <w:p w14:paraId="2496FF1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BodyText"/>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w:t>
            </w:r>
            <w:proofErr w:type="gramStart"/>
            <w:r>
              <w:rPr>
                <w:rFonts w:ascii="Times New Roman" w:hAnsi="Times New Roman"/>
                <w:sz w:val="22"/>
                <w:szCs w:val="22"/>
                <w:lang w:eastAsia="zh-CN"/>
              </w:rPr>
              <w:t>it is clear that the</w:t>
            </w:r>
            <w:proofErr w:type="gramEnd"/>
            <w:r>
              <w:rPr>
                <w:rFonts w:ascii="Times New Roman" w:hAnsi="Times New Roman"/>
                <w:sz w:val="22"/>
                <w:szCs w:val="22"/>
                <w:lang w:eastAsia="zh-CN"/>
              </w:rPr>
              <w:t xml:space="preserve"> complexity will be increased comparing ‘240/480/960’ vs. 240 or vs. 480/960. We realize there is some channelization design proposed in RAN1 on this regard, which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first agreed by RAN4 before we can use it for relevant design analysis. Moreover, we acknowledged that </w:t>
            </w:r>
            <w:r>
              <w:rPr>
                <w:rFonts w:ascii="Times New Roman" w:hAnsi="Times New Roman"/>
                <w:sz w:val="22"/>
                <w:szCs w:val="22"/>
                <w:lang w:eastAsia="zh-CN"/>
              </w:rPr>
              <w:lastRenderedPageBreak/>
              <w:t>the complexity is not only cell searching but also includes many other aspects, e.g., sampling/</w:t>
            </w:r>
            <w:proofErr w:type="gramStart"/>
            <w:r>
              <w:rPr>
                <w:rFonts w:ascii="Times New Roman" w:hAnsi="Times New Roman"/>
                <w:sz w:val="22"/>
                <w:szCs w:val="22"/>
                <w:lang w:eastAsia="zh-CN"/>
              </w:rPr>
              <w:t>buffering</w:t>
            </w:r>
            <w:proofErr w:type="gramEnd"/>
            <w:r>
              <w:rPr>
                <w:rFonts w:ascii="Times New Roman" w:hAnsi="Times New Roman"/>
                <w:sz w:val="22"/>
                <w:szCs w:val="22"/>
                <w:lang w:eastAsia="zh-CN"/>
              </w:rPr>
              <w:t xml:space="preserve"> and increased number of timing hypothesis to test. etc. </w:t>
            </w:r>
          </w:p>
          <w:p w14:paraId="4473B572" w14:textId="77777777" w:rsidR="00203A8E" w:rsidRDefault="00203A8E">
            <w:pPr>
              <w:pStyle w:val="BodyText"/>
              <w:spacing w:after="0" w:line="280" w:lineRule="atLeast"/>
              <w:rPr>
                <w:rFonts w:ascii="Times New Roman" w:hAnsi="Times New Roman"/>
                <w:sz w:val="22"/>
                <w:szCs w:val="22"/>
                <w:lang w:eastAsia="zh-CN"/>
              </w:rPr>
            </w:pPr>
          </w:p>
        </w:tc>
      </w:tr>
    </w:tbl>
    <w:p w14:paraId="1AF935A9" w14:textId="77777777" w:rsidR="00203A8E" w:rsidRDefault="001F13C6">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lastRenderedPageBreak/>
        <w:tab/>
      </w:r>
    </w:p>
    <w:tbl>
      <w:tblPr>
        <w:tblStyle w:val="TableGrid"/>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4F841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w:t>
            </w:r>
            <w:proofErr w:type="gramStart"/>
            <w:r>
              <w:rPr>
                <w:rFonts w:ascii="Times New Roman" w:hAnsi="Times New Roman"/>
                <w:szCs w:val="22"/>
                <w:lang w:eastAsia="zh-CN"/>
              </w:rPr>
              <w:t>SSB,CORESET</w:t>
            </w:r>
            <w:proofErr w:type="gramEnd"/>
            <w:r>
              <w:rPr>
                <w:rFonts w:ascii="Times New Roman" w:hAnsi="Times New Roman"/>
                <w:szCs w:val="22"/>
                <w:lang w:eastAsia="zh-CN"/>
              </w:rPr>
              <w:t>0) SCS combinations that need to be specified are (480,480), and (960,960). The existing combinations (120,120) and (240,120) can be reused.</w:t>
            </w:r>
          </w:p>
          <w:p w14:paraId="3A9ED6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w:t>
            </w:r>
            <w:proofErr w:type="gramStart"/>
            <w:r>
              <w:rPr>
                <w:rFonts w:ascii="Times New Roman" w:hAnsi="Times New Roman"/>
                <w:szCs w:val="22"/>
                <w:lang w:eastAsia="zh-CN"/>
              </w:rPr>
              <w:t>assuming that</w:t>
            </w:r>
            <w:proofErr w:type="gramEnd"/>
            <w:r>
              <w:rPr>
                <w:rFonts w:ascii="Times New Roman" w:hAnsi="Times New Roman"/>
                <w:szCs w:val="22"/>
                <w:lang w:eastAsia="zh-CN"/>
              </w:rPr>
              <w:t xml:space="preserve">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think that the total complexity to support all 4 SCSs is roughly 500 instead of 344. This is still less than a UE that would support two FR2 bands.</w:t>
            </w:r>
          </w:p>
          <w:p w14:paraId="7A862A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w:t>
            </w:r>
            <w:proofErr w:type="gramStart"/>
            <w:r>
              <w:rPr>
                <w:rFonts w:ascii="Times New Roman" w:hAnsi="Times New Roman"/>
                <w:szCs w:val="22"/>
                <w:lang w:eastAsia="zh-CN"/>
              </w:rPr>
              <w:t>SSB,CORESET</w:t>
            </w:r>
            <w:proofErr w:type="gramEnd"/>
            <w:r>
              <w:rPr>
                <w:rFonts w:ascii="Times New Roman" w:hAnsi="Times New Roman"/>
                <w:szCs w:val="22"/>
                <w:lang w:eastAsia="zh-CN"/>
              </w:rPr>
              <w:t>0) SCS combinations that would need to be specified to support ANR are (480,480) and (960,960). Neither would need to be specified if dedicated signaling is agreed.</w:t>
            </w:r>
          </w:p>
          <w:p w14:paraId="0810CE2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contrast, </w:t>
            </w:r>
            <w:proofErr w:type="spellStart"/>
            <w:r>
              <w:rPr>
                <w:rFonts w:ascii="Times New Roman" w:hAnsi="Times New Roman"/>
                <w:szCs w:val="22"/>
                <w:lang w:eastAsia="zh-CN"/>
              </w:rPr>
              <w:t>Propoosal</w:t>
            </w:r>
            <w:proofErr w:type="spellEnd"/>
            <w:r>
              <w:rPr>
                <w:rFonts w:ascii="Times New Roman" w:hAnsi="Times New Roman"/>
                <w:szCs w:val="22"/>
                <w:lang w:eastAsia="zh-CN"/>
              </w:rPr>
              <w:t xml:space="preserve"> 1.1-3 seems to require specifying (120,480), (240,480</w:t>
            </w:r>
            <w:proofErr w:type="gramStart"/>
            <w:r>
              <w:rPr>
                <w:rFonts w:ascii="Times New Roman" w:hAnsi="Times New Roman"/>
                <w:szCs w:val="22"/>
                <w:lang w:eastAsia="zh-CN"/>
              </w:rPr>
              <w:t>),(</w:t>
            </w:r>
            <w:proofErr w:type="gramEnd"/>
            <w:r>
              <w:rPr>
                <w:rFonts w:ascii="Times New Roman" w:hAnsi="Times New Roman"/>
                <w:szCs w:val="22"/>
                <w:lang w:eastAsia="zh-CN"/>
              </w:rPr>
              <w:t>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BodyText"/>
              <w:spacing w:after="0" w:line="280" w:lineRule="atLeast"/>
              <w:rPr>
                <w:rFonts w:ascii="Times New Roman" w:hAnsi="Times New Roman"/>
                <w:szCs w:val="22"/>
                <w:lang w:eastAsia="zh-CN"/>
              </w:rPr>
            </w:pPr>
            <w:proofErr w:type="spellStart"/>
            <w:r>
              <w:rPr>
                <w:rFonts w:ascii="Times New Roman" w:hAnsi="Times New Roman"/>
                <w:sz w:val="22"/>
                <w:szCs w:val="22"/>
                <w:lang w:eastAsia="zh-CN"/>
              </w:rPr>
              <w:t>Futurewei</w:t>
            </w:r>
            <w:proofErr w:type="spellEnd"/>
          </w:p>
        </w:tc>
        <w:tc>
          <w:tcPr>
            <w:tcW w:w="8157" w:type="dxa"/>
          </w:tcPr>
          <w:p w14:paraId="0CD8BAFF" w14:textId="483501B3"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BodyText"/>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Proposal 1.1-16, at least in principle. We understand the concerns of specification effort and product </w:t>
            </w:r>
            <w:proofErr w:type="spellStart"/>
            <w:r>
              <w:rPr>
                <w:rFonts w:ascii="Times New Roman" w:hAnsi="Times New Roman"/>
                <w:sz w:val="22"/>
                <w:szCs w:val="22"/>
                <w:lang w:eastAsia="zh-CN"/>
              </w:rPr>
              <w:t>complixity</w:t>
            </w:r>
            <w:proofErr w:type="spellEnd"/>
            <w:r>
              <w:rPr>
                <w:rFonts w:ascii="Times New Roman" w:hAnsi="Times New Roman"/>
                <w:sz w:val="22"/>
                <w:szCs w:val="22"/>
                <w:lang w:eastAsia="zh-CN"/>
              </w:rPr>
              <w:t xml:space="preserve"> (by today’s </w:t>
            </w:r>
            <w:r>
              <w:rPr>
                <w:rFonts w:ascii="Times New Roman" w:hAnsi="Times New Roman"/>
                <w:sz w:val="22"/>
                <w:szCs w:val="22"/>
                <w:lang w:eastAsia="zh-CN"/>
              </w:rPr>
              <w:lastRenderedPageBreak/>
              <w:t xml:space="preserve">standard), but at the same time, feel that a more streamlined </w:t>
            </w:r>
            <w:proofErr w:type="spellStart"/>
            <w:r>
              <w:rPr>
                <w:rFonts w:ascii="Times New Roman" w:hAnsi="Times New Roman"/>
                <w:sz w:val="22"/>
                <w:szCs w:val="22"/>
                <w:lang w:eastAsia="zh-CN"/>
              </w:rPr>
              <w:t>numerlogy</w:t>
            </w:r>
            <w:proofErr w:type="spellEnd"/>
            <w:r>
              <w:rPr>
                <w:rFonts w:ascii="Times New Roman" w:hAnsi="Times New Roman"/>
                <w:sz w:val="22"/>
                <w:szCs w:val="22"/>
                <w:lang w:eastAsia="zh-CN"/>
              </w:rPr>
              <w:t xml:space="preserve"> and options fitting different deployment scenarios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smallcells</w:t>
            </w:r>
            <w:proofErr w:type="spellEnd"/>
            <w:r>
              <w:rPr>
                <w:rFonts w:ascii="Times New Roman" w:hAnsi="Times New Roman"/>
                <w:sz w:val="22"/>
                <w:szCs w:val="22"/>
                <w:lang w:eastAsia="zh-CN"/>
              </w:rPr>
              <w:t>) are also quite important for the future.</w:t>
            </w:r>
          </w:p>
          <w:p w14:paraId="764B27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62CAF1E0"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1.1-9 is acceptable to us as it is already achievable in FR2. Proposal 1.1-3 is trying to address concerns from operators 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vendors if a single SCS deployment is preferred. If the spec impact is a concern, we can further introduce some restrictions to reduce the spec impact</w:t>
            </w:r>
          </w:p>
          <w:p w14:paraId="3FD8567E"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reduce the number of subcarrier spacing combinations. For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we can limit to (120,480) and (240,960), and drop (120,960) and (240, 480). This may reduce the spec effort by half.</w:t>
            </w:r>
          </w:p>
          <w:p w14:paraId="697AF63D" w14:textId="77777777" w:rsidR="00203A8E" w:rsidRDefault="001F13C6">
            <w:pPr>
              <w:pStyle w:val="BodyText"/>
              <w:numPr>
                <w:ilvl w:val="0"/>
                <w:numId w:val="18"/>
              </w:numPr>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we can limit the SSB and Coreset #0 to pattern 1 only, to avoid any mixed numerology OFDM symbols, which might be difficult to transmit. </w:t>
            </w:r>
          </w:p>
          <w:p w14:paraId="2D457387"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(480,480) and (960,960) case, since it is for ANR purpose, the RSMI may not need to be large, and we don’t need to optimize it. Might be enough to reuse as baseline the FR2 (120,120) multiplexing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with a simple 4x scaling.</w:t>
            </w:r>
          </w:p>
          <w:p w14:paraId="5C6DD5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For proposal 1.1-3, we do propose to support (480,480) and (960,960)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ANR can be supported with that.</w:t>
            </w:r>
          </w:p>
        </w:tc>
      </w:tr>
      <w:tr w:rsidR="00203A8E" w14:paraId="5078B6E5" w14:textId="77777777">
        <w:trPr>
          <w:trHeight w:val="188"/>
        </w:trPr>
        <w:tc>
          <w:tcPr>
            <w:tcW w:w="1805" w:type="dxa"/>
          </w:tcPr>
          <w:p w14:paraId="480267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1F4094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w:t>
            </w:r>
            <w:proofErr w:type="gramStart"/>
            <w:r>
              <w:rPr>
                <w:rFonts w:ascii="Times New Roman" w:hAnsi="Times New Roman"/>
                <w:sz w:val="22"/>
                <w:szCs w:val="22"/>
                <w:lang w:eastAsia="zh-CN"/>
              </w:rPr>
              <w:t>details</w:t>
            </w:r>
            <w:proofErr w:type="gramEnd"/>
            <w:r>
              <w:rPr>
                <w:rFonts w:ascii="Times New Roman" w:hAnsi="Times New Roman"/>
                <w:sz w:val="22"/>
                <w:szCs w:val="22"/>
                <w:lang w:eastAsia="zh-CN"/>
              </w:rPr>
              <w:t xml:space="preserve">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particular, we</w:t>
            </w:r>
            <w:proofErr w:type="gramEnd"/>
            <w:r>
              <w:rPr>
                <w:rFonts w:ascii="Times New Roman" w:hAnsi="Times New Roman"/>
                <w:sz w:val="22"/>
                <w:szCs w:val="22"/>
                <w:lang w:eastAsia="zh-CN"/>
              </w:rPr>
              <w:t xml:space="preserve"> do not find this feature essential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we do not see why it is necessary to configure CORESET#0 for 480 (960) kHz SSB only to support ANR. Still, as we pointed out during last GTW meeting, we are open to discuss whether and how to support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within the bounds of current agreements, that is, for 480 (960) kHz SSBs whose location and SCS are explicitly provided to the UE and do not configure Type-0 PDCCH. </w:t>
            </w:r>
          </w:p>
          <w:p w14:paraId="577D2BAE" w14:textId="77777777" w:rsidR="00203A8E" w:rsidRDefault="00203A8E">
            <w:pPr>
              <w:pStyle w:val="BodyText"/>
              <w:spacing w:after="0" w:line="280" w:lineRule="atLeast"/>
              <w:rPr>
                <w:rFonts w:ascii="Times New Roman" w:hAnsi="Times New Roman"/>
                <w:sz w:val="22"/>
                <w:szCs w:val="22"/>
                <w:lang w:eastAsia="zh-CN"/>
              </w:rPr>
            </w:pPr>
          </w:p>
          <w:p w14:paraId="780193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buffering problem of 480/960K SSB mentioned by QC, we think there will be several ways to relieve the problem, e.g. reduce the default initial access period, or perform </w:t>
            </w:r>
            <w:proofErr w:type="gramStart"/>
            <w:r>
              <w:rPr>
                <w:rFonts w:ascii="Times New Roman" w:hAnsi="Times New Roman"/>
                <w:sz w:val="22"/>
                <w:szCs w:val="22"/>
                <w:lang w:eastAsia="zh-CN"/>
              </w:rPr>
              <w:t>pipeline based</w:t>
            </w:r>
            <w:proofErr w:type="gramEnd"/>
            <w:r>
              <w:rPr>
                <w:rFonts w:ascii="Times New Roman" w:hAnsi="Times New Roman"/>
                <w:sz w:val="22"/>
                <w:szCs w:val="22"/>
                <w:lang w:eastAsia="zh-CN"/>
              </w:rPr>
              <w:t xml:space="preserve"> buffering and processing of the samples.</w:t>
            </w:r>
          </w:p>
        </w:tc>
      </w:tr>
      <w:tr w:rsidR="00203A8E" w14:paraId="4FB459C9" w14:textId="77777777">
        <w:trPr>
          <w:trHeight w:val="188"/>
        </w:trPr>
        <w:tc>
          <w:tcPr>
            <w:tcW w:w="1805" w:type="dxa"/>
          </w:tcPr>
          <w:p w14:paraId="63836A0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386A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Apple </w:t>
            </w:r>
          </w:p>
        </w:tc>
        <w:tc>
          <w:tcPr>
            <w:tcW w:w="8157" w:type="dxa"/>
          </w:tcPr>
          <w:p w14:paraId="43AB1DFB" w14:textId="44FD957B" w:rsidR="006250FD" w:rsidRDefault="006250F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CAT</w:t>
            </w:r>
            <w:r>
              <w:rPr>
                <w:rFonts w:ascii="Times New Roman" w:hAnsi="Times New Roman"/>
                <w:szCs w:val="22"/>
                <w:lang w:eastAsia="zh-CN"/>
              </w:rPr>
              <w:t>T</w:t>
            </w:r>
          </w:p>
        </w:tc>
        <w:tc>
          <w:tcPr>
            <w:tcW w:w="8157" w:type="dxa"/>
          </w:tcPr>
          <w:p w14:paraId="4E424802" w14:textId="5C94E687"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 We can also compromise to 1.1-</w:t>
            </w:r>
            <w:proofErr w:type="gramStart"/>
            <w:r>
              <w:rPr>
                <w:rFonts w:ascii="Times New Roman" w:hAnsi="Times New Roman"/>
                <w:sz w:val="22"/>
                <w:szCs w:val="22"/>
                <w:lang w:eastAsia="zh-CN"/>
              </w:rPr>
              <w:t>16 .</w:t>
            </w:r>
            <w:proofErr w:type="gramEnd"/>
          </w:p>
        </w:tc>
      </w:tr>
      <w:tr w:rsidR="00036298" w14:paraId="7E26A9B6" w14:textId="77777777">
        <w:trPr>
          <w:trHeight w:val="188"/>
        </w:trPr>
        <w:tc>
          <w:tcPr>
            <w:tcW w:w="1805" w:type="dxa"/>
          </w:tcPr>
          <w:p w14:paraId="6B4A4E95" w14:textId="50CB5F7D"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251B1674" w14:textId="7777777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support Proposal 1.1-16. We think that it would possible to achieve reasonable compromise on the UE complexity (accounting the number of search fingers) through limiting the number of frequency raster points. In terms of UE complexity there of course exist another dimension that could be considered to alleviate the complexity. The buffer size is affected by the SS period length due to timing ambiguity, which is 20ms for the existing bands. Thus, if RAN4 is not able to conclude/reach sufficiently low number of SS raster points, one option (though least favored of mine) </w:t>
            </w:r>
            <w:proofErr w:type="gramStart"/>
            <w:r>
              <w:rPr>
                <w:rFonts w:ascii="Times New Roman" w:hAnsi="Times New Roman"/>
                <w:sz w:val="22"/>
                <w:szCs w:val="22"/>
                <w:lang w:eastAsia="zh-CN"/>
              </w:rPr>
              <w:t>would to</w:t>
            </w:r>
            <w:proofErr w:type="gramEnd"/>
            <w:r>
              <w:rPr>
                <w:rFonts w:ascii="Times New Roman" w:hAnsi="Times New Roman"/>
                <w:sz w:val="22"/>
                <w:szCs w:val="22"/>
                <w:lang w:eastAsia="zh-CN"/>
              </w:rPr>
              <w:t xml:space="preserve"> restrict the UE assumption of SS periodicity in initial cell selection phase from 20ms to 10ms.</w:t>
            </w:r>
          </w:p>
          <w:p w14:paraId="1CB59BCC" w14:textId="1B39240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 note regarding 1.1-3, that e.g. configuration of 480kHz and 960kHz CORESET#0/Type0-</w:t>
            </w:r>
            <w:proofErr w:type="gramStart"/>
            <w:r>
              <w:rPr>
                <w:rFonts w:ascii="Times New Roman" w:hAnsi="Times New Roman"/>
                <w:sz w:val="22"/>
                <w:szCs w:val="22"/>
                <w:lang w:eastAsia="zh-CN"/>
              </w:rPr>
              <w:t>PDCCH  for</w:t>
            </w:r>
            <w:proofErr w:type="gramEnd"/>
            <w:r>
              <w:rPr>
                <w:rFonts w:ascii="Times New Roman" w:hAnsi="Times New Roman"/>
                <w:sz w:val="22"/>
                <w:szCs w:val="22"/>
                <w:lang w:eastAsia="zh-CN"/>
              </w:rPr>
              <w:t xml:space="preserve"> 120kHz SSB implies similar UE capability as 1.1.-16 restrictions in terms of access to the cell as SSB with 480KHz/960kHz. </w:t>
            </w:r>
          </w:p>
        </w:tc>
      </w:tr>
      <w:tr w:rsidR="00DE1A12" w14:paraId="40DBAAFB" w14:textId="77777777">
        <w:trPr>
          <w:trHeight w:val="188"/>
        </w:trPr>
        <w:tc>
          <w:tcPr>
            <w:tcW w:w="1805" w:type="dxa"/>
          </w:tcPr>
          <w:p w14:paraId="3FCD3DD5" w14:textId="3569E44D" w:rsidR="00DE1A12" w:rsidRDefault="001A1CC5"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C9EED1" w14:textId="7DDDBACE" w:rsidR="006F26A9" w:rsidRDefault="001A1CC5" w:rsidP="004F135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Intermediate update move</w:t>
            </w:r>
            <w:r w:rsidR="0044298D">
              <w:rPr>
                <w:rFonts w:ascii="Times New Roman" w:hAnsi="Times New Roman"/>
                <w:sz w:val="22"/>
                <w:szCs w:val="22"/>
                <w:lang w:eastAsia="zh-CN"/>
              </w:rPr>
              <w:t>d</w:t>
            </w:r>
            <w:r>
              <w:rPr>
                <w:rFonts w:ascii="Times New Roman" w:hAnsi="Times New Roman"/>
                <w:sz w:val="22"/>
                <w:szCs w:val="22"/>
                <w:lang w:eastAsia="zh-CN"/>
              </w:rPr>
              <w:t xml:space="preserve"> below Intel’s comments.</w:t>
            </w:r>
          </w:p>
        </w:tc>
      </w:tr>
      <w:tr w:rsidR="00457E48" w14:paraId="32228E02" w14:textId="77777777">
        <w:trPr>
          <w:trHeight w:val="188"/>
        </w:trPr>
        <w:tc>
          <w:tcPr>
            <w:tcW w:w="1805" w:type="dxa"/>
          </w:tcPr>
          <w:p w14:paraId="0896FCE5" w14:textId="4A57AD37" w:rsidR="00457E48" w:rsidRDefault="00457E48" w:rsidP="00457E48">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209CFA6A" w14:textId="6C977603" w:rsidR="00457E48" w:rsidRDefault="00457E48" w:rsidP="00457E48">
            <w:pPr>
              <w:spacing w:line="280" w:lineRule="atLeast"/>
              <w:rPr>
                <w:sz w:val="22"/>
                <w:szCs w:val="22"/>
                <w:lang w:eastAsia="zh-CN"/>
              </w:rPr>
            </w:pPr>
            <w:r>
              <w:rPr>
                <w:sz w:val="22"/>
                <w:szCs w:val="22"/>
                <w:lang w:eastAsia="zh-CN"/>
              </w:rPr>
              <w:t>We support Proposal 1.1-17.</w:t>
            </w:r>
          </w:p>
          <w:p w14:paraId="413F6968" w14:textId="51B5F8E9"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see some companies support SSB SCS 240 kHz as ONLY additional numerology for initial and non-initial access cases. They motivate it by smaller complexity. However, as we commented, SSB SCS 240 kHz will be paired with CORESET#0 SCS 120 kHz, and likely be paired with 3</w:t>
            </w:r>
            <w:r w:rsidRPr="005A5CB7">
              <w:rPr>
                <w:rFonts w:ascii="Times New Roman" w:hAnsi="Times New Roman"/>
                <w:sz w:val="22"/>
                <w:szCs w:val="22"/>
                <w:vertAlign w:val="superscript"/>
                <w:lang w:eastAsia="zh-CN"/>
              </w:rPr>
              <w:t>rd</w:t>
            </w:r>
            <w:r>
              <w:rPr>
                <w:rFonts w:ascii="Times New Roman" w:hAnsi="Times New Roman"/>
                <w:sz w:val="22"/>
                <w:szCs w:val="22"/>
                <w:lang w:eastAsia="zh-CN"/>
              </w:rPr>
              <w:t xml:space="preserve"> SCS of a BWP which is either 480 kHz or 960 kHz. This feature, which requires 3 different SCS, brings very little value but adds a ton of complexity for both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Let us also recall that SSB SCS 240 kHz would imply an increased number of mux pattern combinations {SSB SCS, CORESET#0 SCS}, e.g., {120 kHz, 120 kHz}, {120 kHz, 480 kHz}, {120 kHz, 960 kHz}, {240 kHz, 120 kHz}, {240 kHz, 480 kHz}, {240 kHz, 960 kHz}. </w:t>
            </w:r>
            <w:r w:rsidR="00366238">
              <w:rPr>
                <w:rFonts w:ascii="Times New Roman" w:hAnsi="Times New Roman"/>
                <w:sz w:val="22"/>
                <w:szCs w:val="22"/>
                <w:lang w:eastAsia="zh-CN"/>
              </w:rPr>
              <w:t>Therefor</w:t>
            </w:r>
            <w:r w:rsidR="00F65BB4">
              <w:rPr>
                <w:rFonts w:ascii="Times New Roman" w:hAnsi="Times New Roman"/>
                <w:sz w:val="22"/>
                <w:szCs w:val="22"/>
                <w:lang w:eastAsia="zh-CN"/>
              </w:rPr>
              <w:t>e</w:t>
            </w:r>
            <w:r w:rsidR="00366238">
              <w:rPr>
                <w:rFonts w:ascii="Times New Roman" w:hAnsi="Times New Roman"/>
                <w:sz w:val="22"/>
                <w:szCs w:val="22"/>
                <w:lang w:eastAsia="zh-CN"/>
              </w:rPr>
              <w:t xml:space="preserve">, proposal 1.1-13 or just the first bullet of 1.1-13 is </w:t>
            </w:r>
            <w:r>
              <w:rPr>
                <w:rFonts w:ascii="Times New Roman" w:hAnsi="Times New Roman"/>
                <w:sz w:val="22"/>
                <w:szCs w:val="22"/>
                <w:lang w:eastAsia="zh-CN"/>
              </w:rPr>
              <w:t>not acceptable for us.</w:t>
            </w:r>
          </w:p>
          <w:p w14:paraId="38BB9DC3" w14:textId="14166782"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implementation details for initial and non-initial access cases, we see the key difference in the number of GSCN search attempts only. Our understanding is that the amount of memory needed for, e.g., buffering is similar for both initial and non-initial access (and not smaller in case of non-initial access). The reason for the same memory constraint is because the placement of SSB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with respect to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is not limited by NR specification. In particular, even if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are time frame synchronized within 3us, </w:t>
            </w:r>
            <w:proofErr w:type="spellStart"/>
            <w:r>
              <w:rPr>
                <w:rFonts w:ascii="Times New Roman" w:hAnsi="Times New Roman"/>
                <w:sz w:val="22"/>
                <w:szCs w:val="22"/>
                <w:lang w:eastAsia="zh-CN"/>
              </w:rPr>
              <w:t>servingCellConfig</w:t>
            </w:r>
            <w:proofErr w:type="spellEnd"/>
            <w:r>
              <w:rPr>
                <w:rFonts w:ascii="Times New Roman" w:hAnsi="Times New Roman"/>
                <w:sz w:val="22"/>
                <w:szCs w:val="22"/>
                <w:lang w:eastAsia="zh-CN"/>
              </w:rPr>
              <w:t xml:space="preserve"> RRC IE does not include any info about timing of the SSB: For example, an SSB of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may be located in the first half of a frame whereas the SSB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may be located in the second half of the same frame.</w:t>
            </w:r>
          </w:p>
          <w:p w14:paraId="3A8DAB9D" w14:textId="73A147BF" w:rsidR="00366238" w:rsidRDefault="0036623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w:t>
            </w:r>
            <w:r w:rsidR="0065150A">
              <w:rPr>
                <w:rFonts w:ascii="Times New Roman" w:hAnsi="Times New Roman"/>
                <w:sz w:val="22"/>
                <w:szCs w:val="22"/>
                <w:lang w:eastAsia="zh-CN"/>
              </w:rPr>
              <w:t xml:space="preserve">Proposal </w:t>
            </w:r>
            <w:r>
              <w:rPr>
                <w:rFonts w:ascii="Times New Roman" w:hAnsi="Times New Roman"/>
                <w:sz w:val="22"/>
                <w:szCs w:val="22"/>
                <w:lang w:eastAsia="zh-CN"/>
              </w:rPr>
              <w:t xml:space="preserve">1.1-9, while this leaves ANR for open, it does not solve on how single numerology operation would </w:t>
            </w:r>
            <w:r w:rsidR="00467631">
              <w:rPr>
                <w:rFonts w:ascii="Times New Roman" w:hAnsi="Times New Roman"/>
                <w:sz w:val="22"/>
                <w:szCs w:val="22"/>
                <w:lang w:eastAsia="zh-CN"/>
              </w:rPr>
              <w:t xml:space="preserve">be </w:t>
            </w:r>
            <w:r>
              <w:rPr>
                <w:rFonts w:ascii="Times New Roman" w:hAnsi="Times New Roman"/>
                <w:sz w:val="22"/>
                <w:szCs w:val="22"/>
                <w:lang w:eastAsia="zh-CN"/>
              </w:rPr>
              <w:t xml:space="preserve">enabled for single wideband </w:t>
            </w:r>
            <w:proofErr w:type="gramStart"/>
            <w:r>
              <w:rPr>
                <w:rFonts w:ascii="Times New Roman" w:hAnsi="Times New Roman"/>
                <w:sz w:val="22"/>
                <w:szCs w:val="22"/>
                <w:lang w:eastAsia="zh-CN"/>
              </w:rPr>
              <w:t>carriers, and</w:t>
            </w:r>
            <w:proofErr w:type="gramEnd"/>
            <w:r>
              <w:rPr>
                <w:rFonts w:ascii="Times New Roman" w:hAnsi="Times New Roman"/>
                <w:sz w:val="22"/>
                <w:szCs w:val="22"/>
                <w:lang w:eastAsia="zh-CN"/>
              </w:rPr>
              <w:t xml:space="preserve"> introduces 240</w:t>
            </w:r>
            <w:r w:rsidR="0065150A">
              <w:rPr>
                <w:rFonts w:ascii="Times New Roman" w:hAnsi="Times New Roman"/>
                <w:sz w:val="22"/>
                <w:szCs w:val="22"/>
                <w:lang w:eastAsia="zh-CN"/>
              </w:rPr>
              <w:t> </w:t>
            </w:r>
            <w:r>
              <w:rPr>
                <w:rFonts w:ascii="Times New Roman" w:hAnsi="Times New Roman"/>
                <w:sz w:val="22"/>
                <w:szCs w:val="22"/>
                <w:lang w:eastAsia="zh-CN"/>
              </w:rPr>
              <w:t>kHz which we believe cause more problems than it solves.</w:t>
            </w:r>
          </w:p>
          <w:p w14:paraId="10A019A9" w14:textId="0F420AB4" w:rsidR="00457E48" w:rsidRDefault="0036623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w:t>
            </w:r>
            <w:r w:rsidR="0065150A">
              <w:rPr>
                <w:rFonts w:ascii="Times New Roman" w:hAnsi="Times New Roman"/>
                <w:sz w:val="22"/>
                <w:szCs w:val="22"/>
                <w:lang w:eastAsia="zh-CN"/>
              </w:rPr>
              <w:t xml:space="preserve">Proposal </w:t>
            </w:r>
            <w:r>
              <w:rPr>
                <w:rFonts w:ascii="Times New Roman" w:hAnsi="Times New Roman"/>
                <w:sz w:val="22"/>
                <w:szCs w:val="22"/>
                <w:lang w:eastAsia="zh-CN"/>
              </w:rPr>
              <w:t>1.1-17 or 1.1-16 cannot be agreed, t</w:t>
            </w:r>
            <w:r w:rsidR="00457E48">
              <w:rPr>
                <w:rFonts w:ascii="Times New Roman" w:hAnsi="Times New Roman"/>
                <w:sz w:val="22"/>
                <w:szCs w:val="22"/>
                <w:lang w:eastAsia="zh-CN"/>
              </w:rPr>
              <w:t xml:space="preserve">o address some companies’ concerns regarding complexity issue and, at the same time, enable the option of single numerology operation, let as suggest the following modified </w:t>
            </w:r>
            <w:r>
              <w:rPr>
                <w:rFonts w:ascii="Times New Roman" w:hAnsi="Times New Roman"/>
                <w:sz w:val="22"/>
                <w:szCs w:val="22"/>
                <w:lang w:eastAsia="zh-CN"/>
              </w:rPr>
              <w:t xml:space="preserve">version of </w:t>
            </w:r>
            <w:r w:rsidR="00457E48">
              <w:rPr>
                <w:rFonts w:ascii="Times New Roman" w:hAnsi="Times New Roman"/>
                <w:sz w:val="22"/>
                <w:szCs w:val="22"/>
                <w:lang w:eastAsia="zh-CN"/>
              </w:rPr>
              <w:t>Proposal 1.1-13:</w:t>
            </w:r>
          </w:p>
          <w:p w14:paraId="6905175F" w14:textId="163B225B" w:rsidR="00457E48" w:rsidRPr="00875DD0" w:rsidRDefault="00457E48" w:rsidP="00457E48">
            <w:pPr>
              <w:pStyle w:val="BodyText"/>
              <w:numPr>
                <w:ilvl w:val="0"/>
                <w:numId w:val="54"/>
              </w:numPr>
              <w:spacing w:after="0" w:line="280" w:lineRule="atLeast"/>
              <w:rPr>
                <w:rFonts w:ascii="Times New Roman" w:hAnsi="Times New Roman"/>
                <w:sz w:val="22"/>
                <w:szCs w:val="22"/>
                <w:highlight w:val="yellow"/>
                <w:lang w:eastAsia="zh-CN"/>
              </w:rPr>
            </w:pPr>
            <w:r w:rsidRPr="00875DD0">
              <w:rPr>
                <w:rFonts w:ascii="Times New Roman" w:hAnsi="Times New Roman"/>
                <w:sz w:val="22"/>
                <w:szCs w:val="22"/>
                <w:highlight w:val="yellow"/>
                <w:lang w:eastAsia="zh-CN"/>
              </w:rPr>
              <w:t>Support only one additional SCS</w:t>
            </w:r>
            <w:r w:rsidR="00366238">
              <w:rPr>
                <w:rFonts w:ascii="Times New Roman" w:hAnsi="Times New Roman"/>
                <w:sz w:val="22"/>
                <w:szCs w:val="22"/>
                <w:highlight w:val="yellow"/>
                <w:lang w:eastAsia="zh-CN"/>
              </w:rPr>
              <w:t xml:space="preserve"> (either 480kHz or 960kHz)</w:t>
            </w:r>
            <w:r w:rsidRPr="00875DD0">
              <w:rPr>
                <w:rFonts w:ascii="Times New Roman" w:hAnsi="Times New Roman"/>
                <w:sz w:val="22"/>
                <w:szCs w:val="22"/>
                <w:highlight w:val="yellow"/>
                <w:lang w:eastAsia="zh-CN"/>
              </w:rPr>
              <w:t xml:space="preserve"> for SSB for both initial and non-initial access case. SSB with the additional SCS will support Type0-PDCCH configuration in the MIB.</w:t>
            </w:r>
          </w:p>
          <w:p w14:paraId="035E9372" w14:textId="037992AB" w:rsidR="00457E48" w:rsidRDefault="009D3C10" w:rsidP="00457E48">
            <w:pPr>
              <w:pStyle w:val="BodyText"/>
              <w:numPr>
                <w:ilvl w:val="1"/>
                <w:numId w:val="54"/>
              </w:numPr>
              <w:spacing w:after="0" w:line="280" w:lineRule="atLeast"/>
              <w:rPr>
                <w:rFonts w:ascii="Times New Roman" w:hAnsi="Times New Roman"/>
                <w:sz w:val="22"/>
                <w:szCs w:val="22"/>
                <w:lang w:eastAsia="zh-CN"/>
              </w:rPr>
            </w:pPr>
            <w:proofErr w:type="gramStart"/>
            <w:r>
              <w:rPr>
                <w:rFonts w:ascii="Times New Roman" w:hAnsi="Times New Roman"/>
                <w:sz w:val="22"/>
                <w:szCs w:val="22"/>
                <w:highlight w:val="yellow"/>
                <w:lang w:eastAsia="zh-CN"/>
              </w:rPr>
              <w:t>Down</w:t>
            </w:r>
            <w:r w:rsidR="00366238">
              <w:rPr>
                <w:rFonts w:ascii="Times New Roman" w:hAnsi="Times New Roman"/>
                <w:sz w:val="22"/>
                <w:szCs w:val="22"/>
                <w:highlight w:val="yellow"/>
                <w:lang w:eastAsia="zh-CN"/>
              </w:rPr>
              <w:t>-select</w:t>
            </w:r>
            <w:proofErr w:type="gramEnd"/>
            <w:r w:rsidR="00366238">
              <w:rPr>
                <w:rFonts w:ascii="Times New Roman" w:hAnsi="Times New Roman"/>
                <w:sz w:val="22"/>
                <w:szCs w:val="22"/>
                <w:highlight w:val="yellow"/>
                <w:lang w:eastAsia="zh-CN"/>
              </w:rPr>
              <w:t xml:space="preserve"> between</w:t>
            </w:r>
            <w:r w:rsidR="00457E48" w:rsidRPr="00875DD0">
              <w:rPr>
                <w:rFonts w:ascii="Times New Roman" w:hAnsi="Times New Roman"/>
                <w:sz w:val="22"/>
                <w:szCs w:val="22"/>
                <w:highlight w:val="yellow"/>
                <w:lang w:eastAsia="zh-CN"/>
              </w:rPr>
              <w:t xml:space="preserve"> 480 kHz or 960 kHz</w:t>
            </w:r>
          </w:p>
          <w:p w14:paraId="5E4B4086" w14:textId="77777777" w:rsidR="00457E48" w:rsidRDefault="00457E48" w:rsidP="00457E48">
            <w:pPr>
              <w:pStyle w:val="BodyText"/>
              <w:numPr>
                <w:ilvl w:val="0"/>
                <w:numId w:val="54"/>
              </w:numPr>
              <w:spacing w:after="0" w:line="280" w:lineRule="atLeast"/>
              <w:rPr>
                <w:rFonts w:ascii="Times New Roman" w:hAnsi="Times New Roman"/>
                <w:sz w:val="22"/>
                <w:szCs w:val="22"/>
                <w:lang w:eastAsia="zh-CN"/>
              </w:rPr>
            </w:pPr>
            <w:r w:rsidRPr="00E96C5C">
              <w:rPr>
                <w:rFonts w:ascii="Times New Roman" w:hAnsi="Times New Roman"/>
                <w:sz w:val="22"/>
                <w:szCs w:val="22"/>
                <w:highlight w:val="yellow"/>
                <w:lang w:eastAsia="zh-CN"/>
              </w:rPr>
              <w:t>Support only the same numerology between SSB and CORESET#0/Type0-PDCCH (if CORESET#0/Type0-PDCCH is signaled in MIB)</w:t>
            </w:r>
          </w:p>
          <w:p w14:paraId="23709C22" w14:textId="07F732CB"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hope that this would be a compromise as it is only one SSB SCS for both initial and non-initial access in addition to SSB SCS 120 kHz. And at the same time, it is still optional.</w:t>
            </w:r>
          </w:p>
        </w:tc>
      </w:tr>
      <w:tr w:rsidR="001A1CC5" w14:paraId="511C34DA" w14:textId="77777777">
        <w:trPr>
          <w:trHeight w:val="188"/>
        </w:trPr>
        <w:tc>
          <w:tcPr>
            <w:tcW w:w="1805" w:type="dxa"/>
          </w:tcPr>
          <w:p w14:paraId="041C2B3E" w14:textId="4F932432" w:rsidR="001A1CC5" w:rsidRDefault="001A1CC5" w:rsidP="001A1CC5">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47B3A05F" w14:textId="05C077EB" w:rsidR="001A1CC5" w:rsidRDefault="0044298D" w:rsidP="001A1CC5">
            <w:pPr>
              <w:spacing w:line="280" w:lineRule="atLeast"/>
              <w:rPr>
                <w:sz w:val="22"/>
                <w:szCs w:val="22"/>
                <w:lang w:eastAsia="zh-CN"/>
              </w:rPr>
            </w:pPr>
            <w:r>
              <w:rPr>
                <w:sz w:val="22"/>
                <w:szCs w:val="22"/>
                <w:lang w:eastAsia="zh-CN"/>
              </w:rPr>
              <w:t>Intermediate update moved below MediaTek’s comments.</w:t>
            </w:r>
          </w:p>
        </w:tc>
      </w:tr>
      <w:tr w:rsidR="00217774" w14:paraId="2FBF37A3" w14:textId="77777777">
        <w:trPr>
          <w:trHeight w:val="188"/>
        </w:trPr>
        <w:tc>
          <w:tcPr>
            <w:tcW w:w="1805" w:type="dxa"/>
          </w:tcPr>
          <w:p w14:paraId="41CF44C5" w14:textId="40363EB2" w:rsidR="00217774" w:rsidRDefault="00217774" w:rsidP="001A1CC5">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157" w:type="dxa"/>
          </w:tcPr>
          <w:p w14:paraId="478E0E16" w14:textId="3084FCBB" w:rsidR="00217774" w:rsidRDefault="00217774"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00006F69">
              <w:rPr>
                <w:rFonts w:ascii="Times New Roman" w:hAnsi="Times New Roman"/>
                <w:sz w:val="22"/>
                <w:szCs w:val="22"/>
                <w:lang w:eastAsia="zh-CN"/>
              </w:rPr>
              <w:t>prefer</w:t>
            </w:r>
            <w:r>
              <w:rPr>
                <w:rFonts w:ascii="Times New Roman" w:hAnsi="Times New Roman"/>
                <w:sz w:val="22"/>
                <w:szCs w:val="22"/>
                <w:lang w:eastAsia="zh-CN"/>
              </w:rPr>
              <w:t xml:space="preserve"> proposal 1.1-1</w:t>
            </w:r>
            <w:r w:rsidR="003B4E1F">
              <w:rPr>
                <w:rFonts w:ascii="Times New Roman" w:hAnsi="Times New Roman"/>
                <w:sz w:val="22"/>
                <w:szCs w:val="22"/>
                <w:lang w:eastAsia="zh-CN"/>
              </w:rPr>
              <w:t>6</w:t>
            </w:r>
          </w:p>
        </w:tc>
      </w:tr>
      <w:tr w:rsidR="0037002C" w14:paraId="276F5DB2" w14:textId="77777777">
        <w:trPr>
          <w:trHeight w:val="188"/>
        </w:trPr>
        <w:tc>
          <w:tcPr>
            <w:tcW w:w="1805" w:type="dxa"/>
          </w:tcPr>
          <w:p w14:paraId="683B5964" w14:textId="358D4370" w:rsidR="0037002C" w:rsidRPr="0037002C" w:rsidRDefault="0037002C" w:rsidP="001A1CC5">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47E1405F" w14:textId="7C89683A" w:rsidR="0037002C" w:rsidRPr="0037002C" w:rsidRDefault="0037002C" w:rsidP="001A1CC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Moderator</w:t>
            </w:r>
            <w:r>
              <w:rPr>
                <w:rFonts w:ascii="Times New Roman" w:eastAsiaTheme="minorEastAsia" w:hAnsi="Times New Roman"/>
                <w:sz w:val="22"/>
                <w:szCs w:val="22"/>
                <w:lang w:eastAsia="ko-KR"/>
              </w:rPr>
              <w:t>’s proposal 1.1-19 if 240 kHz SSB is supported as well.</w:t>
            </w:r>
          </w:p>
        </w:tc>
      </w:tr>
      <w:tr w:rsidR="001617E4" w14:paraId="1A03F5DA" w14:textId="77777777">
        <w:trPr>
          <w:trHeight w:val="188"/>
        </w:trPr>
        <w:tc>
          <w:tcPr>
            <w:tcW w:w="1805" w:type="dxa"/>
          </w:tcPr>
          <w:p w14:paraId="1DDAC0CC" w14:textId="459D494A" w:rsidR="001617E4" w:rsidRDefault="001617E4" w:rsidP="001A1CC5">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6C231C5C" w14:textId="533C5319" w:rsidR="001617E4" w:rsidRDefault="001617E4" w:rsidP="001A1CC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w:t>
            </w:r>
            <w:r>
              <w:rPr>
                <w:rFonts w:ascii="Times New Roman" w:hAnsi="Times New Roman"/>
                <w:sz w:val="22"/>
                <w:szCs w:val="22"/>
                <w:lang w:eastAsia="zh-CN"/>
              </w:rPr>
              <w:t>Proposal 1.1-9</w:t>
            </w:r>
          </w:p>
        </w:tc>
      </w:tr>
      <w:tr w:rsidR="00FD4258" w14:paraId="27E83FC3" w14:textId="77777777">
        <w:trPr>
          <w:trHeight w:val="188"/>
        </w:trPr>
        <w:tc>
          <w:tcPr>
            <w:tcW w:w="1805" w:type="dxa"/>
          </w:tcPr>
          <w:p w14:paraId="1B8786A4" w14:textId="21C48183" w:rsidR="00FD4258" w:rsidRDefault="00FD4258" w:rsidP="00FD4258">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DOCOMO</w:t>
            </w:r>
          </w:p>
        </w:tc>
        <w:tc>
          <w:tcPr>
            <w:tcW w:w="8157" w:type="dxa"/>
          </w:tcPr>
          <w:p w14:paraId="39450547" w14:textId="0AA939F0" w:rsidR="00FD4258" w:rsidRDefault="00FD4258" w:rsidP="00FD4258">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Cs w:val="22"/>
                <w:lang w:eastAsia="ja-JP"/>
              </w:rPr>
              <w:t xml:space="preserve">We are also ok with Proposal 1.1-9 and 1.1-17, as well as 1.1-3 and 1.1-16. </w:t>
            </w:r>
          </w:p>
        </w:tc>
      </w:tr>
      <w:tr w:rsidR="0044298D" w14:paraId="4E5FCF29" w14:textId="77777777">
        <w:trPr>
          <w:trHeight w:val="188"/>
        </w:trPr>
        <w:tc>
          <w:tcPr>
            <w:tcW w:w="1805" w:type="dxa"/>
          </w:tcPr>
          <w:p w14:paraId="1F81E916" w14:textId="25378D76" w:rsidR="0044298D" w:rsidRDefault="0044298D" w:rsidP="0044298D">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Moderator</w:t>
            </w:r>
          </w:p>
        </w:tc>
        <w:tc>
          <w:tcPr>
            <w:tcW w:w="8157" w:type="dxa"/>
          </w:tcPr>
          <w:p w14:paraId="5F3AAE60"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moderator’s understanding none of 1.1-3, 1.1-9, or 1.1-16 is what companies originally preferred. We are discussing non-favored compromises that company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able to accept for sake of progress.</w:t>
            </w:r>
          </w:p>
          <w:p w14:paraId="69406FCA"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680D8D32"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Below, ok does not mean these companies prefer, but just note that they can accept for the sake of progress. Below is just an intermediate check of the </w:t>
            </w:r>
            <w:proofErr w:type="gramStart"/>
            <w:r>
              <w:rPr>
                <w:rFonts w:ascii="Times New Roman" w:hAnsi="Times New Roman"/>
                <w:sz w:val="22"/>
                <w:szCs w:val="22"/>
                <w:lang w:eastAsia="zh-CN"/>
              </w:rPr>
              <w:t>current status</w:t>
            </w:r>
            <w:proofErr w:type="gramEnd"/>
            <w:r>
              <w:rPr>
                <w:rFonts w:ascii="Times New Roman" w:hAnsi="Times New Roman"/>
                <w:sz w:val="22"/>
                <w:szCs w:val="22"/>
                <w:lang w:eastAsia="zh-CN"/>
              </w:rPr>
              <w:t>.</w:t>
            </w:r>
          </w:p>
          <w:p w14:paraId="6AEE97D2"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5E433944" w14:textId="77777777" w:rsidR="0044298D" w:rsidRDefault="0044298D" w:rsidP="0044298D">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Qualcomm, AT&amp;T, Docomo</w:t>
            </w:r>
          </w:p>
          <w:p w14:paraId="53F8C7C9" w14:textId="79F59DA7" w:rsidR="0044298D" w:rsidRDefault="0044298D" w:rsidP="0044298D">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Samsung, Intel,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153AF2"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6B830FFB" w14:textId="2E90396F" w:rsidR="0044298D" w:rsidRDefault="0044298D" w:rsidP="0044298D">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Apple,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 CATT, MediaTek</w:t>
            </w:r>
            <w:r w:rsidR="00FD4258">
              <w:rPr>
                <w:rFonts w:ascii="Times New Roman" w:hAnsi="Times New Roman"/>
                <w:sz w:val="22"/>
                <w:szCs w:val="22"/>
                <w:lang w:eastAsia="zh-CN"/>
              </w:rPr>
              <w:t>, Docomo</w:t>
            </w:r>
          </w:p>
          <w:p w14:paraId="1E09079F" w14:textId="77777777" w:rsidR="0044298D" w:rsidRDefault="0044298D" w:rsidP="0044298D">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 Intel</w:t>
            </w:r>
          </w:p>
          <w:p w14:paraId="5B7626EB"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5EBFDC23" w14:textId="77777777" w:rsidR="0044298D" w:rsidRDefault="0044298D" w:rsidP="0044298D">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[LGE?], </w:t>
            </w:r>
          </w:p>
          <w:p w14:paraId="016D1198" w14:textId="77777777" w:rsidR="0044298D" w:rsidRDefault="0044298D" w:rsidP="0044298D">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w:t>
            </w:r>
          </w:p>
          <w:p w14:paraId="5048B6C1"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1.1-14 (added 240kHz to 1.1-13)</w:t>
            </w:r>
          </w:p>
          <w:p w14:paraId="1097EF59" w14:textId="77777777" w:rsidR="0044298D" w:rsidRDefault="0044298D" w:rsidP="0044298D">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Ok: LGE</w:t>
            </w:r>
          </w:p>
          <w:p w14:paraId="2FC5D11F" w14:textId="77777777" w:rsidR="0044298D" w:rsidRDefault="0044298D" w:rsidP="0044298D">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52F4570C"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1.1-16 (Chairman’s compromise proposal)</w:t>
            </w:r>
          </w:p>
          <w:p w14:paraId="02BC3776" w14:textId="022C70CF" w:rsidR="0044298D" w:rsidRDefault="0044298D" w:rsidP="0044298D">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AT&amp;T, Intel, Interdigital, Ericsson, Verizon, Docomo, 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CATT, Nokia, </w:t>
            </w:r>
            <w:r w:rsidRPr="0044298D">
              <w:rPr>
                <w:rFonts w:ascii="Times New Roman" w:hAnsi="Times New Roman"/>
                <w:sz w:val="22"/>
                <w:szCs w:val="22"/>
                <w:lang w:eastAsia="zh-CN"/>
              </w:rPr>
              <w:t>Lenovo, Motorola Mobility</w:t>
            </w:r>
            <w:r w:rsidR="00FD4258">
              <w:rPr>
                <w:rFonts w:ascii="Times New Roman" w:hAnsi="Times New Roman"/>
                <w:sz w:val="22"/>
                <w:szCs w:val="22"/>
                <w:lang w:eastAsia="zh-CN"/>
              </w:rPr>
              <w:t>, Docomo</w:t>
            </w:r>
          </w:p>
          <w:p w14:paraId="09A86404" w14:textId="77777777" w:rsidR="0044298D" w:rsidRDefault="0044298D" w:rsidP="0044298D">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Qualcomm, Apple,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w:t>
            </w:r>
          </w:p>
          <w:p w14:paraId="1C119F23"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1.1-17 (from Samsung)</w:t>
            </w:r>
          </w:p>
          <w:p w14:paraId="6B12B63A" w14:textId="191ABDD9" w:rsidR="0044298D" w:rsidRDefault="0044298D" w:rsidP="0044298D">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Intel</w:t>
            </w:r>
            <w:r w:rsidR="00FD4258">
              <w:rPr>
                <w:rFonts w:ascii="Times New Roman" w:hAnsi="Times New Roman"/>
                <w:sz w:val="22"/>
                <w:szCs w:val="22"/>
                <w:lang w:eastAsia="zh-CN"/>
              </w:rPr>
              <w:t>, Docomo</w:t>
            </w:r>
          </w:p>
          <w:p w14:paraId="47E5CCB0" w14:textId="77777777" w:rsidR="0044298D" w:rsidRDefault="0044298D" w:rsidP="0044298D">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w:t>
            </w:r>
          </w:p>
          <w:p w14:paraId="55EA56AD"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1.1-19 (from Intel)</w:t>
            </w:r>
          </w:p>
          <w:p w14:paraId="1A0C036A" w14:textId="21BABD27" w:rsidR="0044298D" w:rsidRDefault="0044298D" w:rsidP="0044298D">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Intel,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ok only if 240kHz can be supported),</w:t>
            </w:r>
          </w:p>
          <w:p w14:paraId="59EBC7CE" w14:textId="77777777" w:rsidR="0044298D" w:rsidRDefault="0044298D" w:rsidP="0044298D">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455D22EC"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1117F98" w14:textId="77777777" w:rsidR="0044298D" w:rsidRDefault="0044298D" w:rsidP="0044298D">
            <w:pPr>
              <w:spacing w:line="280" w:lineRule="atLeast"/>
              <w:rPr>
                <w:sz w:val="22"/>
                <w:szCs w:val="22"/>
                <w:lang w:eastAsia="zh-CN"/>
              </w:rPr>
            </w:pPr>
            <w:r>
              <w:rPr>
                <w:sz w:val="22"/>
                <w:szCs w:val="22"/>
                <w:lang w:eastAsia="zh-CN"/>
              </w:rPr>
              <w:t>Among the different proposals 1.1-17 I think tries to further narrow down the work and impact that could be imposed to companies, and right be good compromise, if 1.1-16 does not work. If it helps, we can consider further down scoping of the potential work for 1.1-17.  I’ve added some examples in Proposal 1.1-18. Please note some example items list in 1.1-18 are some creative examples on how we can try to minimize additional workload (as I notice this is one of the key issues for several companies). Please read them as examples, and feel free to comment/suggest further.</w:t>
            </w:r>
          </w:p>
          <w:p w14:paraId="55D7AEF5" w14:textId="5EC31A88" w:rsidR="0044298D" w:rsidRDefault="0044298D" w:rsidP="0044298D">
            <w:pPr>
              <w:pStyle w:val="BodyText"/>
              <w:spacing w:after="0" w:line="280" w:lineRule="atLeast"/>
              <w:rPr>
                <w:rFonts w:ascii="Times New Roman" w:eastAsiaTheme="minorEastAsia" w:hAnsi="Times New Roman"/>
                <w:sz w:val="22"/>
                <w:szCs w:val="22"/>
                <w:lang w:eastAsia="ko-KR"/>
              </w:rPr>
            </w:pPr>
            <w:r>
              <w:rPr>
                <w:sz w:val="22"/>
                <w:szCs w:val="22"/>
                <w:lang w:eastAsia="zh-CN"/>
              </w:rPr>
              <w:t>Added Proposal 1.1-19 from Intel.</w:t>
            </w:r>
          </w:p>
        </w:tc>
      </w:tr>
    </w:tbl>
    <w:p w14:paraId="54E560BD" w14:textId="77777777" w:rsidR="00203A8E" w:rsidRDefault="00203A8E">
      <w:pPr>
        <w:pStyle w:val="BodyText"/>
        <w:tabs>
          <w:tab w:val="left" w:pos="3894"/>
        </w:tabs>
        <w:spacing w:after="0"/>
        <w:rPr>
          <w:rFonts w:ascii="Times New Roman" w:hAnsi="Times New Roman"/>
          <w:sz w:val="22"/>
          <w:szCs w:val="22"/>
          <w:lang w:eastAsia="zh-CN"/>
        </w:rPr>
      </w:pPr>
    </w:p>
    <w:p w14:paraId="7EBD2200" w14:textId="77777777" w:rsidR="00203A8E" w:rsidRDefault="00203A8E">
      <w:pPr>
        <w:pStyle w:val="BodyText"/>
        <w:spacing w:after="0"/>
        <w:rPr>
          <w:rFonts w:ascii="Times New Roman" w:hAnsi="Times New Roman"/>
          <w:sz w:val="22"/>
          <w:szCs w:val="22"/>
          <w:lang w:eastAsia="zh-CN"/>
        </w:rPr>
      </w:pPr>
    </w:p>
    <w:p w14:paraId="38CE570E" w14:textId="77777777" w:rsidR="00203A8E" w:rsidRDefault="00203A8E">
      <w:pPr>
        <w:pStyle w:val="BodyText"/>
        <w:spacing w:after="0"/>
        <w:rPr>
          <w:rFonts w:ascii="Times New Roman" w:hAnsi="Times New Roman"/>
          <w:sz w:val="22"/>
          <w:szCs w:val="22"/>
          <w:lang w:eastAsia="zh-CN"/>
        </w:rPr>
      </w:pPr>
    </w:p>
    <w:p w14:paraId="5EEE94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0D7948C" w14:textId="76630FCD" w:rsidR="00295A1A" w:rsidRDefault="00295A1A" w:rsidP="00295A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summarizes views and proposals from companies. Ok describe below does not mean these companies prefer, but just note that a company can accept </w:t>
      </w:r>
      <w:r w:rsidR="00DB1793">
        <w:rPr>
          <w:rFonts w:ascii="Times New Roman" w:hAnsi="Times New Roman"/>
          <w:sz w:val="22"/>
          <w:szCs w:val="22"/>
          <w:lang w:eastAsia="zh-CN"/>
        </w:rPr>
        <w:t xml:space="preserve">the proposal </w:t>
      </w:r>
      <w:r>
        <w:rPr>
          <w:rFonts w:ascii="Times New Roman" w:hAnsi="Times New Roman"/>
          <w:sz w:val="22"/>
          <w:szCs w:val="22"/>
          <w:lang w:eastAsia="zh-CN"/>
        </w:rPr>
        <w:t xml:space="preserve">for the sake of progress. </w:t>
      </w:r>
    </w:p>
    <w:p w14:paraId="65DB4AAC" w14:textId="77777777" w:rsidR="00295A1A" w:rsidRDefault="00295A1A" w:rsidP="00295A1A">
      <w:pPr>
        <w:pStyle w:val="BodyText"/>
        <w:spacing w:after="0"/>
        <w:rPr>
          <w:rFonts w:ascii="Times New Roman" w:hAnsi="Times New Roman"/>
          <w:sz w:val="22"/>
          <w:szCs w:val="22"/>
          <w:lang w:eastAsia="zh-CN"/>
        </w:rPr>
      </w:pPr>
    </w:p>
    <w:p w14:paraId="1362BB46"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4DB71FAE" w14:textId="77777777" w:rsidR="000B1B5E" w:rsidRDefault="000B1B5E" w:rsidP="000B1B5E">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Qualcomm, AT&amp;T, Docomo</w:t>
      </w:r>
    </w:p>
    <w:p w14:paraId="05473958" w14:textId="77777777" w:rsidR="000B1B5E" w:rsidRDefault="000B1B5E" w:rsidP="000B1B5E">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Samsung, Intel,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186FA45C"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0E012A87" w14:textId="77777777" w:rsidR="000B1B5E" w:rsidRDefault="000B1B5E" w:rsidP="000B1B5E">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Apple,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 CATT, MediaTek, Docomo</w:t>
      </w:r>
    </w:p>
    <w:p w14:paraId="5DC92CFF" w14:textId="77777777" w:rsidR="000B1B5E" w:rsidRDefault="000B1B5E" w:rsidP="000B1B5E">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 Intel</w:t>
      </w:r>
    </w:p>
    <w:p w14:paraId="09D01612"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0EEB6571" w14:textId="77777777" w:rsidR="000B1B5E" w:rsidRDefault="000B1B5E" w:rsidP="000B1B5E">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[LGE?], </w:t>
      </w:r>
    </w:p>
    <w:p w14:paraId="779F5CAA" w14:textId="77777777" w:rsidR="000B1B5E" w:rsidRDefault="000B1B5E" w:rsidP="000B1B5E">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w:t>
      </w:r>
    </w:p>
    <w:p w14:paraId="37B2E3F0"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1.1-14 (added 240kHz to 1.1-13)</w:t>
      </w:r>
    </w:p>
    <w:p w14:paraId="64DF4387" w14:textId="77777777" w:rsidR="000B1B5E" w:rsidRDefault="000B1B5E" w:rsidP="000B1B5E">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Ok: LGE</w:t>
      </w:r>
    </w:p>
    <w:p w14:paraId="642E8DF9" w14:textId="77777777" w:rsidR="000B1B5E" w:rsidRDefault="000B1B5E" w:rsidP="000B1B5E">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690973EE"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1.1-16 (Chairman’s compromise proposal)</w:t>
      </w:r>
    </w:p>
    <w:p w14:paraId="2AB14F93" w14:textId="77777777" w:rsidR="000B1B5E" w:rsidRDefault="000B1B5E" w:rsidP="000B1B5E">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AT&amp;T, Intel, Interdigital, Ericsson, Verizon, Docomo, 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CATT, Nokia, </w:t>
      </w:r>
      <w:r w:rsidRPr="0044298D">
        <w:rPr>
          <w:rFonts w:ascii="Times New Roman" w:hAnsi="Times New Roman"/>
          <w:sz w:val="22"/>
          <w:szCs w:val="22"/>
          <w:lang w:eastAsia="zh-CN"/>
        </w:rPr>
        <w:t>Lenovo, Motorola Mobility</w:t>
      </w:r>
      <w:r>
        <w:rPr>
          <w:rFonts w:ascii="Times New Roman" w:hAnsi="Times New Roman"/>
          <w:sz w:val="22"/>
          <w:szCs w:val="22"/>
          <w:lang w:eastAsia="zh-CN"/>
        </w:rPr>
        <w:t>, Docomo</w:t>
      </w:r>
    </w:p>
    <w:p w14:paraId="6F467345" w14:textId="77777777" w:rsidR="000B1B5E" w:rsidRDefault="000B1B5E" w:rsidP="000B1B5E">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Qualcomm, Apple,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w:t>
      </w:r>
    </w:p>
    <w:p w14:paraId="7CC11918"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1.1-17 (from Samsung)</w:t>
      </w:r>
    </w:p>
    <w:p w14:paraId="16ECB7D0" w14:textId="77777777" w:rsidR="000B1B5E" w:rsidRDefault="000B1B5E" w:rsidP="000B1B5E">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Intel, Docomo</w:t>
      </w:r>
    </w:p>
    <w:p w14:paraId="1254776A" w14:textId="77777777" w:rsidR="000B1B5E" w:rsidRDefault="000B1B5E" w:rsidP="000B1B5E">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w:t>
      </w:r>
    </w:p>
    <w:p w14:paraId="4D75D09C"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1.1-19 (from Intel)</w:t>
      </w:r>
    </w:p>
    <w:p w14:paraId="3BD0C5DE" w14:textId="77777777" w:rsidR="000B1B5E" w:rsidRDefault="000B1B5E" w:rsidP="000B1B5E">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Intel,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ok only if 240kHz can be supported),</w:t>
      </w:r>
    </w:p>
    <w:p w14:paraId="53439D47" w14:textId="77777777" w:rsidR="000B1B5E" w:rsidRDefault="000B1B5E" w:rsidP="000B1B5E">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28DB43D0" w14:textId="7EC5489E" w:rsidR="00295A1A" w:rsidRDefault="00295A1A">
      <w:pPr>
        <w:pStyle w:val="BodyText"/>
        <w:spacing w:after="0"/>
        <w:rPr>
          <w:rFonts w:ascii="Times New Roman" w:hAnsi="Times New Roman"/>
          <w:sz w:val="22"/>
          <w:szCs w:val="22"/>
          <w:lang w:eastAsia="zh-CN"/>
        </w:rPr>
      </w:pPr>
    </w:p>
    <w:p w14:paraId="717FCF3B" w14:textId="3E0CFF5A" w:rsidR="00295A1A" w:rsidRDefault="00295A1A">
      <w:pPr>
        <w:pStyle w:val="BodyText"/>
        <w:spacing w:after="0"/>
        <w:rPr>
          <w:rFonts w:ascii="Times New Roman" w:hAnsi="Times New Roman"/>
          <w:sz w:val="22"/>
          <w:szCs w:val="22"/>
          <w:lang w:eastAsia="zh-CN"/>
        </w:rPr>
      </w:pPr>
    </w:p>
    <w:p w14:paraId="13ACEFDF" w14:textId="5D2ECB66" w:rsidR="00DB1793" w:rsidRDefault="00DB17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feedback, its pretty clear proposal 1.1-3 is something that could </w:t>
      </w:r>
      <w:r w:rsidR="004F6B41">
        <w:rPr>
          <w:rFonts w:ascii="Times New Roman" w:hAnsi="Times New Roman"/>
          <w:sz w:val="22"/>
          <w:szCs w:val="22"/>
          <w:lang w:eastAsia="zh-CN"/>
        </w:rPr>
        <w:t xml:space="preserve">not </w:t>
      </w:r>
      <w:r>
        <w:rPr>
          <w:rFonts w:ascii="Times New Roman" w:hAnsi="Times New Roman"/>
          <w:sz w:val="22"/>
          <w:szCs w:val="22"/>
          <w:lang w:eastAsia="zh-CN"/>
        </w:rPr>
        <w:t xml:space="preserve">be supported.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while proposal 1.1-16 does have significant </w:t>
      </w:r>
      <w:r w:rsidR="000A5A60">
        <w:rPr>
          <w:rFonts w:ascii="Times New Roman" w:hAnsi="Times New Roman"/>
          <w:sz w:val="22"/>
          <w:szCs w:val="22"/>
          <w:lang w:eastAsia="zh-CN"/>
        </w:rPr>
        <w:t>number of supporters, but also have at least 4 companies who have concerns. Among the options, moderator suggest review</w:t>
      </w:r>
      <w:r w:rsidR="00FD4258">
        <w:rPr>
          <w:rFonts w:ascii="Times New Roman" w:hAnsi="Times New Roman"/>
          <w:sz w:val="22"/>
          <w:szCs w:val="22"/>
          <w:lang w:eastAsia="zh-CN"/>
        </w:rPr>
        <w:t>ing</w:t>
      </w:r>
      <w:r w:rsidR="000A5A60">
        <w:rPr>
          <w:rFonts w:ascii="Times New Roman" w:hAnsi="Times New Roman"/>
          <w:sz w:val="22"/>
          <w:szCs w:val="22"/>
          <w:lang w:eastAsia="zh-CN"/>
        </w:rPr>
        <w:t xml:space="preserve"> Proposal 1.1-9, 1.1-13, 1.1-14, </w:t>
      </w:r>
      <w:r w:rsidR="00FD4258">
        <w:rPr>
          <w:rFonts w:ascii="Times New Roman" w:hAnsi="Times New Roman"/>
          <w:sz w:val="22"/>
          <w:szCs w:val="22"/>
          <w:lang w:eastAsia="zh-CN"/>
        </w:rPr>
        <w:t xml:space="preserve">1.1-16, </w:t>
      </w:r>
      <w:r w:rsidR="000A5A60">
        <w:rPr>
          <w:rFonts w:ascii="Times New Roman" w:hAnsi="Times New Roman"/>
          <w:sz w:val="22"/>
          <w:szCs w:val="22"/>
          <w:lang w:eastAsia="zh-CN"/>
        </w:rPr>
        <w:t>1.1-17, and 1.1-19 and discuss further with</w:t>
      </w:r>
      <w:r w:rsidR="007C6128">
        <w:rPr>
          <w:rFonts w:ascii="Times New Roman" w:hAnsi="Times New Roman"/>
          <w:sz w:val="22"/>
          <w:szCs w:val="22"/>
          <w:lang w:eastAsia="zh-CN"/>
        </w:rPr>
        <w:t xml:space="preserve"> a proposal that might have good chance for approval.</w:t>
      </w:r>
    </w:p>
    <w:p w14:paraId="0B29CAF6" w14:textId="5D5BE667" w:rsidR="00DB1793" w:rsidRDefault="00DB1793">
      <w:pPr>
        <w:pStyle w:val="BodyText"/>
        <w:spacing w:after="0"/>
        <w:rPr>
          <w:rFonts w:ascii="Times New Roman" w:hAnsi="Times New Roman"/>
          <w:sz w:val="22"/>
          <w:szCs w:val="22"/>
          <w:lang w:eastAsia="zh-CN"/>
        </w:rPr>
      </w:pPr>
    </w:p>
    <w:p w14:paraId="29A2EF9C" w14:textId="6ACF069D" w:rsidR="00DB1793" w:rsidRDefault="00DB1793">
      <w:pPr>
        <w:pStyle w:val="BodyText"/>
        <w:spacing w:after="0"/>
        <w:rPr>
          <w:rFonts w:ascii="Times New Roman" w:hAnsi="Times New Roman"/>
          <w:sz w:val="22"/>
          <w:szCs w:val="22"/>
          <w:lang w:eastAsia="zh-CN"/>
        </w:rPr>
      </w:pPr>
    </w:p>
    <w:p w14:paraId="233DB829" w14:textId="77777777" w:rsidR="00DB1793" w:rsidRDefault="00DB1793">
      <w:pPr>
        <w:pStyle w:val="BodyText"/>
        <w:spacing w:after="0"/>
        <w:rPr>
          <w:rFonts w:ascii="Times New Roman" w:hAnsi="Times New Roman"/>
          <w:sz w:val="22"/>
          <w:szCs w:val="22"/>
          <w:lang w:eastAsia="zh-CN"/>
        </w:rPr>
      </w:pPr>
    </w:p>
    <w:p w14:paraId="16708BE7" w14:textId="77777777" w:rsidR="00295A1A" w:rsidRDefault="00295A1A">
      <w:pPr>
        <w:pStyle w:val="BodyText"/>
        <w:spacing w:after="0"/>
        <w:rPr>
          <w:rFonts w:ascii="Times New Roman" w:hAnsi="Times New Roman"/>
          <w:sz w:val="22"/>
          <w:szCs w:val="22"/>
          <w:lang w:eastAsia="zh-CN"/>
        </w:rPr>
      </w:pPr>
    </w:p>
    <w:p w14:paraId="27D59B73" w14:textId="77777777" w:rsidR="00203A8E" w:rsidRDefault="001F13C6">
      <w:pPr>
        <w:pStyle w:val="Heading3"/>
        <w:rPr>
          <w:lang w:eastAsia="zh-CN"/>
        </w:rPr>
      </w:pPr>
      <w:r>
        <w:rPr>
          <w:lang w:eastAsia="zh-CN"/>
        </w:rPr>
        <w:t>2.1.2 DRS Related Aspects (including potential use of Short Signal Exemption for SSB)</w:t>
      </w:r>
    </w:p>
    <w:p w14:paraId="48B94C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7A6FD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34DAE02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781CA19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CD2FE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can be supported.</w:t>
      </w:r>
    </w:p>
    <w:p w14:paraId="3123DF2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29B32F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46FE667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47C5476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7650C7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140C1DB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2FB7DC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3B9BA6D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9A672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218394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4FE22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3282C26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7E79D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BA469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indicate that DBTW is enabled and disabled should be supported.</w:t>
      </w:r>
    </w:p>
    <w:p w14:paraId="2D5DBF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bands between 52.6 GHz and 71 GHz, potential enhancements related to periodic transmission of DRS such as SSB/PBCH/CORESET#0 are needed including:</w:t>
      </w:r>
    </w:p>
    <w:p w14:paraId="49C0E9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08BBBF1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E7B29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0628537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5415AE2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5EC7E0E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50C78C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C7B4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69145A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the following methods to indicate enabled/disabled DBTW for idle and/or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69F358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E91273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199AB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03BA941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7CF5121"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76829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0F3B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6D0A1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30C486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7E75CD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1E726E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(DB) and discovery burst transmission window (DBTW) by defining candidate SSB positions within the DBTW.</w:t>
      </w:r>
    </w:p>
    <w:p w14:paraId="518ED3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6F657C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BodyText"/>
        <w:spacing w:after="0"/>
        <w:rPr>
          <w:rFonts w:ascii="Times New Roman" w:hAnsi="Times New Roman"/>
          <w:sz w:val="22"/>
          <w:szCs w:val="22"/>
          <w:lang w:eastAsia="zh-CN"/>
        </w:rPr>
      </w:pPr>
    </w:p>
    <w:p w14:paraId="6249F30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329C39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4FD34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BodyText"/>
        <w:spacing w:after="0"/>
        <w:rPr>
          <w:rFonts w:ascii="Times New Roman" w:hAnsi="Times New Roman"/>
          <w:sz w:val="22"/>
          <w:szCs w:val="22"/>
          <w:lang w:eastAsia="zh-CN"/>
        </w:rPr>
      </w:pPr>
    </w:p>
    <w:p w14:paraId="5C9AD1E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BodyText"/>
        <w:spacing w:after="0"/>
        <w:rPr>
          <w:rFonts w:ascii="Times New Roman" w:hAnsi="Times New Roman"/>
          <w:sz w:val="22"/>
          <w:szCs w:val="22"/>
          <w:lang w:eastAsia="zh-CN"/>
        </w:rPr>
      </w:pPr>
    </w:p>
    <w:p w14:paraId="034986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639E3A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0118BE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BodyText"/>
        <w:spacing w:after="0"/>
        <w:rPr>
          <w:rFonts w:ascii="Times New Roman" w:hAnsi="Times New Roman"/>
          <w:sz w:val="22"/>
          <w:szCs w:val="22"/>
          <w:lang w:eastAsia="zh-CN"/>
        </w:rPr>
      </w:pPr>
    </w:p>
    <w:p w14:paraId="2697AD0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065446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A32C9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14C7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3E1DBC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BodyText"/>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21D70DE"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22EED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1ECC9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382303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203A8E" w14:paraId="1CC00704" w14:textId="77777777">
        <w:tc>
          <w:tcPr>
            <w:tcW w:w="1805" w:type="dxa"/>
          </w:tcPr>
          <w:p w14:paraId="4AC9C52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99C79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203A8E" w14:paraId="65F8BA10" w14:textId="77777777">
        <w:tc>
          <w:tcPr>
            <w:tcW w:w="1805" w:type="dxa"/>
          </w:tcPr>
          <w:p w14:paraId="0DD9EA3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BFAF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203A8E" w14:paraId="2F43F461" w14:textId="77777777">
        <w:tc>
          <w:tcPr>
            <w:tcW w:w="1805" w:type="dxa"/>
          </w:tcPr>
          <w:p w14:paraId="1206D4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B63EC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14:paraId="0380C30E" w14:textId="77777777" w:rsidR="00203A8E" w:rsidRDefault="00203A8E">
            <w:pPr>
              <w:pStyle w:val="BodyText"/>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xml:space="preserve">. With regarding to the DB/DBTW configuration or indication, we think </w:t>
            </w:r>
            <w:r>
              <w:rPr>
                <w:rFonts w:eastAsiaTheme="minorEastAsia"/>
                <w:sz w:val="22"/>
                <w:szCs w:val="22"/>
                <w:lang w:eastAsia="ko-KR"/>
              </w:rPr>
              <w:lastRenderedPageBreak/>
              <w:t>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3467E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1C7C13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D5B75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BodyText"/>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BodyText"/>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8B12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BodyText"/>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proofErr w:type="spellStart"/>
            <w:r>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proofErr w:type="spellStart"/>
            <w:r>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7CE849AE"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50F46F03"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BodyText"/>
        <w:spacing w:after="0"/>
        <w:rPr>
          <w:rFonts w:ascii="Times New Roman" w:hAnsi="Times New Roman"/>
          <w:sz w:val="22"/>
          <w:szCs w:val="22"/>
          <w:lang w:eastAsia="zh-CN"/>
        </w:rPr>
      </w:pPr>
    </w:p>
    <w:p w14:paraId="0301A063" w14:textId="77777777" w:rsidR="00203A8E" w:rsidRDefault="00203A8E">
      <w:pPr>
        <w:pStyle w:val="BodyText"/>
        <w:spacing w:after="0"/>
        <w:rPr>
          <w:rFonts w:ascii="Times New Roman" w:hAnsi="Times New Roman"/>
          <w:sz w:val="22"/>
          <w:szCs w:val="22"/>
          <w:lang w:eastAsia="zh-CN"/>
        </w:rPr>
      </w:pPr>
    </w:p>
    <w:p w14:paraId="70729834" w14:textId="77777777" w:rsidR="00203A8E" w:rsidRDefault="00203A8E">
      <w:pPr>
        <w:pStyle w:val="BodyText"/>
        <w:spacing w:after="0"/>
        <w:rPr>
          <w:rFonts w:ascii="Times New Roman" w:hAnsi="Times New Roman"/>
          <w:sz w:val="22"/>
          <w:szCs w:val="22"/>
          <w:lang w:eastAsia="zh-CN"/>
        </w:rPr>
      </w:pPr>
    </w:p>
    <w:p w14:paraId="7746037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Ues</w:t>
            </w:r>
            <w:proofErr w:type="spellEnd"/>
          </w:p>
          <w:p w14:paraId="42C84021" w14:textId="77777777" w:rsidR="00203A8E" w:rsidRDefault="001F13C6">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performing initial access that do not have any prior information on DBTW.</w:t>
            </w:r>
          </w:p>
          <w:p w14:paraId="1750FC3F"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58285111"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BodyText"/>
        <w:spacing w:after="0"/>
        <w:rPr>
          <w:rFonts w:ascii="Times New Roman" w:hAnsi="Times New Roman"/>
          <w:sz w:val="22"/>
          <w:szCs w:val="22"/>
          <w:lang w:eastAsia="zh-CN"/>
        </w:rPr>
      </w:pPr>
    </w:p>
    <w:p w14:paraId="033E012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(also for 480kHz), LG Electronics,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NEC,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Xiaomi</w:t>
      </w:r>
    </w:p>
    <w:p w14:paraId="5BF7DBCF"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BodyText"/>
        <w:spacing w:after="0"/>
        <w:rPr>
          <w:rFonts w:ascii="Times New Roman" w:hAnsi="Times New Roman"/>
          <w:sz w:val="22"/>
          <w:szCs w:val="22"/>
          <w:lang w:eastAsia="zh-CN"/>
        </w:rPr>
      </w:pPr>
    </w:p>
    <w:p w14:paraId="0F57BA2F" w14:textId="77777777" w:rsidR="00203A8E" w:rsidRDefault="00203A8E">
      <w:pPr>
        <w:pStyle w:val="BodyText"/>
        <w:spacing w:after="0"/>
        <w:rPr>
          <w:rFonts w:ascii="Times New Roman" w:hAnsi="Times New Roman"/>
          <w:sz w:val="22"/>
          <w:szCs w:val="22"/>
          <w:lang w:eastAsia="zh-CN"/>
        </w:rPr>
      </w:pPr>
    </w:p>
    <w:p w14:paraId="338E5A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9F5C01B" w14:textId="77777777" w:rsidR="00203A8E" w:rsidRDefault="00203A8E">
      <w:pPr>
        <w:pStyle w:val="BodyText"/>
        <w:spacing w:after="0"/>
        <w:rPr>
          <w:rFonts w:ascii="Times New Roman" w:hAnsi="Times New Roman"/>
          <w:sz w:val="22"/>
          <w:szCs w:val="22"/>
          <w:lang w:eastAsia="zh-CN"/>
        </w:rPr>
      </w:pPr>
    </w:p>
    <w:p w14:paraId="53D7A4B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B0B656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24BE139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B9FE6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Disabling/enabling DBTW should be supported, if DBTW is supported, according </w:t>
            </w:r>
            <w:proofErr w:type="gramStart"/>
            <w:r>
              <w:rPr>
                <w:rFonts w:ascii="Times New Roman" w:hAnsi="Times New Roman"/>
                <w:sz w:val="22"/>
                <w:szCs w:val="22"/>
                <w:lang w:eastAsia="zh-CN"/>
              </w:rPr>
              <w:t>to  the</w:t>
            </w:r>
            <w:proofErr w:type="gramEnd"/>
            <w:r>
              <w:rPr>
                <w:rFonts w:ascii="Times New Roman" w:hAnsi="Times New Roman"/>
                <w:sz w:val="22"/>
                <w:szCs w:val="22"/>
                <w:lang w:eastAsia="zh-CN"/>
              </w:rPr>
              <w:t xml:space="preserv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 xml:space="preserve">Support mechanism to indicate or inform that DBTW is enabled/disabled for both IDLE and CONNECTED mode </w:t>
            </w:r>
            <w:proofErr w:type="spellStart"/>
            <w:r>
              <w:rPr>
                <w:rFonts w:ascii="Times" w:eastAsia="Times New Roman" w:hAnsi="Times"/>
                <w:highlight w:val="yellow"/>
                <w:lang w:val="en-GB"/>
              </w:rPr>
              <w:t>Ues</w:t>
            </w:r>
            <w:proofErr w:type="spellEnd"/>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FFS: how to support </w:t>
            </w:r>
            <w:proofErr w:type="spellStart"/>
            <w:r>
              <w:rPr>
                <w:rFonts w:ascii="Times" w:eastAsia="Times New Roman" w:hAnsi="Times"/>
                <w:lang w:val="en-GB"/>
              </w:rPr>
              <w:t>Ues</w:t>
            </w:r>
            <w:proofErr w:type="spellEnd"/>
            <w:r>
              <w:rPr>
                <w:rFonts w:ascii="Times" w:eastAsia="Times New Roman" w:hAnsi="Times"/>
                <w:lang w:val="en-GB"/>
              </w:rPr>
              <w:t xml:space="preserve">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Duration of DBTW is no greater than 5 </w:t>
            </w:r>
            <w:proofErr w:type="spellStart"/>
            <w:r>
              <w:rPr>
                <w:rFonts w:ascii="Times" w:eastAsia="Times New Roman" w:hAnsi="Times"/>
                <w:lang w:val="en-GB"/>
              </w:rPr>
              <w:t>ms</w:t>
            </w:r>
            <w:proofErr w:type="spellEnd"/>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sub-carrier spacing could be considered. </w:t>
            </w:r>
          </w:p>
        </w:tc>
      </w:tr>
      <w:tr w:rsidR="00203A8E" w14:paraId="2CF63768" w14:textId="77777777">
        <w:tc>
          <w:tcPr>
            <w:tcW w:w="1805" w:type="dxa"/>
          </w:tcPr>
          <w:p w14:paraId="3C3FE63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877D7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discussing DB in channel access or not. Don’t have a strong </w:t>
            </w:r>
            <w:proofErr w:type="gramStart"/>
            <w:r>
              <w:rPr>
                <w:rFonts w:ascii="Times New Roman" w:hAnsi="Times New Roman"/>
                <w:sz w:val="22"/>
                <w:szCs w:val="22"/>
                <w:lang w:eastAsia="zh-CN"/>
              </w:rPr>
              <w:t>preference, but</w:t>
            </w:r>
            <w:proofErr w:type="gramEnd"/>
            <w:r>
              <w:rPr>
                <w:rFonts w:ascii="Times New Roman" w:hAnsi="Times New Roman"/>
                <w:sz w:val="22"/>
                <w:szCs w:val="22"/>
                <w:lang w:eastAsia="zh-CN"/>
              </w:rPr>
              <w:t xml:space="preserve">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FFB85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proposal. Mostly to indicate this, further restrictions need to be added on other items (e.g.,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free up bits to include the Q, and the impact of which is not clear.</w:t>
            </w:r>
          </w:p>
          <w:p w14:paraId="4F4AA1C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resolve these issues first before attempting to have an agreement.</w:t>
            </w:r>
          </w:p>
        </w:tc>
      </w:tr>
      <w:tr w:rsidR="00203A8E" w14:paraId="0A404AEF" w14:textId="77777777">
        <w:tc>
          <w:tcPr>
            <w:tcW w:w="1805" w:type="dxa"/>
          </w:tcPr>
          <w:p w14:paraId="779BF12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7D7D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w:t>
            </w:r>
            <w:proofErr w:type="gramStart"/>
            <w:r>
              <w:rPr>
                <w:rFonts w:ascii="Times New Roman" w:eastAsia="MS Mincho" w:hAnsi="Times New Roman"/>
                <w:sz w:val="22"/>
                <w:szCs w:val="22"/>
                <w:lang w:eastAsia="ja-JP"/>
              </w:rPr>
              <w:t>actually a</w:t>
            </w:r>
            <w:proofErr w:type="gramEnd"/>
            <w:r>
              <w:rPr>
                <w:rFonts w:ascii="Times New Roman" w:eastAsia="MS Mincho" w:hAnsi="Times New Roman"/>
                <w:sz w:val="22"/>
                <w:szCs w:val="22"/>
                <w:lang w:eastAsia="ja-JP"/>
              </w:rPr>
              <w:t xml:space="preserve"> regulation in Japan that requires sensing before transmission without exceptions (i.e.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31DEE47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B2A43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w:t>
            </w:r>
            <w:proofErr w:type="gramStart"/>
            <w:r>
              <w:rPr>
                <w:rFonts w:ascii="Times New Roman" w:hAnsi="Times New Roman"/>
                <w:szCs w:val="22"/>
                <w:lang w:eastAsia="zh-CN"/>
              </w:rPr>
              <w:t>far</w:t>
            </w:r>
            <w:proofErr w:type="gramEnd"/>
            <w:r>
              <w:rPr>
                <w:rFonts w:ascii="Times New Roman" w:hAnsi="Times New Roman"/>
                <w:szCs w:val="22"/>
                <w:lang w:eastAsia="zh-CN"/>
              </w:rPr>
              <w:t xml:space="preserve"> it has not been demonstrated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B3E31D7"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36A5EE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Ericsson and Qualcomm preference to discuss Q indication or DBTW enable/disable before supporting DBTW, we would like to mention that:</w:t>
            </w:r>
          </w:p>
          <w:p w14:paraId="59AB9526"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restriction. </w:t>
            </w:r>
          </w:p>
          <w:p w14:paraId="71D840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2E7B1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1A6A205B" w14:textId="77777777" w:rsidR="00203A8E" w:rsidRDefault="00203A8E">
            <w:pPr>
              <w:pStyle w:val="BodyText"/>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5B33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BodyText"/>
        <w:spacing w:after="0"/>
        <w:rPr>
          <w:rFonts w:ascii="Times New Roman" w:hAnsi="Times New Roman"/>
          <w:sz w:val="22"/>
          <w:szCs w:val="22"/>
          <w:lang w:eastAsia="zh-CN"/>
        </w:rPr>
      </w:pPr>
    </w:p>
    <w:p w14:paraId="35345D0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BodyText"/>
        <w:spacing w:after="0"/>
        <w:rPr>
          <w:rFonts w:ascii="Times New Roman" w:hAnsi="Times New Roman"/>
          <w:sz w:val="22"/>
          <w:szCs w:val="22"/>
          <w:lang w:eastAsia="zh-CN"/>
        </w:rPr>
      </w:pPr>
    </w:p>
    <w:p w14:paraId="79F7669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BodyText"/>
        <w:spacing w:after="0"/>
        <w:rPr>
          <w:rFonts w:ascii="Times New Roman" w:hAnsi="Times New Roman"/>
          <w:sz w:val="22"/>
          <w:szCs w:val="22"/>
          <w:lang w:eastAsia="zh-CN"/>
        </w:rPr>
      </w:pPr>
    </w:p>
    <w:p w14:paraId="6D4D0DB5" w14:textId="77777777" w:rsidR="00203A8E" w:rsidRDefault="00203A8E">
      <w:pPr>
        <w:pStyle w:val="BodyText"/>
        <w:spacing w:after="0"/>
        <w:rPr>
          <w:rFonts w:ascii="Times New Roman" w:hAnsi="Times New Roman"/>
          <w:sz w:val="22"/>
          <w:szCs w:val="22"/>
          <w:lang w:eastAsia="zh-CN"/>
        </w:rPr>
      </w:pPr>
    </w:p>
    <w:p w14:paraId="4013C0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BodyText"/>
        <w:spacing w:after="0"/>
        <w:rPr>
          <w:rFonts w:ascii="Times New Roman" w:hAnsi="Times New Roman"/>
          <w:sz w:val="22"/>
          <w:szCs w:val="22"/>
          <w:lang w:eastAsia="zh-CN"/>
        </w:rPr>
      </w:pPr>
    </w:p>
    <w:p w14:paraId="3CB5AEE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1.2-1)</w:t>
      </w:r>
    </w:p>
    <w:p w14:paraId="2103458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994BEC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1FA232FB" w14:textId="77777777" w:rsidR="00203A8E" w:rsidRDefault="001F13C6">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BodyText"/>
        <w:spacing w:after="0"/>
        <w:rPr>
          <w:rFonts w:ascii="Times New Roman" w:hAnsi="Times New Roman"/>
          <w:sz w:val="22"/>
          <w:szCs w:val="22"/>
          <w:lang w:eastAsia="zh-CN"/>
        </w:rPr>
      </w:pPr>
    </w:p>
    <w:p w14:paraId="5853EE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w:t>
            </w:r>
            <w:proofErr w:type="gramStart"/>
            <w:r>
              <w:rPr>
                <w:rFonts w:ascii="Times New Roman" w:eastAsiaTheme="minorEastAsia" w:hAnsi="Times New Roman" w:hint="eastAsia"/>
                <w:sz w:val="22"/>
                <w:szCs w:val="22"/>
                <w:lang w:eastAsia="ko-KR"/>
              </w:rPr>
              <w:t>general</w:t>
            </w:r>
            <w:proofErr w:type="gramEnd"/>
            <w:r>
              <w:rPr>
                <w:rFonts w:ascii="Times New Roman" w:eastAsiaTheme="minorEastAsia" w:hAnsi="Times New Roman" w:hint="eastAsia"/>
                <w:sz w:val="22"/>
                <w:szCs w:val="22"/>
                <w:lang w:eastAsia="ko-KR"/>
              </w:rPr>
              <w:t xml:space="preserve"> we are OK. </w:t>
            </w:r>
            <w:r>
              <w:rPr>
                <w:rFonts w:ascii="Times New Roman" w:eastAsiaTheme="minorEastAsia" w:hAnsi="Times New Roman"/>
                <w:sz w:val="22"/>
                <w:szCs w:val="22"/>
                <w:lang w:eastAsia="ko-KR"/>
              </w:rPr>
              <w:t xml:space="preserve">But we suggest </w:t>
            </w:r>
            <w:proofErr w:type="gramStart"/>
            <w:r>
              <w:rPr>
                <w:rFonts w:ascii="Times New Roman" w:eastAsiaTheme="minorEastAsia" w:hAnsi="Times New Roman"/>
                <w:sz w:val="22"/>
                <w:szCs w:val="22"/>
                <w:lang w:eastAsia="ko-KR"/>
              </w:rPr>
              <w:t>to promote</w:t>
            </w:r>
            <w:proofErr w:type="gramEnd"/>
            <w:r>
              <w:rPr>
                <w:rFonts w:ascii="Times New Roman" w:eastAsiaTheme="minorEastAsia" w:hAnsi="Times New Roman"/>
                <w:sz w:val="22"/>
                <w:szCs w:val="22"/>
                <w:lang w:eastAsia="ko-KR"/>
              </w:rPr>
              <w:t xml:space="preserve"> the bullet “Revisit working assumption if ~~” to the upper level, as DBTW can be signaled by MIB or SIB (i.e., not limited to MIB signaling).</w:t>
            </w:r>
          </w:p>
          <w:p w14:paraId="2E1B584F" w14:textId="77777777" w:rsidR="00203A8E" w:rsidRDefault="00203A8E">
            <w:pPr>
              <w:pStyle w:val="BodyText"/>
              <w:spacing w:after="0" w:line="280" w:lineRule="atLeast"/>
              <w:rPr>
                <w:rFonts w:ascii="Times New Roman" w:eastAsiaTheme="minorEastAsia" w:hAnsi="Times New Roman"/>
                <w:sz w:val="22"/>
                <w:szCs w:val="22"/>
                <w:lang w:eastAsia="ko-KR"/>
              </w:rPr>
            </w:pPr>
          </w:p>
          <w:p w14:paraId="6A17A829"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15CDCF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lastRenderedPageBreak/>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4941AC7B"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61F9C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can live with a working assumption </w:t>
            </w:r>
            <w:proofErr w:type="gramStart"/>
            <w:r>
              <w:rPr>
                <w:rFonts w:ascii="Times New Roman" w:eastAsiaTheme="minorEastAsia" w:hAnsi="Times New Roman"/>
                <w:szCs w:val="22"/>
                <w:lang w:eastAsia="ko-KR"/>
              </w:rPr>
              <w:t>as long as</w:t>
            </w:r>
            <w:proofErr w:type="gramEnd"/>
            <w:r>
              <w:rPr>
                <w:rFonts w:ascii="Times New Roman" w:eastAsiaTheme="minorEastAsia" w:hAnsi="Times New Roman"/>
                <w:szCs w:val="22"/>
                <w:lang w:eastAsia="ko-KR"/>
              </w:rPr>
              <w:t xml:space="preserve">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A7154A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DD661D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Nokia</w:t>
            </w:r>
          </w:p>
        </w:tc>
        <w:tc>
          <w:tcPr>
            <w:tcW w:w="8157" w:type="dxa"/>
          </w:tcPr>
          <w:p w14:paraId="7D1CA8F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t>-</w:t>
            </w:r>
            <w:r>
              <w:tab/>
            </w:r>
            <w:r>
              <w:rPr>
                <w:color w:val="0070C0"/>
              </w:rPr>
              <w:t xml:space="preserve">A </w:t>
            </w:r>
            <w:r>
              <w:rPr>
                <w:i/>
                <w:iCs/>
                <w:color w:val="0070C0"/>
              </w:rPr>
              <w:t>discovery burst</w:t>
            </w:r>
            <w:r>
              <w:rPr>
                <w:color w:val="0070C0"/>
              </w:rPr>
              <w:t xml:space="preserve"> refers to a DL transmission burst including a set of </w:t>
            </w:r>
            <w:proofErr w:type="gramStart"/>
            <w:r>
              <w:rPr>
                <w:color w:val="0070C0"/>
              </w:rPr>
              <w:t>signal</w:t>
            </w:r>
            <w:proofErr w:type="gramEnd"/>
            <w:r>
              <w:rPr>
                <w:color w:val="0070C0"/>
              </w:rPr>
              <w:t xml:space="preserve">(s)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 xml:space="preserve">Transmission(s) initiated by a </w:t>
            </w:r>
            <w:proofErr w:type="spellStart"/>
            <w:r>
              <w:rPr>
                <w:color w:val="0070C0"/>
              </w:rPr>
              <w:t>gNB</w:t>
            </w:r>
            <w:proofErr w:type="spellEnd"/>
            <w:r>
              <w:rPr>
                <w:color w:val="0070C0"/>
              </w:rPr>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21DFBAD"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1B450131"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BodyText"/>
              <w:spacing w:after="0" w:line="280" w:lineRule="atLeast"/>
              <w:rPr>
                <w:rFonts w:ascii="Times New Roman" w:eastAsiaTheme="minorEastAsia" w:hAnsi="Times New Roman"/>
                <w:szCs w:val="22"/>
                <w:lang w:eastAsia="ko-KR"/>
              </w:rPr>
            </w:pPr>
          </w:p>
          <w:p w14:paraId="5E717836" w14:textId="77777777" w:rsidR="00203A8E" w:rsidRDefault="00203A8E">
            <w:pPr>
              <w:pStyle w:val="BodyText"/>
              <w:spacing w:after="0" w:line="280" w:lineRule="atLeast"/>
              <w:rPr>
                <w:rFonts w:ascii="Times New Roman" w:eastAsiaTheme="minorEastAsia" w:hAnsi="Times New Roman"/>
                <w:szCs w:val="22"/>
                <w:lang w:eastAsia="ko-KR"/>
              </w:rPr>
            </w:pPr>
          </w:p>
          <w:p w14:paraId="421D9479" w14:textId="77777777" w:rsidR="00203A8E" w:rsidRDefault="00203A8E">
            <w:pPr>
              <w:pStyle w:val="BodyText"/>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606560B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7317DB6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lastRenderedPageBreak/>
              <w:t>Lenovo, Motorola Mobility</w:t>
            </w:r>
          </w:p>
        </w:tc>
        <w:tc>
          <w:tcPr>
            <w:tcW w:w="8157" w:type="dxa"/>
          </w:tcPr>
          <w:p w14:paraId="242834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BodyText"/>
        <w:spacing w:after="0"/>
        <w:rPr>
          <w:rFonts w:ascii="Times New Roman" w:hAnsi="Times New Roman"/>
          <w:sz w:val="22"/>
          <w:szCs w:val="22"/>
          <w:lang w:eastAsia="zh-CN"/>
        </w:rPr>
      </w:pPr>
    </w:p>
    <w:p w14:paraId="31A15E49" w14:textId="77777777" w:rsidR="00203A8E" w:rsidRDefault="00203A8E">
      <w:pPr>
        <w:pStyle w:val="BodyText"/>
        <w:spacing w:after="0"/>
        <w:rPr>
          <w:rFonts w:ascii="Times New Roman" w:hAnsi="Times New Roman"/>
          <w:sz w:val="22"/>
          <w:szCs w:val="22"/>
          <w:lang w:eastAsia="zh-CN"/>
        </w:rPr>
      </w:pPr>
    </w:p>
    <w:p w14:paraId="16AAD64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BodyText"/>
        <w:spacing w:after="0"/>
        <w:rPr>
          <w:rFonts w:ascii="Times New Roman" w:hAnsi="Times New Roman"/>
          <w:sz w:val="22"/>
          <w:szCs w:val="22"/>
          <w:lang w:eastAsia="zh-CN"/>
        </w:rPr>
      </w:pPr>
    </w:p>
    <w:p w14:paraId="4362C6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00D2CA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BodyText"/>
        <w:spacing w:after="0"/>
        <w:ind w:left="2160"/>
        <w:rPr>
          <w:rFonts w:ascii="Times New Roman" w:hAnsi="Times New Roman"/>
          <w:color w:val="C00000"/>
          <w:sz w:val="22"/>
          <w:szCs w:val="22"/>
          <w:u w:val="single"/>
          <w:lang w:eastAsia="zh-CN"/>
        </w:rPr>
      </w:pPr>
    </w:p>
    <w:p w14:paraId="0DFD34A7" w14:textId="77777777" w:rsidR="00203A8E" w:rsidRDefault="00203A8E">
      <w:pPr>
        <w:pStyle w:val="BodyText"/>
        <w:spacing w:after="0"/>
        <w:rPr>
          <w:rFonts w:ascii="Times New Roman" w:hAnsi="Times New Roman"/>
          <w:sz w:val="22"/>
          <w:szCs w:val="22"/>
          <w:lang w:eastAsia="zh-CN"/>
        </w:rPr>
      </w:pPr>
    </w:p>
    <w:p w14:paraId="45D9B1E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w:t>
            </w:r>
            <w:proofErr w:type="gramStart"/>
            <w:r>
              <w:t>signal</w:t>
            </w:r>
            <w:proofErr w:type="gramEnd"/>
            <w:r>
              <w:t xml:space="preserve">(s)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t xml:space="preserve">Transmission(s) initiated by a </w:t>
            </w:r>
            <w:proofErr w:type="spellStart"/>
            <w:r>
              <w:t>gNB</w:t>
            </w:r>
            <w:proofErr w:type="spellEnd"/>
            <w:r>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BodyText"/>
        <w:spacing w:after="0"/>
        <w:rPr>
          <w:rFonts w:ascii="Times New Roman" w:hAnsi="Times New Roman"/>
          <w:sz w:val="22"/>
          <w:szCs w:val="22"/>
          <w:lang w:eastAsia="zh-CN"/>
        </w:rPr>
      </w:pPr>
    </w:p>
    <w:p w14:paraId="6130B2A2" w14:textId="77777777" w:rsidR="00203A8E" w:rsidRDefault="00203A8E">
      <w:pPr>
        <w:pStyle w:val="BodyText"/>
        <w:spacing w:after="0"/>
        <w:rPr>
          <w:rFonts w:ascii="Times New Roman" w:hAnsi="Times New Roman"/>
          <w:sz w:val="22"/>
          <w:szCs w:val="22"/>
          <w:lang w:eastAsia="zh-CN"/>
        </w:rPr>
      </w:pPr>
    </w:p>
    <w:p w14:paraId="2441E52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2DFBE9DB"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3447325A" w14:textId="22B235F5" w:rsidR="00DE7066" w:rsidRDefault="00DE7066">
      <w:pPr>
        <w:pStyle w:val="BodyText"/>
        <w:spacing w:after="0"/>
        <w:rPr>
          <w:rFonts w:ascii="Times New Roman" w:hAnsi="Times New Roman"/>
          <w:sz w:val="22"/>
          <w:szCs w:val="22"/>
          <w:lang w:eastAsia="zh-CN"/>
        </w:rPr>
      </w:pPr>
    </w:p>
    <w:p w14:paraId="34C4B28F" w14:textId="401A11DE" w:rsidR="00DE7066" w:rsidRDefault="00DE7066">
      <w:pPr>
        <w:pStyle w:val="BodyText"/>
        <w:spacing w:after="0"/>
        <w:rPr>
          <w:rFonts w:ascii="Times New Roman" w:hAnsi="Times New Roman"/>
          <w:sz w:val="22"/>
          <w:szCs w:val="22"/>
          <w:lang w:eastAsia="zh-CN"/>
        </w:rPr>
      </w:pPr>
    </w:p>
    <w:p w14:paraId="432C3F6D" w14:textId="7F3584F6" w:rsidR="00DE7066" w:rsidRDefault="00DE7066">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comments from LGE is provided in 1.2-3</w:t>
      </w:r>
    </w:p>
    <w:p w14:paraId="73E9DC48" w14:textId="4664C3A4" w:rsidR="00DE7066" w:rsidRDefault="00DE7066" w:rsidP="00DE7066">
      <w:pPr>
        <w:pStyle w:val="Heading6"/>
        <w:rPr>
          <w:rFonts w:ascii="Times New Roman" w:hAnsi="Times New Roman"/>
          <w:b/>
          <w:bCs/>
          <w:lang w:eastAsia="zh-CN"/>
        </w:rPr>
      </w:pPr>
      <w:r>
        <w:rPr>
          <w:rFonts w:ascii="Times New Roman" w:hAnsi="Times New Roman"/>
          <w:b/>
          <w:bCs/>
          <w:lang w:eastAsia="zh-CN"/>
        </w:rPr>
        <w:lastRenderedPageBreak/>
        <w:t>Proposal 1.2-3)</w:t>
      </w:r>
    </w:p>
    <w:p w14:paraId="4CC7CA88" w14:textId="77777777" w:rsidR="00DE7066" w:rsidRPr="00DE7066" w:rsidRDefault="00DE7066" w:rsidP="00DE7066">
      <w:pPr>
        <w:pStyle w:val="BodyText"/>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27B19455" w14:textId="77777777" w:rsidR="00DE7066" w:rsidRDefault="00DE7066" w:rsidP="00DE706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62943AF2" w14:textId="77777777" w:rsidR="00DE7066" w:rsidRPr="00DE7066" w:rsidRDefault="00DE7066" w:rsidP="00DE7066">
      <w:pPr>
        <w:pStyle w:val="BodyText"/>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6BA64D59"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F23DB3"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935EB4C"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4909255" w14:textId="77777777" w:rsidR="00DE7066" w:rsidRDefault="00DE7066" w:rsidP="00DE706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3252BC0B"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04D162"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72E158D7"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4A1A31CE" w14:textId="77777777" w:rsidR="00DE7066" w:rsidRDefault="00DE7066" w:rsidP="00DE70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F595DB" w14:textId="77777777" w:rsidR="00DE7066" w:rsidRDefault="00DE7066" w:rsidP="00DE70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45FC1CCE" w14:textId="77777777" w:rsidR="00DE7066" w:rsidRDefault="00DE7066">
      <w:pPr>
        <w:pStyle w:val="BodyText"/>
        <w:spacing w:after="0"/>
        <w:rPr>
          <w:rFonts w:ascii="Times New Roman" w:hAnsi="Times New Roman"/>
          <w:sz w:val="22"/>
          <w:szCs w:val="22"/>
          <w:lang w:eastAsia="zh-CN"/>
        </w:rPr>
      </w:pPr>
    </w:p>
    <w:p w14:paraId="1E486241" w14:textId="77777777" w:rsidR="00203A8E" w:rsidRDefault="00203A8E">
      <w:pPr>
        <w:pStyle w:val="BodyText"/>
        <w:spacing w:after="0"/>
        <w:rPr>
          <w:rFonts w:ascii="Times New Roman" w:hAnsi="Times New Roman"/>
          <w:sz w:val="22"/>
          <w:szCs w:val="22"/>
          <w:lang w:eastAsia="zh-CN"/>
        </w:rPr>
      </w:pPr>
    </w:p>
    <w:p w14:paraId="59EE10A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4F49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think the proposal should be FFS (rather than working assumption) until the issues are resolved.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don’t agree to this proposal.</w:t>
            </w:r>
          </w:p>
        </w:tc>
      </w:tr>
      <w:tr w:rsidR="00203A8E" w14:paraId="05C51A0F" w14:textId="77777777">
        <w:trPr>
          <w:trHeight w:val="188"/>
        </w:trPr>
        <w:tc>
          <w:tcPr>
            <w:tcW w:w="1805" w:type="dxa"/>
          </w:tcPr>
          <w:p w14:paraId="0F4C66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A63D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ED4CE22" w14:textId="77777777" w:rsidR="00203A8E" w:rsidRDefault="001F13C6">
            <w:pPr>
              <w:pStyle w:val="BodyText"/>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lastRenderedPageBreak/>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BodyText"/>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9C5E6D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BodyText"/>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7DE303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EF4B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1C67CA" w14:textId="13BFE0C2"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r w:rsidR="00036298" w14:paraId="1E9A2A7D" w14:textId="77777777">
        <w:trPr>
          <w:trHeight w:val="188"/>
        </w:trPr>
        <w:tc>
          <w:tcPr>
            <w:tcW w:w="1805" w:type="dxa"/>
          </w:tcPr>
          <w:p w14:paraId="0598A2C2" w14:textId="440982D1"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BA89CF4" w14:textId="3BEC640B"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36298" w14:paraId="5FC6E0E5" w14:textId="77777777">
        <w:trPr>
          <w:trHeight w:val="188"/>
        </w:trPr>
        <w:tc>
          <w:tcPr>
            <w:tcW w:w="1805" w:type="dxa"/>
          </w:tcPr>
          <w:p w14:paraId="0CB86A25" w14:textId="76C6C4D9"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CCC5A4" w14:textId="427AA448"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for DB as suggested by Ericsson and LGE,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with the working assumption.</w:t>
            </w:r>
          </w:p>
        </w:tc>
      </w:tr>
      <w:tr w:rsidR="00DE7066" w14:paraId="3F8A285F" w14:textId="77777777">
        <w:trPr>
          <w:trHeight w:val="188"/>
        </w:trPr>
        <w:tc>
          <w:tcPr>
            <w:tcW w:w="1805" w:type="dxa"/>
          </w:tcPr>
          <w:p w14:paraId="195BBE70" w14:textId="61F281DE" w:rsidR="00DE7066" w:rsidRDefault="00DE7066"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AB8CD52" w14:textId="128AE9CC" w:rsidR="00DE7066" w:rsidRDefault="00DE7066"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Noted that Qualcomm still has objections to the proposal.</w:t>
            </w:r>
            <w:r w:rsidR="00A972D7">
              <w:rPr>
                <w:rFonts w:ascii="Times New Roman" w:hAnsi="Times New Roman"/>
                <w:sz w:val="22"/>
                <w:szCs w:val="22"/>
                <w:lang w:eastAsia="zh-CN"/>
              </w:rPr>
              <w:t xml:space="preserve"> Let’s get further comments from other companies.</w:t>
            </w:r>
          </w:p>
          <w:p w14:paraId="229AF060" w14:textId="77777777" w:rsidR="00DE7066" w:rsidRDefault="00A972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gather further inputs, moderator has added proposal 1.2-3 based on comments from LGE.</w:t>
            </w:r>
          </w:p>
          <w:p w14:paraId="6FA59D23" w14:textId="3A1F798C" w:rsidR="00D42EA2" w:rsidRDefault="00D42EA2"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Continue to provide inputs.</w:t>
            </w:r>
          </w:p>
        </w:tc>
      </w:tr>
      <w:tr w:rsidR="00AA53DE" w14:paraId="21F3957C" w14:textId="77777777">
        <w:trPr>
          <w:trHeight w:val="188"/>
        </w:trPr>
        <w:tc>
          <w:tcPr>
            <w:tcW w:w="1805" w:type="dxa"/>
          </w:tcPr>
          <w:p w14:paraId="6E3B5DDF" w14:textId="45FC6CCA" w:rsidR="00AA53DE" w:rsidRDefault="00AA53DE" w:rsidP="00AA53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68D333D" w14:textId="7FE66A21" w:rsidR="00AA53DE" w:rsidRDefault="00AA53DE" w:rsidP="00AA53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1.2-3</w:t>
            </w:r>
          </w:p>
        </w:tc>
      </w:tr>
      <w:tr w:rsidR="0037002C" w14:paraId="0446D2DF" w14:textId="77777777">
        <w:trPr>
          <w:trHeight w:val="188"/>
        </w:trPr>
        <w:tc>
          <w:tcPr>
            <w:tcW w:w="1805" w:type="dxa"/>
          </w:tcPr>
          <w:p w14:paraId="606379BE" w14:textId="2C145C80" w:rsidR="0037002C" w:rsidRPr="0037002C" w:rsidRDefault="0037002C" w:rsidP="00AA53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3425F17" w14:textId="7D3FB182" w:rsidR="0037002C" w:rsidRPr="0037002C" w:rsidRDefault="0037002C" w:rsidP="00AA53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Thanks for reflecting our comments. </w:t>
            </w:r>
            <w:r>
              <w:rPr>
                <w:rFonts w:ascii="Times New Roman" w:eastAsiaTheme="minorEastAsia" w:hAnsi="Times New Roman"/>
                <w:sz w:val="22"/>
                <w:szCs w:val="22"/>
                <w:lang w:eastAsia="ko-KR"/>
              </w:rPr>
              <w:t>We support Proposal 1.2-3.</w:t>
            </w:r>
          </w:p>
        </w:tc>
      </w:tr>
      <w:tr w:rsidR="001617E4" w14:paraId="5F742D86" w14:textId="77777777">
        <w:trPr>
          <w:trHeight w:val="188"/>
        </w:trPr>
        <w:tc>
          <w:tcPr>
            <w:tcW w:w="1805" w:type="dxa"/>
          </w:tcPr>
          <w:p w14:paraId="734AA217" w14:textId="0F5D5632" w:rsidR="001617E4" w:rsidRDefault="001617E4" w:rsidP="00AA53DE">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Mediatek</w:t>
            </w:r>
            <w:proofErr w:type="spellEnd"/>
          </w:p>
        </w:tc>
        <w:tc>
          <w:tcPr>
            <w:tcW w:w="8157" w:type="dxa"/>
          </w:tcPr>
          <w:p w14:paraId="113954BA" w14:textId="51C50BAA" w:rsidR="001617E4" w:rsidRDefault="001617E4" w:rsidP="00AA53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ok with the proposal</w:t>
            </w:r>
          </w:p>
        </w:tc>
      </w:tr>
    </w:tbl>
    <w:p w14:paraId="6BB26FF9" w14:textId="77777777" w:rsidR="00203A8E" w:rsidRDefault="00203A8E">
      <w:pPr>
        <w:pStyle w:val="BodyText"/>
        <w:spacing w:after="0"/>
        <w:rPr>
          <w:rFonts w:ascii="Times New Roman" w:hAnsi="Times New Roman"/>
          <w:sz w:val="22"/>
          <w:szCs w:val="22"/>
          <w:lang w:eastAsia="zh-CN"/>
        </w:rPr>
      </w:pPr>
    </w:p>
    <w:p w14:paraId="377E84CA" w14:textId="77777777" w:rsidR="00203A8E" w:rsidRDefault="00203A8E">
      <w:pPr>
        <w:pStyle w:val="BodyText"/>
        <w:spacing w:after="0"/>
        <w:rPr>
          <w:rFonts w:ascii="Times New Roman" w:hAnsi="Times New Roman"/>
          <w:sz w:val="22"/>
          <w:szCs w:val="22"/>
          <w:lang w:eastAsia="zh-CN"/>
        </w:rPr>
      </w:pPr>
    </w:p>
    <w:p w14:paraId="0BB9116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4B42CC40" w14:textId="191C6965" w:rsidR="00203A8E" w:rsidRDefault="00CD685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check to see if Proposal 1.2-3 is acceptable.</w:t>
      </w:r>
    </w:p>
    <w:p w14:paraId="5CA29ED8" w14:textId="77777777" w:rsidR="00203A8E" w:rsidRDefault="00203A8E">
      <w:pPr>
        <w:pStyle w:val="BodyText"/>
        <w:spacing w:after="0"/>
        <w:rPr>
          <w:rFonts w:ascii="Times New Roman" w:hAnsi="Times New Roman"/>
          <w:sz w:val="22"/>
          <w:szCs w:val="22"/>
          <w:lang w:eastAsia="zh-CN"/>
        </w:rPr>
      </w:pPr>
    </w:p>
    <w:p w14:paraId="65B4BE60" w14:textId="77777777" w:rsidR="00203A8E" w:rsidRDefault="00203A8E">
      <w:pPr>
        <w:pStyle w:val="BodyText"/>
        <w:spacing w:after="0"/>
        <w:rPr>
          <w:rFonts w:ascii="Times New Roman" w:hAnsi="Times New Roman"/>
          <w:sz w:val="22"/>
          <w:szCs w:val="22"/>
          <w:lang w:eastAsia="zh-CN"/>
        </w:rPr>
      </w:pPr>
    </w:p>
    <w:p w14:paraId="61F85705" w14:textId="77777777" w:rsidR="00203A8E" w:rsidRDefault="00203A8E">
      <w:pPr>
        <w:pStyle w:val="BodyText"/>
        <w:spacing w:after="0"/>
        <w:rPr>
          <w:rFonts w:ascii="Times New Roman" w:hAnsi="Times New Roman"/>
          <w:sz w:val="22"/>
          <w:szCs w:val="22"/>
          <w:lang w:eastAsia="zh-CN"/>
        </w:rPr>
      </w:pPr>
    </w:p>
    <w:p w14:paraId="0F2F351C" w14:textId="77777777" w:rsidR="00203A8E" w:rsidRDefault="001F13C6">
      <w:pPr>
        <w:pStyle w:val="Heading3"/>
        <w:rPr>
          <w:lang w:eastAsia="zh-CN"/>
        </w:rPr>
      </w:pPr>
      <w:r>
        <w:rPr>
          <w:lang w:eastAsia="zh-CN"/>
        </w:rPr>
        <w:t>2.1.3 SSB Resource Pattern</w:t>
      </w:r>
    </w:p>
    <w:p w14:paraId="211521E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4D2F01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78ECCF8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2FE2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3250C6B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2187088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ListParagraph"/>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ListParagraph"/>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ListParagraph"/>
        <w:numPr>
          <w:ilvl w:val="2"/>
          <w:numId w:val="7"/>
        </w:numPr>
        <w:spacing w:line="240" w:lineRule="auto"/>
        <w:contextualSpacing/>
      </w:pPr>
      <w:r>
        <w:lastRenderedPageBreak/>
        <w:t xml:space="preserve">Reserve 2 slots for DL/UL and UL/DL switching to allow for fast UL transmission between two SSB bursts.  </w:t>
      </w:r>
    </w:p>
    <w:p w14:paraId="777B7085"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ListParagraph"/>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ListParagraph"/>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ListParagraph"/>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ListParagraph"/>
        <w:numPr>
          <w:ilvl w:val="1"/>
          <w:numId w:val="7"/>
        </w:numPr>
        <w:spacing w:line="240" w:lineRule="auto"/>
        <w:contextualSpacing/>
      </w:pPr>
      <w:r>
        <w:t>Support new SS/PBCH block patterns for 480 kHz and 960 kHz SCSs.</w:t>
      </w:r>
    </w:p>
    <w:p w14:paraId="4C485416" w14:textId="77777777" w:rsidR="00203A8E" w:rsidRDefault="001F13C6">
      <w:pPr>
        <w:pStyle w:val="ListParagraph"/>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ListParagraph"/>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ListParagraph"/>
        <w:numPr>
          <w:ilvl w:val="2"/>
          <w:numId w:val="7"/>
        </w:numPr>
        <w:spacing w:line="240" w:lineRule="auto"/>
        <w:contextualSpacing/>
      </w:pPr>
      <w:r>
        <w:t>SS/PBCH block candidate locations in a slot for Case A can be reused.</w:t>
      </w:r>
    </w:p>
    <w:p w14:paraId="6C5D820F"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5A5372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ListParagraph"/>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BodyText"/>
        <w:spacing w:after="0"/>
        <w:rPr>
          <w:rFonts w:ascii="Times New Roman" w:hAnsi="Times New Roman"/>
          <w:sz w:val="22"/>
          <w:szCs w:val="22"/>
          <w:lang w:eastAsia="zh-CN"/>
        </w:rPr>
      </w:pPr>
    </w:p>
    <w:p w14:paraId="693C3A8C"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469EF17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BodyText"/>
        <w:spacing w:after="0"/>
        <w:rPr>
          <w:rFonts w:ascii="Times New Roman" w:hAnsi="Times New Roman"/>
          <w:sz w:val="22"/>
          <w:szCs w:val="22"/>
          <w:lang w:eastAsia="zh-CN"/>
        </w:rPr>
      </w:pPr>
    </w:p>
    <w:p w14:paraId="6939D0F8" w14:textId="77777777" w:rsidR="00203A8E" w:rsidRDefault="00203A8E">
      <w:pPr>
        <w:pStyle w:val="BodyText"/>
        <w:spacing w:after="0"/>
        <w:rPr>
          <w:rFonts w:ascii="Times New Roman" w:hAnsi="Times New Roman"/>
          <w:sz w:val="22"/>
          <w:szCs w:val="22"/>
          <w:lang w:eastAsia="zh-CN"/>
        </w:rPr>
      </w:pPr>
    </w:p>
    <w:p w14:paraId="6A129F3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BodyText"/>
        <w:spacing w:after="0"/>
        <w:rPr>
          <w:rFonts w:ascii="Times New Roman" w:hAnsi="Times New Roman"/>
          <w:sz w:val="22"/>
          <w:szCs w:val="22"/>
          <w:lang w:eastAsia="zh-CN"/>
        </w:rPr>
      </w:pPr>
    </w:p>
    <w:p w14:paraId="001D25E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BodyText"/>
        <w:spacing w:after="0"/>
        <w:rPr>
          <w:rFonts w:ascii="Times New Roman" w:hAnsi="Times New Roman"/>
          <w:sz w:val="22"/>
          <w:szCs w:val="22"/>
          <w:lang w:eastAsia="zh-CN"/>
        </w:rPr>
      </w:pPr>
    </w:p>
    <w:p w14:paraId="49DE43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571C5814"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73AFC98A"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9D3ACAB"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A51DE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B5BCF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BodyText"/>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3D9ACE46"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414EE2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203A8E" w14:paraId="09953347" w14:textId="77777777">
        <w:tc>
          <w:tcPr>
            <w:tcW w:w="1805" w:type="dxa"/>
          </w:tcPr>
          <w:p w14:paraId="5F6CB3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6825B4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32550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0A96F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8C627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4EBFEC6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BodyText"/>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171604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any change in SSB pattern design for 120 kHz. Please note </w:t>
            </w:r>
            <w:proofErr w:type="gramStart"/>
            <w:r>
              <w:rPr>
                <w:rFonts w:ascii="Times New Roman" w:hAnsi="Times New Roman"/>
                <w:sz w:val="22"/>
                <w:szCs w:val="22"/>
                <w:lang w:eastAsia="zh-CN"/>
              </w:rPr>
              <w:t>that  we</w:t>
            </w:r>
            <w:proofErr w:type="gramEnd"/>
            <w:r>
              <w:rPr>
                <w:rFonts w:ascii="Times New Roman" w:hAnsi="Times New Roman"/>
                <w:sz w:val="22"/>
                <w:szCs w:val="22"/>
                <w:lang w:eastAsia="zh-CN"/>
              </w:rPr>
              <w:t xml:space="preserve"> still support DBTW for 120 kHz SSB: 120 kHz SSB burst can slide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if Q&lt;64 (e.g., Q=32)</w:t>
            </w:r>
          </w:p>
          <w:p w14:paraId="42B652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DAAF6B7"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051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113B3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BodyText"/>
        <w:spacing w:after="0"/>
        <w:rPr>
          <w:rFonts w:ascii="Times New Roman" w:hAnsi="Times New Roman"/>
          <w:sz w:val="22"/>
          <w:szCs w:val="22"/>
          <w:lang w:eastAsia="zh-CN"/>
        </w:rPr>
      </w:pPr>
    </w:p>
    <w:p w14:paraId="69D9AFFD" w14:textId="77777777" w:rsidR="00203A8E" w:rsidRDefault="00203A8E">
      <w:pPr>
        <w:pStyle w:val="BodyText"/>
        <w:spacing w:after="0"/>
        <w:rPr>
          <w:rFonts w:ascii="Times New Roman" w:hAnsi="Times New Roman"/>
          <w:sz w:val="22"/>
          <w:szCs w:val="22"/>
          <w:lang w:eastAsia="zh-CN"/>
        </w:rPr>
      </w:pPr>
    </w:p>
    <w:p w14:paraId="5F416BA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BodyText"/>
        <w:spacing w:after="0"/>
        <w:rPr>
          <w:rFonts w:ascii="Times New Roman" w:hAnsi="Times New Roman"/>
          <w:sz w:val="22"/>
          <w:szCs w:val="22"/>
          <w:lang w:eastAsia="zh-CN"/>
        </w:rPr>
      </w:pPr>
    </w:p>
    <w:p w14:paraId="56A555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stated that for 120kHz SSB, legacy SSB pattern can be re-used. Also 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 i.e. values of n, within a half-frame is also re-used or not.</w:t>
      </w:r>
    </w:p>
    <w:p w14:paraId="1FDE1966" w14:textId="77777777" w:rsidR="00203A8E" w:rsidRDefault="00203A8E">
      <w:pPr>
        <w:pStyle w:val="BodyText"/>
        <w:spacing w:after="0"/>
        <w:rPr>
          <w:rFonts w:ascii="Times New Roman" w:hAnsi="Times New Roman"/>
          <w:sz w:val="22"/>
          <w:szCs w:val="22"/>
          <w:lang w:eastAsia="zh-CN"/>
        </w:rPr>
      </w:pPr>
    </w:p>
    <w:p w14:paraId="26812FA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Apple, Sony, WILUS, Sharp,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Lenovo, Motorola Mobility, vivo, NTT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CATT, LGE</w:t>
      </w:r>
    </w:p>
    <w:p w14:paraId="6D52C4C4" w14:textId="77777777" w:rsidR="00203A8E" w:rsidRDefault="00203A8E">
      <w:pPr>
        <w:pStyle w:val="BodyText"/>
        <w:spacing w:after="0"/>
        <w:rPr>
          <w:rFonts w:ascii="Times New Roman" w:hAnsi="Times New Roman"/>
          <w:sz w:val="22"/>
          <w:szCs w:val="22"/>
          <w:lang w:eastAsia="zh-CN"/>
        </w:rPr>
      </w:pPr>
    </w:p>
    <w:p w14:paraId="1B53891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BodyText"/>
        <w:spacing w:after="0"/>
        <w:rPr>
          <w:rFonts w:ascii="Times New Roman" w:hAnsi="Times New Roman"/>
          <w:sz w:val="22"/>
          <w:szCs w:val="22"/>
          <w:lang w:eastAsia="zh-CN"/>
        </w:rPr>
      </w:pPr>
    </w:p>
    <w:p w14:paraId="2FD38A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BodyText"/>
        <w:spacing w:after="0"/>
        <w:rPr>
          <w:rFonts w:ascii="Times New Roman" w:hAnsi="Times New Roman"/>
          <w:sz w:val="22"/>
          <w:szCs w:val="22"/>
          <w:lang w:eastAsia="zh-CN"/>
        </w:rPr>
      </w:pPr>
    </w:p>
    <w:p w14:paraId="22FF9AF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221E05A8"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DB/DBTW with larger number of SSB, introducing additional candidate locations for SSBs is needed. Current SSB time location pattern in the 5ms window leaves certain slots among the 40 slots </w:t>
            </w:r>
            <w:r>
              <w:rPr>
                <w:rFonts w:ascii="Times New Roman" w:hAnsi="Times New Roman"/>
                <w:sz w:val="22"/>
                <w:szCs w:val="22"/>
                <w:lang w:eastAsia="zh-CN"/>
              </w:rPr>
              <w:lastRenderedPageBreak/>
              <w:t>unused, namely slot indexes {8,9,18,19,28,29,38,39}. Additional SSB candidate locations could be introduced to these.</w:t>
            </w:r>
          </w:p>
          <w:p w14:paraId="68EB64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the symbol level locations could be kept unchanged, but it is not clear if we need to have different symbol locations in different slots i.e. {4…7} and {8…11} versus {2…5}and {6…9}.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29B28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3E3CE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Nokia’s arguments that more candidate SSB positions may be needed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if DB/DBTW is agreed for SS burst with SCS 120 kHz.</w:t>
            </w:r>
          </w:p>
          <w:p w14:paraId="2E595D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BodyText"/>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BodyText"/>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3905F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re-use of 120kHz SSB pattern from FR2 as a </w:t>
            </w:r>
            <w:proofErr w:type="gramStart"/>
            <w:r>
              <w:rPr>
                <w:rFonts w:ascii="Times New Roman" w:hAnsi="Times New Roman"/>
                <w:sz w:val="22"/>
                <w:szCs w:val="22"/>
                <w:lang w:eastAsia="zh-CN"/>
              </w:rPr>
              <w:t>basis, and</w:t>
            </w:r>
            <w:proofErr w:type="gramEnd"/>
            <w:r>
              <w:rPr>
                <w:rFonts w:ascii="Times New Roman" w:hAnsi="Times New Roman"/>
                <w:sz w:val="22"/>
                <w:szCs w:val="22"/>
                <w:lang w:eastAsia="zh-CN"/>
              </w:rPr>
              <w:t xml:space="preserve">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63B62F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C6F4A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BodyText"/>
        <w:spacing w:after="0"/>
        <w:rPr>
          <w:rFonts w:ascii="Times New Roman" w:hAnsi="Times New Roman"/>
          <w:sz w:val="22"/>
          <w:szCs w:val="22"/>
          <w:lang w:eastAsia="zh-CN"/>
        </w:rPr>
      </w:pPr>
    </w:p>
    <w:p w14:paraId="4FB85564" w14:textId="77777777" w:rsidR="00203A8E" w:rsidRDefault="00203A8E">
      <w:pPr>
        <w:pStyle w:val="BodyText"/>
        <w:spacing w:after="0"/>
        <w:rPr>
          <w:rFonts w:ascii="Times New Roman" w:hAnsi="Times New Roman"/>
          <w:sz w:val="22"/>
          <w:szCs w:val="22"/>
          <w:lang w:eastAsia="zh-CN"/>
        </w:rPr>
      </w:pPr>
    </w:p>
    <w:p w14:paraId="6DB0B4F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BodyText"/>
        <w:spacing w:after="0"/>
        <w:rPr>
          <w:rFonts w:ascii="Times New Roman" w:hAnsi="Times New Roman"/>
          <w:sz w:val="22"/>
          <w:szCs w:val="22"/>
          <w:lang w:eastAsia="zh-CN"/>
        </w:rPr>
      </w:pPr>
    </w:p>
    <w:p w14:paraId="2689316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BodyText"/>
        <w:spacing w:after="0"/>
        <w:rPr>
          <w:rFonts w:ascii="Times New Roman" w:hAnsi="Times New Roman"/>
          <w:sz w:val="22"/>
          <w:szCs w:val="22"/>
          <w:lang w:eastAsia="zh-CN"/>
        </w:rPr>
      </w:pPr>
    </w:p>
    <w:p w14:paraId="44AB387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403B0786"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After that being said, if</w:t>
            </w:r>
            <w:proofErr w:type="gramEnd"/>
            <w:r>
              <w:rPr>
                <w:rFonts w:ascii="Times New Roman" w:hAnsi="Times New Roman"/>
                <w:sz w:val="22"/>
                <w:szCs w:val="22"/>
                <w:lang w:eastAsia="zh-CN"/>
              </w:rPr>
              <w:t xml:space="preserve">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we can have slots without SSBs sufficiently frequently e.g. ~&lt;0.5ms, we don’t see a strong need to have UL symbols in the SSB slot. </w:t>
            </w:r>
          </w:p>
          <w:p w14:paraId="13426843" w14:textId="77777777" w:rsidR="00203A8E" w:rsidRDefault="00203A8E">
            <w:pPr>
              <w:pStyle w:val="BodyText"/>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77AA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41F2DA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where DL/UL symbols can be used.</w:t>
            </w:r>
          </w:p>
        </w:tc>
      </w:tr>
      <w:tr w:rsidR="00203A8E" w14:paraId="52B2B615" w14:textId="77777777">
        <w:tc>
          <w:tcPr>
            <w:tcW w:w="1805" w:type="dxa"/>
          </w:tcPr>
          <w:p w14:paraId="2C9BE2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453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symbols reserved for PDCCH should surely be considered. In Rel-15 FR2, at least the first two symbols and symbol #7 are all possibly used as PDCCH, according to Table 13-</w:t>
            </w:r>
            <w:r>
              <w:rPr>
                <w:rFonts w:ascii="Times New Roman" w:hAnsi="Times New Roman"/>
                <w:sz w:val="22"/>
                <w:szCs w:val="22"/>
                <w:lang w:eastAsia="zh-CN"/>
              </w:rPr>
              <w:lastRenderedPageBreak/>
              <w:t xml:space="preserve">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76922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w:t>
            </w:r>
            <w:proofErr w:type="gramStart"/>
            <w:r>
              <w:rPr>
                <w:rFonts w:ascii="Times New Roman" w:hAnsi="Times New Roman"/>
                <w:sz w:val="22"/>
                <w:szCs w:val="22"/>
                <w:lang w:eastAsia="zh-CN"/>
              </w:rPr>
              <w:t>be located in</w:t>
            </w:r>
            <w:proofErr w:type="gramEnd"/>
            <w:r>
              <w:rPr>
                <w:rFonts w:ascii="Times New Roman" w:hAnsi="Times New Roman"/>
                <w:sz w:val="22"/>
                <w:szCs w:val="22"/>
                <w:lang w:eastAsia="zh-CN"/>
              </w:rPr>
              <w:t xml:space="preserve"> the beginning of the slots containing SSB</w:t>
            </w:r>
          </w:p>
          <w:p w14:paraId="2F704B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FB9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28BE80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1F97D9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04E2B1F" w14:textId="77777777" w:rsidR="00203A8E" w:rsidRDefault="001F13C6">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Delay the discussion until the agreement from channel access AI</w:t>
            </w:r>
          </w:p>
          <w:p w14:paraId="6F047F0B"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if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203A8E" w14:paraId="6858F8C7" w14:textId="77777777">
        <w:tc>
          <w:tcPr>
            <w:tcW w:w="1805" w:type="dxa"/>
          </w:tcPr>
          <w:p w14:paraId="2E3D2A2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7B8640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66B2754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BodyText"/>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6D86B05F"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lastRenderedPageBreak/>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4E5B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BodyText"/>
              <w:numPr>
                <w:ilvl w:val="0"/>
                <w:numId w:val="35"/>
              </w:numPr>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question 1, not explicitly. We think if LBT gaps are needed, they could be handled by additional SSB candidate positions (likely in FR1 NR-U).</w:t>
            </w:r>
          </w:p>
          <w:p w14:paraId="127426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w:t>
            </w:r>
          </w:p>
          <w:p w14:paraId="22EE33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3535282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2A2C0A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3132BDE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7929F85B"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BodyText"/>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4013CA0" w14:textId="77777777" w:rsidR="00203A8E" w:rsidRDefault="001F13C6">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4E6469A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571E6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for </w:t>
            </w:r>
            <w:proofErr w:type="gramStart"/>
            <w:r>
              <w:rPr>
                <w:rFonts w:ascii="Times New Roman" w:hAnsi="Times New Roman"/>
                <w:sz w:val="22"/>
                <w:szCs w:val="22"/>
                <w:lang w:eastAsia="zh-CN"/>
              </w:rPr>
              <w:t>this .</w:t>
            </w:r>
            <w:proofErr w:type="gramEnd"/>
          </w:p>
        </w:tc>
      </w:tr>
    </w:tbl>
    <w:p w14:paraId="2790329C" w14:textId="77777777" w:rsidR="00203A8E" w:rsidRDefault="00203A8E">
      <w:pPr>
        <w:pStyle w:val="BodyText"/>
        <w:spacing w:after="0"/>
        <w:rPr>
          <w:rFonts w:ascii="Times New Roman" w:hAnsi="Times New Roman"/>
          <w:sz w:val="22"/>
          <w:szCs w:val="22"/>
          <w:lang w:eastAsia="zh-CN"/>
        </w:rPr>
      </w:pPr>
    </w:p>
    <w:p w14:paraId="61F248B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BodyText"/>
        <w:spacing w:after="0"/>
        <w:rPr>
          <w:rFonts w:ascii="Times New Roman" w:hAnsi="Times New Roman"/>
          <w:sz w:val="22"/>
          <w:szCs w:val="22"/>
          <w:lang w:eastAsia="zh-CN"/>
        </w:rPr>
      </w:pPr>
    </w:p>
    <w:p w14:paraId="1C70F4D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BodyText"/>
        <w:spacing w:after="0"/>
        <w:rPr>
          <w:rFonts w:ascii="Times New Roman" w:hAnsi="Times New Roman"/>
          <w:sz w:val="22"/>
          <w:szCs w:val="22"/>
          <w:lang w:eastAsia="zh-CN"/>
        </w:rPr>
      </w:pPr>
    </w:p>
    <w:p w14:paraId="596C39A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BodyText"/>
        <w:spacing w:after="0"/>
        <w:rPr>
          <w:rFonts w:ascii="Times New Roman" w:hAnsi="Times New Roman"/>
          <w:sz w:val="22"/>
          <w:szCs w:val="22"/>
          <w:lang w:eastAsia="zh-CN"/>
        </w:rPr>
      </w:pPr>
    </w:p>
    <w:p w14:paraId="12D5533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response from RAN4: Nokia,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WILUS,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1CE9A072"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channel access agreement on LBT for SSB: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Lenovo, Motorola Mobility</w:t>
      </w:r>
    </w:p>
    <w:p w14:paraId="49BCF780"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Gap may need required regardless of LBT and/or beam </w:t>
      </w:r>
      <w:proofErr w:type="gramStart"/>
      <w:r>
        <w:rPr>
          <w:rFonts w:ascii="Times New Roman" w:hAnsi="Times New Roman"/>
          <w:sz w:val="22"/>
          <w:szCs w:val="22"/>
          <w:lang w:eastAsia="zh-CN"/>
        </w:rPr>
        <w:t>switching:</w:t>
      </w:r>
      <w:proofErr w:type="gramEnd"/>
      <w:r>
        <w:rPr>
          <w:rFonts w:ascii="Times New Roman" w:hAnsi="Times New Roman"/>
          <w:sz w:val="22"/>
          <w:szCs w:val="22"/>
          <w:lang w:eastAsia="zh-CN"/>
        </w:rPr>
        <w:t xml:space="preserve"> Samsung</w:t>
      </w:r>
    </w:p>
    <w:p w14:paraId="716FCB47"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necessary: Qualcomm, Intel, Huawei, </w:t>
      </w:r>
      <w:proofErr w:type="spellStart"/>
      <w:r>
        <w:rPr>
          <w:rFonts w:ascii="Times New Roman" w:hAnsi="Times New Roman"/>
          <w:sz w:val="22"/>
          <w:szCs w:val="22"/>
          <w:lang w:eastAsia="zh-CN"/>
        </w:rPr>
        <w:t>HiSilicon</w:t>
      </w:r>
      <w:proofErr w:type="spellEnd"/>
    </w:p>
    <w:p w14:paraId="68D66491"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Gap for LBT not necessary: Intel, Huawei, </w:t>
      </w:r>
      <w:proofErr w:type="spellStart"/>
      <w:r>
        <w:rPr>
          <w:rFonts w:ascii="Times New Roman" w:hAnsi="Times New Roman"/>
          <w:sz w:val="22"/>
          <w:szCs w:val="22"/>
          <w:lang w:eastAsia="zh-CN"/>
        </w:rPr>
        <w:t>HiSilicon</w:t>
      </w:r>
      <w:proofErr w:type="spellEnd"/>
    </w:p>
    <w:p w14:paraId="03DCFF99"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Can be considered: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0BAC088E"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supportive: Huawei, </w:t>
      </w:r>
      <w:proofErr w:type="spellStart"/>
      <w:r>
        <w:rPr>
          <w:rFonts w:ascii="Times New Roman" w:hAnsi="Times New Roman"/>
          <w:sz w:val="22"/>
          <w:szCs w:val="22"/>
          <w:lang w:eastAsia="zh-CN"/>
        </w:rPr>
        <w:t>HiSilicon</w:t>
      </w:r>
      <w:proofErr w:type="spellEnd"/>
    </w:p>
    <w:p w14:paraId="371B0ADF"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237CD02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Yes: Qualcomm (need further feedback from RAN4),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064A120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 Ericsson, Intel, CATT</w:t>
      </w:r>
    </w:p>
    <w:p w14:paraId="62A36B2A" w14:textId="77777777" w:rsidR="00203A8E" w:rsidRDefault="00203A8E">
      <w:pPr>
        <w:pStyle w:val="BodyText"/>
        <w:spacing w:after="0"/>
        <w:rPr>
          <w:rFonts w:ascii="Times New Roman" w:hAnsi="Times New Roman"/>
          <w:sz w:val="22"/>
          <w:szCs w:val="22"/>
          <w:lang w:eastAsia="zh-CN"/>
        </w:rPr>
      </w:pPr>
    </w:p>
    <w:p w14:paraId="3253206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BodyText"/>
        <w:spacing w:after="0"/>
        <w:rPr>
          <w:rFonts w:ascii="Times New Roman" w:hAnsi="Times New Roman"/>
          <w:sz w:val="22"/>
          <w:szCs w:val="22"/>
          <w:lang w:eastAsia="zh-CN"/>
        </w:rPr>
      </w:pPr>
    </w:p>
    <w:p w14:paraId="4DDEB7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BodyText"/>
        <w:spacing w:after="0"/>
        <w:rPr>
          <w:rFonts w:ascii="Times New Roman" w:hAnsi="Times New Roman"/>
          <w:sz w:val="22"/>
          <w:szCs w:val="22"/>
          <w:lang w:eastAsia="zh-CN"/>
        </w:rPr>
      </w:pPr>
    </w:p>
    <w:p w14:paraId="5677FD1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multiplexing of SSB and CORESET#0,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multiplexing should be supported</w:t>
      </w:r>
    </w:p>
    <w:p w14:paraId="14BDE5DA"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5427AA58" w14:textId="77777777" w:rsidR="00203A8E" w:rsidRDefault="00203A8E">
      <w:pPr>
        <w:pStyle w:val="BodyText"/>
        <w:spacing w:after="0"/>
        <w:rPr>
          <w:rFonts w:ascii="Times New Roman" w:hAnsi="Times New Roman"/>
          <w:sz w:val="22"/>
          <w:szCs w:val="22"/>
          <w:lang w:eastAsia="zh-CN"/>
        </w:rPr>
      </w:pPr>
    </w:p>
    <w:p w14:paraId="10BEDD1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BodyText"/>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multiplexing of SSB and CORESET#0,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multiplexing should be supported</w:t>
            </w:r>
          </w:p>
          <w:p w14:paraId="6E5D828E"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14666518" w14:textId="77777777" w:rsidR="00203A8E" w:rsidRDefault="00203A8E">
            <w:pPr>
              <w:pStyle w:val="BodyText"/>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3E596E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BodyText"/>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7873FE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1784E6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245A4D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1329B5C3"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BodyText"/>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lastRenderedPageBreak/>
              <w:t xml:space="preserve">Study further on multiplexing of SSB and CORESET#0, including </w:t>
            </w:r>
            <w:proofErr w:type="gramStart"/>
            <w:r>
              <w:rPr>
                <w:rFonts w:ascii="Times New Roman" w:hAnsi="Times New Roman"/>
                <w:strike/>
                <w:sz w:val="22"/>
                <w:szCs w:val="22"/>
                <w:lang w:eastAsia="zh-CN"/>
              </w:rPr>
              <w:t>whether or not</w:t>
            </w:r>
            <w:proofErr w:type="gramEnd"/>
            <w:r>
              <w:rPr>
                <w:rFonts w:ascii="Times New Roman" w:hAnsi="Times New Roman"/>
                <w:strike/>
                <w:sz w:val="22"/>
                <w:szCs w:val="22"/>
                <w:lang w:eastAsia="zh-CN"/>
              </w:rPr>
              <w:t xml:space="preserve"> such multiplexing should be supported</w:t>
            </w:r>
          </w:p>
          <w:p w14:paraId="12A21AC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6FE9E52F" w14:textId="77777777" w:rsidR="00203A8E" w:rsidRDefault="00203A8E">
            <w:pPr>
              <w:pStyle w:val="BodyText"/>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10C807F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5523D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proofErr w:type="gramStart"/>
            <w:r>
              <w:rPr>
                <w:rFonts w:ascii="Times New Roman" w:hAnsi="Times New Roman"/>
                <w:sz w:val="21"/>
                <w:szCs w:val="21"/>
                <w:lang w:eastAsia="zh-CN"/>
              </w:rPr>
              <w:t>1.3.</w:t>
            </w:r>
            <w:r>
              <w:rPr>
                <w:rFonts w:ascii="Times New Roman" w:hAnsi="Times New Roman" w:hint="eastAsia"/>
                <w:sz w:val="21"/>
                <w:szCs w:val="21"/>
                <w:lang w:eastAsia="zh-CN"/>
              </w:rPr>
              <w:t>2  though</w:t>
            </w:r>
            <w:proofErr w:type="gramEnd"/>
            <w:r>
              <w:rPr>
                <w:rFonts w:ascii="Times New Roman" w:hAnsi="Times New Roman" w:hint="eastAsia"/>
                <w:sz w:val="21"/>
                <w:szCs w:val="21"/>
                <w:lang w:eastAsia="zh-CN"/>
              </w:rPr>
              <w:t xml:space="preserve"> its research depends on the conclusions of some other topics.</w:t>
            </w:r>
          </w:p>
        </w:tc>
      </w:tr>
      <w:tr w:rsidR="00203A8E" w14:paraId="4D2E5DE7" w14:textId="77777777">
        <w:tc>
          <w:tcPr>
            <w:tcW w:w="1805" w:type="dxa"/>
          </w:tcPr>
          <w:p w14:paraId="68F64BF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BodyText"/>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w:t>
            </w:r>
            <w:proofErr w:type="gramStart"/>
            <w:r>
              <w:rPr>
                <w:rFonts w:ascii="Times New Roman" w:eastAsiaTheme="minorEastAsia" w:hAnsi="Times New Roman"/>
                <w:szCs w:val="22"/>
                <w:lang w:eastAsia="ko-KR"/>
              </w:rPr>
              <w:t>need</w:t>
            </w:r>
            <w:proofErr w:type="gramEnd"/>
            <w:r>
              <w:rPr>
                <w:rFonts w:ascii="Times New Roman" w:eastAsiaTheme="minorEastAsia" w:hAnsi="Times New Roman"/>
                <w:szCs w:val="22"/>
                <w:lang w:eastAsia="ko-KR"/>
              </w:rPr>
              <w:t xml:space="preserve">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195371B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w:t>
            </w:r>
            <w:proofErr w:type="gramStart"/>
            <w:r>
              <w:rPr>
                <w:rFonts w:ascii="Times New Roman" w:eastAsiaTheme="minorEastAsia" w:hAnsi="Times New Roman"/>
                <w:szCs w:val="22"/>
                <w:lang w:eastAsia="ko-KR"/>
              </w:rPr>
              <w:t>2 .</w:t>
            </w:r>
            <w:proofErr w:type="gramEnd"/>
          </w:p>
        </w:tc>
      </w:tr>
      <w:tr w:rsidR="00203A8E" w14:paraId="03045D03" w14:textId="77777777">
        <w:tc>
          <w:tcPr>
            <w:tcW w:w="1805" w:type="dxa"/>
          </w:tcPr>
          <w:p w14:paraId="21DD92B6" w14:textId="77777777" w:rsidR="00203A8E" w:rsidRDefault="001F13C6">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4C520E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Proposal </w:t>
            </w:r>
            <w:proofErr w:type="gramStart"/>
            <w:r>
              <w:rPr>
                <w:rFonts w:ascii="Times New Roman" w:hAnsi="Times New Roman"/>
                <w:sz w:val="21"/>
                <w:szCs w:val="21"/>
                <w:lang w:eastAsia="zh-CN"/>
              </w:rPr>
              <w:t>1.3-1,</w:t>
            </w:r>
            <w:proofErr w:type="gramEnd"/>
            <w:r>
              <w:rPr>
                <w:rFonts w:ascii="Times New Roman" w:hAnsi="Times New Roman"/>
                <w:sz w:val="21"/>
                <w:szCs w:val="21"/>
                <w:lang w:eastAsia="zh-CN"/>
              </w:rPr>
              <w:t xml:space="preserve"> we are also open to Proposal 1.3-2 and ok with the related Samsung’s addition</w:t>
            </w:r>
          </w:p>
        </w:tc>
      </w:tr>
    </w:tbl>
    <w:p w14:paraId="1701895D" w14:textId="77777777" w:rsidR="00203A8E" w:rsidRDefault="00203A8E">
      <w:pPr>
        <w:pStyle w:val="BodyText"/>
        <w:spacing w:after="0"/>
        <w:rPr>
          <w:rFonts w:ascii="Times New Roman" w:hAnsi="Times New Roman"/>
          <w:sz w:val="22"/>
          <w:szCs w:val="22"/>
          <w:lang w:eastAsia="zh-CN"/>
        </w:rPr>
      </w:pPr>
    </w:p>
    <w:p w14:paraId="30FF7513" w14:textId="77777777" w:rsidR="00203A8E" w:rsidRDefault="00203A8E">
      <w:pPr>
        <w:pStyle w:val="BodyText"/>
        <w:spacing w:after="0"/>
        <w:rPr>
          <w:rFonts w:ascii="Times New Roman" w:hAnsi="Times New Roman"/>
          <w:sz w:val="22"/>
          <w:szCs w:val="22"/>
          <w:lang w:eastAsia="zh-CN"/>
        </w:rPr>
      </w:pPr>
    </w:p>
    <w:p w14:paraId="533B2DE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BodyText"/>
        <w:spacing w:after="0"/>
        <w:rPr>
          <w:rFonts w:ascii="Times New Roman" w:hAnsi="Times New Roman"/>
          <w:sz w:val="22"/>
          <w:szCs w:val="22"/>
          <w:lang w:eastAsia="zh-CN"/>
        </w:rPr>
      </w:pPr>
    </w:p>
    <w:p w14:paraId="431B3E7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BodyText"/>
        <w:spacing w:after="0"/>
        <w:rPr>
          <w:rFonts w:ascii="Times New Roman" w:hAnsi="Times New Roman"/>
          <w:sz w:val="22"/>
          <w:szCs w:val="22"/>
          <w:lang w:eastAsia="zh-CN"/>
        </w:rPr>
      </w:pPr>
    </w:p>
    <w:p w14:paraId="3F2601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120 kHz SCS: the first symbols of the candidate SS/PBCH blocks have indexes {4, 8,16, 20} + 28×n, where index 0 corresponds to the first symbol of the first slot in a half-frame.</w:t>
      </w:r>
    </w:p>
    <w:p w14:paraId="4CAE9AAF"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BodyText"/>
        <w:spacing w:after="0"/>
        <w:rPr>
          <w:rFonts w:ascii="Times New Roman" w:hAnsi="Times New Roman"/>
          <w:sz w:val="22"/>
          <w:szCs w:val="22"/>
          <w:lang w:eastAsia="zh-CN"/>
        </w:rPr>
      </w:pPr>
    </w:p>
    <w:p w14:paraId="1B3E411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BodyText"/>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BodyText"/>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Study further on multiplexing of SSB and CORESET#0, including </w:t>
      </w:r>
      <w:proofErr w:type="gramStart"/>
      <w:r>
        <w:rPr>
          <w:rFonts w:ascii="Times New Roman" w:hAnsi="Times New Roman"/>
          <w:strike/>
          <w:color w:val="C00000"/>
          <w:sz w:val="22"/>
          <w:szCs w:val="22"/>
          <w:lang w:eastAsia="zh-CN"/>
        </w:rPr>
        <w:t>whether or not</w:t>
      </w:r>
      <w:proofErr w:type="gramEnd"/>
      <w:r>
        <w:rPr>
          <w:rFonts w:ascii="Times New Roman" w:hAnsi="Times New Roman"/>
          <w:strike/>
          <w:color w:val="C00000"/>
          <w:sz w:val="22"/>
          <w:szCs w:val="22"/>
          <w:lang w:eastAsia="zh-CN"/>
        </w:rPr>
        <w:t xml:space="preserve"> such multiplexing should be supported</w:t>
      </w:r>
    </w:p>
    <w:p w14:paraId="50D23F92"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2CDD9EDB" w14:textId="77777777" w:rsidR="00203A8E" w:rsidRDefault="00203A8E">
      <w:pPr>
        <w:pStyle w:val="BodyText"/>
        <w:spacing w:after="0"/>
        <w:rPr>
          <w:rFonts w:ascii="Times New Roman" w:hAnsi="Times New Roman"/>
          <w:sz w:val="22"/>
          <w:szCs w:val="22"/>
          <w:lang w:eastAsia="zh-CN"/>
        </w:rPr>
      </w:pPr>
    </w:p>
    <w:p w14:paraId="4D23F0BA" w14:textId="77777777" w:rsidR="00203A8E" w:rsidRDefault="00203A8E">
      <w:pPr>
        <w:pStyle w:val="BodyText"/>
        <w:spacing w:after="0"/>
        <w:rPr>
          <w:rFonts w:ascii="Times New Roman" w:hAnsi="Times New Roman"/>
          <w:sz w:val="22"/>
          <w:szCs w:val="22"/>
          <w:lang w:eastAsia="zh-CN"/>
        </w:rPr>
      </w:pPr>
    </w:p>
    <w:p w14:paraId="76D700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05B088BB"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provide</w:t>
      </w:r>
      <w:proofErr w:type="gramEnd"/>
      <w:r>
        <w:rPr>
          <w:rFonts w:ascii="Times New Roman" w:hAnsi="Times New Roman"/>
          <w:sz w:val="22"/>
          <w:szCs w:val="22"/>
          <w:lang w:eastAsia="zh-CN"/>
        </w:rPr>
        <w:t xml:space="preserve"> further inputs on Proposal 1.3-3 and 1.3-4.</w:t>
      </w:r>
    </w:p>
    <w:p w14:paraId="607A1ABD" w14:textId="6136CE7B" w:rsidR="00E3607E" w:rsidRDefault="00E3607E">
      <w:pPr>
        <w:pStyle w:val="BodyText"/>
        <w:spacing w:after="0"/>
        <w:rPr>
          <w:rFonts w:ascii="Times New Roman" w:hAnsi="Times New Roman"/>
          <w:sz w:val="22"/>
          <w:szCs w:val="22"/>
          <w:lang w:eastAsia="zh-CN"/>
        </w:rPr>
      </w:pPr>
    </w:p>
    <w:p w14:paraId="0E9C3022" w14:textId="17529691" w:rsidR="00FE4ED7" w:rsidRDefault="00FE4ED7">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1.3-5 based on comments from Ericsson.</w:t>
      </w:r>
    </w:p>
    <w:p w14:paraId="72AD089A" w14:textId="66102081" w:rsidR="00E3607E" w:rsidRDefault="00E3607E" w:rsidP="00E3607E">
      <w:pPr>
        <w:pStyle w:val="Heading6"/>
        <w:rPr>
          <w:rFonts w:ascii="Times New Roman" w:hAnsi="Times New Roman"/>
          <w:b/>
          <w:bCs/>
          <w:lang w:eastAsia="zh-CN"/>
        </w:rPr>
      </w:pPr>
      <w:r>
        <w:rPr>
          <w:rFonts w:ascii="Times New Roman" w:hAnsi="Times New Roman"/>
          <w:b/>
          <w:bCs/>
          <w:lang w:eastAsia="zh-CN"/>
        </w:rPr>
        <w:t>Proposal 1.3-5)</w:t>
      </w:r>
    </w:p>
    <w:p w14:paraId="732FF494" w14:textId="77777777" w:rsidR="00E3607E" w:rsidRDefault="00E3607E" w:rsidP="00E3607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11C6BCB1" w14:textId="77777777" w:rsidR="00E3607E" w:rsidRDefault="00E3607E" w:rsidP="00E3607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0418D93" w14:textId="77777777" w:rsidR="00E3607E" w:rsidRDefault="00E3607E" w:rsidP="00E3607E">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sidRPr="00E3607E">
        <w:rPr>
          <w:rFonts w:ascii="Times New Roman" w:hAnsi="Times New Roman"/>
          <w:strike/>
          <w:color w:val="00B050"/>
          <w:sz w:val="22"/>
          <w:szCs w:val="22"/>
          <w:u w:val="single"/>
          <w:lang w:eastAsia="zh-CN"/>
        </w:rPr>
        <w:t>support at least</w:t>
      </w:r>
      <w:r w:rsidRPr="00E3607E">
        <w:rPr>
          <w:rFonts w:ascii="Times New Roman" w:hAnsi="Times New Roman"/>
          <w:color w:val="00B05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DE0E784" w14:textId="77777777" w:rsidR="00E3607E" w:rsidRPr="00E3607E" w:rsidRDefault="00E3607E" w:rsidP="00E3607E">
      <w:pPr>
        <w:pStyle w:val="BodyText"/>
        <w:numPr>
          <w:ilvl w:val="1"/>
          <w:numId w:val="31"/>
        </w:numPr>
        <w:spacing w:after="0" w:line="280" w:lineRule="atLeast"/>
        <w:rPr>
          <w:rFonts w:ascii="Times New Roman" w:hAnsi="Times New Roman"/>
          <w:strike/>
          <w:color w:val="00B050"/>
          <w:sz w:val="22"/>
          <w:szCs w:val="22"/>
          <w:u w:val="single"/>
          <w:lang w:eastAsia="zh-CN"/>
        </w:rPr>
      </w:pPr>
      <w:r w:rsidRPr="00E3607E">
        <w:rPr>
          <w:rFonts w:ascii="Times New Roman" w:hAnsi="Times New Roman"/>
          <w:strike/>
          <w:color w:val="00B050"/>
          <w:sz w:val="22"/>
          <w:szCs w:val="22"/>
          <w:u w:val="single"/>
          <w:lang w:eastAsia="zh-CN"/>
        </w:rPr>
        <w:t xml:space="preserve">Other values of </w:t>
      </w:r>
      <w:r w:rsidRPr="00E3607E">
        <w:rPr>
          <w:rFonts w:ascii="Times New Roman" w:hAnsi="Times New Roman"/>
          <w:i/>
          <w:iCs/>
          <w:strike/>
          <w:color w:val="00B050"/>
          <w:sz w:val="22"/>
          <w:szCs w:val="22"/>
          <w:u w:val="single"/>
          <w:lang w:eastAsia="zh-CN"/>
        </w:rPr>
        <w:t>n</w:t>
      </w:r>
      <w:r w:rsidRPr="00E3607E">
        <w:rPr>
          <w:rFonts w:ascii="Times New Roman" w:hAnsi="Times New Roman"/>
          <w:strike/>
          <w:color w:val="00B050"/>
          <w:sz w:val="22"/>
          <w:szCs w:val="22"/>
          <w:u w:val="single"/>
          <w:lang w:eastAsia="zh-CN"/>
        </w:rPr>
        <w:t xml:space="preserve"> (if any) are FFS, and </w:t>
      </w:r>
      <w:r w:rsidRPr="00E3607E">
        <w:rPr>
          <w:rFonts w:ascii="Times New Roman" w:eastAsia="MS Mincho" w:hAnsi="Times New Roman"/>
          <w:strike/>
          <w:color w:val="00B050"/>
          <w:sz w:val="22"/>
          <w:szCs w:val="22"/>
          <w:u w:val="single"/>
          <w:lang w:eastAsia="ja-JP"/>
        </w:rPr>
        <w:t>support of additional n values are subject to support of DBTW for 120kHz SSB</w:t>
      </w:r>
    </w:p>
    <w:p w14:paraId="643F7D0B" w14:textId="77777777" w:rsidR="00E3607E" w:rsidRDefault="00E3607E">
      <w:pPr>
        <w:pStyle w:val="BodyText"/>
        <w:spacing w:after="0"/>
        <w:rPr>
          <w:rFonts w:ascii="Times New Roman" w:hAnsi="Times New Roman"/>
          <w:sz w:val="22"/>
          <w:szCs w:val="22"/>
          <w:lang w:eastAsia="zh-CN"/>
        </w:rPr>
      </w:pPr>
    </w:p>
    <w:p w14:paraId="0692AA4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w:t>
            </w:r>
            <w:proofErr w:type="gramStart"/>
            <w:r>
              <w:rPr>
                <w:rFonts w:ascii="Times New Roman" w:hAnsi="Times New Roman"/>
                <w:sz w:val="22"/>
                <w:szCs w:val="22"/>
                <w:lang w:eastAsia="zh-CN"/>
              </w:rPr>
              <w:t>proposals, but</w:t>
            </w:r>
            <w:proofErr w:type="gramEnd"/>
            <w:r>
              <w:rPr>
                <w:rFonts w:ascii="Times New Roman" w:hAnsi="Times New Roman"/>
                <w:sz w:val="22"/>
                <w:szCs w:val="22"/>
                <w:lang w:eastAsia="zh-CN"/>
              </w:rPr>
              <w:t xml:space="preserve">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SSB with 120kHz SCS for NR 52.6 GHz to 71 GHz,</w:t>
            </w:r>
          </w:p>
          <w:p w14:paraId="5AE63020" w14:textId="77777777" w:rsidR="00203A8E" w:rsidRDefault="001F13C6">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BodyText"/>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BodyText"/>
              <w:spacing w:after="0" w:line="280" w:lineRule="atLeast"/>
              <w:rPr>
                <w:rFonts w:ascii="Times New Roman" w:hAnsi="Times New Roman"/>
                <w:szCs w:val="22"/>
                <w:lang w:eastAsia="zh-CN"/>
              </w:rPr>
            </w:pPr>
          </w:p>
          <w:p w14:paraId="6BA516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Furthermore, we disagree with including LBT gap. For 480/960 kHz SCS, seem to agree that the discovery burst is short and will fall within the 10% out of 100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rule for short control signaling.</w:t>
            </w:r>
          </w:p>
        </w:tc>
      </w:tr>
      <w:tr w:rsidR="00203A8E" w14:paraId="4413AAFD" w14:textId="77777777">
        <w:trPr>
          <w:trHeight w:val="188"/>
        </w:trPr>
        <w:tc>
          <w:tcPr>
            <w:tcW w:w="1805" w:type="dxa"/>
          </w:tcPr>
          <w:p w14:paraId="3A26AEAD"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790807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2F2D2B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5534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proposals.</w:t>
            </w:r>
          </w:p>
        </w:tc>
      </w:tr>
      <w:tr w:rsidR="00036298" w14:paraId="5286D08A" w14:textId="77777777">
        <w:trPr>
          <w:trHeight w:val="188"/>
        </w:trPr>
        <w:tc>
          <w:tcPr>
            <w:tcW w:w="1805" w:type="dxa"/>
          </w:tcPr>
          <w:p w14:paraId="12AC6A6E" w14:textId="28CFE79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B7BAC1D" w14:textId="4AF44F9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e</w:t>
            </w:r>
            <w:r>
              <w:rPr>
                <w:rFonts w:ascii="Times New Roman" w:hAnsi="Times New Roman"/>
                <w:sz w:val="22"/>
                <w:szCs w:val="22"/>
                <w:lang w:eastAsia="zh-CN"/>
              </w:rPr>
              <w:t xml:space="preserve"> are fine with proposals 1.3-3 and 1.3-4.</w:t>
            </w:r>
          </w:p>
        </w:tc>
      </w:tr>
      <w:tr w:rsidR="00036298" w14:paraId="0E24C876" w14:textId="77777777">
        <w:trPr>
          <w:trHeight w:val="188"/>
        </w:trPr>
        <w:tc>
          <w:tcPr>
            <w:tcW w:w="1805" w:type="dxa"/>
          </w:tcPr>
          <w:p w14:paraId="325EE9D4" w14:textId="199E357D"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576C9E2" w14:textId="7777777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1.3-3, and as commented earlier, if we are seriously considering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DBTW, then we need to also consider case with larger number of beams, hence option of having additional SSB candidate positions.</w:t>
            </w:r>
          </w:p>
          <w:p w14:paraId="7E3D3B9C" w14:textId="192BDC43"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1.3-4 we are in principle agreement, but as raised earlier it is not very clear what are the necessary additional aspects, we need on top of last meetings agreement.</w:t>
            </w:r>
          </w:p>
        </w:tc>
      </w:tr>
      <w:tr w:rsidR="00552F2B" w14:paraId="22B4F4C8" w14:textId="77777777">
        <w:trPr>
          <w:trHeight w:val="188"/>
        </w:trPr>
        <w:tc>
          <w:tcPr>
            <w:tcW w:w="1805" w:type="dxa"/>
          </w:tcPr>
          <w:p w14:paraId="78C21C22" w14:textId="16457117" w:rsidR="00552F2B" w:rsidRDefault="00552F2B"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7D5C824" w14:textId="77777777" w:rsidR="00552F2B" w:rsidRDefault="00552F2B"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Proposal 1.3-4 is controversial, most likely we will skip this meeting due to time constraints.</w:t>
            </w:r>
          </w:p>
          <w:p w14:paraId="399C0537" w14:textId="75E2C03B" w:rsidR="00552F2B"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1.3-3, if we are keeping everything the same, </w:t>
            </w:r>
          </w:p>
          <w:p w14:paraId="4139DC16" w14:textId="77777777"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Just a quick question to companies (for moderator’s sake of better understanding), if RAN1 agrees to supporting DBTW and LBT for SSB (I understanding this is not yet agreed), and we also keep n values identical to previously. How is LBT dealt with for SSB? </w:t>
            </w:r>
          </w:p>
          <w:p w14:paraId="66B49B02" w14:textId="77777777" w:rsidR="00E3607E" w:rsidRDefault="00E3607E" w:rsidP="00257DC5">
            <w:pPr>
              <w:pStyle w:val="BodyText"/>
              <w:spacing w:after="0" w:line="280" w:lineRule="atLeast"/>
              <w:rPr>
                <w:rFonts w:ascii="Times New Roman" w:hAnsi="Times New Roman"/>
                <w:sz w:val="22"/>
                <w:szCs w:val="22"/>
                <w:lang w:eastAsia="zh-CN"/>
              </w:rPr>
            </w:pPr>
            <w:r>
              <w:rPr>
                <w:rFonts w:ascii="Cambria Math" w:hAnsi="Cambria Math" w:cs="Cambria Math"/>
                <w:sz w:val="22"/>
                <w:szCs w:val="22"/>
                <w:lang w:eastAsia="zh-CN"/>
              </w:rPr>
              <w:lastRenderedPageBreak/>
              <w:t>𝑛</w:t>
            </w:r>
            <w:r>
              <w:rPr>
                <w:rFonts w:ascii="Times New Roman" w:hAnsi="Times New Roman"/>
                <w:sz w:val="22"/>
                <w:szCs w:val="22"/>
                <w:lang w:eastAsia="zh-CN"/>
              </w:rPr>
              <w:t xml:space="preserve"> = 0, 1, 2, 3, 5, 6, 7, 8, 10, 11, 12, 13, 15, 16, 17, 18, would result in exactly 64 SSB candidate positions, so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sending 64 beams, there is no other candidate leverage for LBT.</w:t>
            </w:r>
          </w:p>
          <w:p w14:paraId="677BB58B" w14:textId="77777777"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companies who think LBT is not needed altogether for SSB, I think I understand the logic. I wasn’t sure about the other companies.</w:t>
            </w:r>
          </w:p>
          <w:p w14:paraId="464D5C87" w14:textId="6B7FA249"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correct understanding companies who prefer only supporting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that you do not wish to support LBT for SSB? Or is there something moderator is missing.</w:t>
            </w:r>
          </w:p>
          <w:p w14:paraId="07D811B8" w14:textId="77777777" w:rsidR="00BF310A" w:rsidRDefault="00BF310A" w:rsidP="00257DC5">
            <w:pPr>
              <w:pStyle w:val="BodyText"/>
              <w:spacing w:after="0" w:line="280" w:lineRule="atLeast"/>
              <w:rPr>
                <w:rFonts w:ascii="Times New Roman" w:hAnsi="Times New Roman"/>
                <w:sz w:val="22"/>
                <w:szCs w:val="22"/>
                <w:lang w:eastAsia="zh-CN"/>
              </w:rPr>
            </w:pPr>
          </w:p>
          <w:p w14:paraId="2F88598B" w14:textId="142053E4" w:rsidR="00FE4ED7" w:rsidRDefault="00FE4E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Anyway</w:t>
            </w:r>
            <w:r w:rsidR="00BF310A">
              <w:rPr>
                <w:rFonts w:ascii="Times New Roman" w:hAnsi="Times New Roman"/>
                <w:sz w:val="22"/>
                <w:szCs w:val="22"/>
                <w:lang w:eastAsia="zh-CN"/>
              </w:rPr>
              <w:t>,</w:t>
            </w:r>
            <w:r>
              <w:rPr>
                <w:rFonts w:ascii="Times New Roman" w:hAnsi="Times New Roman"/>
                <w:sz w:val="22"/>
                <w:szCs w:val="22"/>
                <w:lang w:eastAsia="zh-CN"/>
              </w:rPr>
              <w:t xml:space="preserve"> added Proposal 1.3-5 based on Ericsson, LGE, and Qualcomm comments.</w:t>
            </w:r>
          </w:p>
          <w:p w14:paraId="49BE4048" w14:textId="0E4B53C4" w:rsidR="00FE4ED7" w:rsidRDefault="00FE4E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provide further feedback.</w:t>
            </w:r>
          </w:p>
        </w:tc>
      </w:tr>
      <w:tr w:rsidR="00B70EB7" w14:paraId="065A2819" w14:textId="77777777">
        <w:trPr>
          <w:trHeight w:val="188"/>
        </w:trPr>
        <w:tc>
          <w:tcPr>
            <w:tcW w:w="1805" w:type="dxa"/>
          </w:tcPr>
          <w:p w14:paraId="040A923A" w14:textId="6AC74D59" w:rsidR="00B70EB7" w:rsidRDefault="00B70EB7" w:rsidP="00B70EB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4986B53" w14:textId="7AEF4710" w:rsidR="00B70EB7" w:rsidRDefault="00B70EB7" w:rsidP="00B70EB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new proposal 1.3-5</w:t>
            </w:r>
          </w:p>
        </w:tc>
      </w:tr>
      <w:tr w:rsidR="0037002C" w14:paraId="4BED22F9" w14:textId="77777777">
        <w:trPr>
          <w:trHeight w:val="188"/>
        </w:trPr>
        <w:tc>
          <w:tcPr>
            <w:tcW w:w="1805" w:type="dxa"/>
          </w:tcPr>
          <w:p w14:paraId="7D95A97B" w14:textId="636398F9" w:rsidR="0037002C" w:rsidRPr="0037002C" w:rsidRDefault="0037002C" w:rsidP="00B70EB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93BE01" w14:textId="65634B3F" w:rsidR="0037002C" w:rsidRPr="0037002C" w:rsidRDefault="0037002C" w:rsidP="0037002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logic</w:t>
            </w:r>
            <w:r>
              <w:rPr>
                <w:rFonts w:ascii="Times New Roman" w:eastAsiaTheme="minorEastAsia" w:hAnsi="Times New Roman"/>
                <w:sz w:val="22"/>
                <w:szCs w:val="22"/>
                <w:lang w:eastAsia="ko-KR"/>
              </w:rPr>
              <w:t xml:space="preserve"> is that if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sends 64 beams, then only one candidate SSB index per SSB beam can be defined. On the other hand, if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sends less than 64 beams, e.g., 32 beams, then two candidate SSB indices can correspond to a SSB beam. In this case,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has multiple opportunities for a SSB beam.</w:t>
            </w:r>
          </w:p>
        </w:tc>
      </w:tr>
    </w:tbl>
    <w:p w14:paraId="5041E99B" w14:textId="77777777" w:rsidR="00203A8E" w:rsidRDefault="00203A8E">
      <w:pPr>
        <w:pStyle w:val="BodyText"/>
        <w:spacing w:after="0"/>
        <w:rPr>
          <w:rFonts w:ascii="Times New Roman" w:hAnsi="Times New Roman"/>
          <w:sz w:val="22"/>
          <w:szCs w:val="22"/>
          <w:lang w:eastAsia="zh-CN"/>
        </w:rPr>
      </w:pPr>
    </w:p>
    <w:p w14:paraId="59828F17" w14:textId="77777777" w:rsidR="00203A8E" w:rsidRDefault="00203A8E">
      <w:pPr>
        <w:pStyle w:val="BodyText"/>
        <w:spacing w:after="0"/>
        <w:rPr>
          <w:rFonts w:ascii="Times New Roman" w:hAnsi="Times New Roman"/>
          <w:sz w:val="22"/>
          <w:szCs w:val="22"/>
          <w:lang w:eastAsia="zh-CN"/>
        </w:rPr>
      </w:pPr>
    </w:p>
    <w:p w14:paraId="00B856B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4C348468" w:rsidR="00203A8E" w:rsidRDefault="00587F4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323E54">
        <w:rPr>
          <w:rFonts w:ascii="Times New Roman" w:hAnsi="Times New Roman"/>
          <w:sz w:val="22"/>
          <w:szCs w:val="22"/>
          <w:lang w:eastAsia="zh-CN"/>
        </w:rPr>
        <w:t xml:space="preserve">checking </w:t>
      </w:r>
      <w:r>
        <w:rPr>
          <w:rFonts w:ascii="Times New Roman" w:hAnsi="Times New Roman"/>
          <w:sz w:val="22"/>
          <w:szCs w:val="22"/>
          <w:lang w:eastAsia="zh-CN"/>
        </w:rPr>
        <w:t>either Proposal 1.3-5 or 1.3-3 is acceptable.</w:t>
      </w:r>
    </w:p>
    <w:p w14:paraId="4FD1F6CD" w14:textId="77777777" w:rsidR="00203A8E" w:rsidRDefault="00203A8E">
      <w:pPr>
        <w:pStyle w:val="BodyText"/>
        <w:spacing w:after="0"/>
        <w:rPr>
          <w:rFonts w:ascii="Times New Roman" w:hAnsi="Times New Roman"/>
          <w:sz w:val="22"/>
          <w:szCs w:val="22"/>
          <w:lang w:eastAsia="zh-CN"/>
        </w:rPr>
      </w:pPr>
    </w:p>
    <w:p w14:paraId="44F5F2B6" w14:textId="77777777" w:rsidR="00203A8E" w:rsidRDefault="00203A8E">
      <w:pPr>
        <w:pStyle w:val="BodyText"/>
        <w:spacing w:after="0"/>
        <w:rPr>
          <w:rFonts w:ascii="Times New Roman" w:hAnsi="Times New Roman"/>
          <w:sz w:val="22"/>
          <w:szCs w:val="22"/>
          <w:lang w:eastAsia="zh-CN"/>
        </w:rPr>
      </w:pPr>
    </w:p>
    <w:p w14:paraId="2A6CFA99" w14:textId="77777777" w:rsidR="00203A8E" w:rsidRDefault="00203A8E">
      <w:pPr>
        <w:pStyle w:val="BodyText"/>
        <w:spacing w:after="0"/>
        <w:rPr>
          <w:rFonts w:ascii="Times New Roman" w:hAnsi="Times New Roman"/>
          <w:sz w:val="22"/>
          <w:szCs w:val="22"/>
          <w:lang w:eastAsia="zh-CN"/>
        </w:rPr>
      </w:pPr>
    </w:p>
    <w:p w14:paraId="31D68830" w14:textId="77777777" w:rsidR="00203A8E" w:rsidRDefault="00203A8E">
      <w:pPr>
        <w:pStyle w:val="BodyText"/>
        <w:spacing w:after="0"/>
        <w:rPr>
          <w:rFonts w:ascii="Times New Roman" w:hAnsi="Times New Roman"/>
          <w:sz w:val="22"/>
          <w:szCs w:val="22"/>
          <w:lang w:eastAsia="zh-CN"/>
        </w:rPr>
      </w:pPr>
    </w:p>
    <w:p w14:paraId="0E3373A8" w14:textId="77777777" w:rsidR="00203A8E" w:rsidRDefault="00203A8E">
      <w:pPr>
        <w:pStyle w:val="BodyText"/>
        <w:spacing w:after="0"/>
        <w:rPr>
          <w:rFonts w:ascii="Times New Roman" w:hAnsi="Times New Roman"/>
          <w:sz w:val="22"/>
          <w:szCs w:val="22"/>
          <w:lang w:eastAsia="zh-CN"/>
        </w:rPr>
      </w:pPr>
    </w:p>
    <w:p w14:paraId="66E89BD1" w14:textId="77777777" w:rsidR="00203A8E" w:rsidRDefault="001F13C6">
      <w:pPr>
        <w:pStyle w:val="Heading3"/>
        <w:rPr>
          <w:lang w:eastAsia="zh-CN"/>
        </w:rPr>
      </w:pPr>
      <w:r>
        <w:rPr>
          <w:lang w:eastAsia="zh-CN"/>
        </w:rPr>
        <w:t>2.1.4 CORESET#0 Configuration</w:t>
      </w:r>
    </w:p>
    <w:p w14:paraId="04AE8C1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740850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BCDBA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6C29A91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A3974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3E991B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12D231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24D482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0797206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4BC21E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30D95D3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1DDA85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5DC6C2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CA789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14B81F7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2E5C5D4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SCS = 240 kHz, CORESET0 SCS = 120, 480, 960 kHz</w:t>
      </w:r>
    </w:p>
    <w:p w14:paraId="55B534E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7CA4AE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3F0CE4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737FA76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03458BF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1E170DB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461943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EB160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BodyText"/>
        <w:spacing w:after="0"/>
        <w:rPr>
          <w:rFonts w:ascii="Times New Roman" w:hAnsi="Times New Roman"/>
          <w:sz w:val="22"/>
          <w:szCs w:val="22"/>
          <w:lang w:eastAsia="zh-CN"/>
        </w:rPr>
      </w:pPr>
    </w:p>
    <w:p w14:paraId="5EC62A45" w14:textId="77777777" w:rsidR="00203A8E" w:rsidRDefault="00203A8E">
      <w:pPr>
        <w:pStyle w:val="BodyText"/>
        <w:spacing w:after="0"/>
        <w:rPr>
          <w:rFonts w:ascii="Times New Roman" w:hAnsi="Times New Roman"/>
          <w:sz w:val="22"/>
          <w:szCs w:val="22"/>
          <w:lang w:eastAsia="zh-CN"/>
        </w:rPr>
      </w:pPr>
    </w:p>
    <w:p w14:paraId="7350729A"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7649CC4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115031F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652F23A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BodyText"/>
        <w:spacing w:after="0"/>
        <w:rPr>
          <w:rFonts w:ascii="Times New Roman" w:hAnsi="Times New Roman"/>
          <w:sz w:val="22"/>
          <w:szCs w:val="22"/>
          <w:lang w:eastAsia="zh-CN"/>
        </w:rPr>
      </w:pPr>
    </w:p>
    <w:p w14:paraId="72E2CAE2" w14:textId="77777777" w:rsidR="00203A8E" w:rsidRDefault="00203A8E">
      <w:pPr>
        <w:pStyle w:val="BodyText"/>
        <w:spacing w:after="0"/>
        <w:rPr>
          <w:rFonts w:ascii="Times New Roman" w:hAnsi="Times New Roman"/>
          <w:sz w:val="22"/>
          <w:szCs w:val="22"/>
          <w:lang w:eastAsia="zh-CN"/>
        </w:rPr>
      </w:pPr>
    </w:p>
    <w:p w14:paraId="018E34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BodyText"/>
        <w:spacing w:after="0"/>
        <w:rPr>
          <w:rFonts w:ascii="Times New Roman" w:hAnsi="Times New Roman"/>
          <w:sz w:val="22"/>
          <w:szCs w:val="22"/>
          <w:lang w:eastAsia="zh-CN"/>
        </w:rPr>
      </w:pPr>
    </w:p>
    <w:p w14:paraId="7F3B1C8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9450CE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other options {companies to provide details}</w:t>
      </w:r>
    </w:p>
    <w:p w14:paraId="3DA8BFB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BodyText"/>
        <w:spacing w:after="0"/>
        <w:rPr>
          <w:rFonts w:ascii="Times New Roman" w:hAnsi="Times New Roman"/>
          <w:sz w:val="22"/>
          <w:szCs w:val="22"/>
          <w:lang w:eastAsia="zh-CN"/>
        </w:rPr>
      </w:pPr>
    </w:p>
    <w:p w14:paraId="213E6781" w14:textId="77777777" w:rsidR="00203A8E" w:rsidRDefault="00203A8E">
      <w:pPr>
        <w:pStyle w:val="BodyText"/>
        <w:spacing w:after="0"/>
        <w:rPr>
          <w:rFonts w:ascii="Times New Roman" w:hAnsi="Times New Roman"/>
          <w:sz w:val="22"/>
          <w:szCs w:val="22"/>
          <w:lang w:eastAsia="zh-CN"/>
        </w:rPr>
      </w:pPr>
    </w:p>
    <w:p w14:paraId="7215724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203A8E" w14:paraId="68E17D40" w14:textId="77777777">
        <w:tc>
          <w:tcPr>
            <w:tcW w:w="1805" w:type="dxa"/>
          </w:tcPr>
          <w:p w14:paraId="62E9DB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w:t>
            </w:r>
            <w:r>
              <w:rPr>
                <w:rFonts w:ascii="Times New Roman" w:hAnsi="Times New Roman"/>
                <w:sz w:val="22"/>
                <w:szCs w:val="22"/>
                <w:lang w:eastAsia="zh-CN"/>
              </w:rPr>
              <w:lastRenderedPageBreak/>
              <w:t>power saving. Also, a smaller delay between SSB and CORESET0/SIB1 (within the same frame).</w:t>
            </w:r>
          </w:p>
          <w:p w14:paraId="1E56FC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F29E5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5B5C9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6DB14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0B95D3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A10F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BodyText"/>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0BF4242" w14:textId="77777777" w:rsidR="00203A8E" w:rsidRDefault="001F13C6">
            <w:pPr>
              <w:pStyle w:val="BodyText"/>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w:t>
            </w:r>
            <w:r>
              <w:rPr>
                <w:rFonts w:ascii="Times New Roman" w:hAnsi="Times New Roman"/>
                <w:sz w:val="22"/>
                <w:szCs w:val="22"/>
                <w:lang w:eastAsia="zh-CN"/>
              </w:rPr>
              <w:lastRenderedPageBreak/>
              <w:t>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203A8E" w14:paraId="23473563" w14:textId="77777777">
        <w:tc>
          <w:tcPr>
            <w:tcW w:w="1805" w:type="dxa"/>
          </w:tcPr>
          <w:p w14:paraId="766DCC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BodyText"/>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37392344"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8FE8B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BodyText"/>
        <w:spacing w:after="0"/>
        <w:rPr>
          <w:rFonts w:ascii="Times New Roman" w:hAnsi="Times New Roman"/>
          <w:sz w:val="22"/>
          <w:szCs w:val="22"/>
          <w:lang w:eastAsia="zh-CN"/>
        </w:rPr>
      </w:pPr>
    </w:p>
    <w:p w14:paraId="530B2228" w14:textId="77777777" w:rsidR="00203A8E" w:rsidRDefault="00203A8E">
      <w:pPr>
        <w:pStyle w:val="BodyText"/>
        <w:spacing w:after="0"/>
        <w:rPr>
          <w:rFonts w:ascii="Times New Roman" w:hAnsi="Times New Roman"/>
          <w:sz w:val="22"/>
          <w:szCs w:val="22"/>
          <w:lang w:eastAsia="zh-CN"/>
        </w:rPr>
      </w:pPr>
    </w:p>
    <w:p w14:paraId="6D2A2B8D" w14:textId="77777777" w:rsidR="00203A8E" w:rsidRDefault="00203A8E">
      <w:pPr>
        <w:pStyle w:val="BodyText"/>
        <w:spacing w:after="0"/>
        <w:rPr>
          <w:rFonts w:ascii="Times New Roman" w:hAnsi="Times New Roman"/>
          <w:sz w:val="22"/>
          <w:szCs w:val="22"/>
          <w:lang w:eastAsia="zh-CN"/>
        </w:rPr>
      </w:pPr>
    </w:p>
    <w:p w14:paraId="05D5A3F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BodyText"/>
        <w:spacing w:after="0"/>
        <w:rPr>
          <w:rFonts w:ascii="Times New Roman" w:hAnsi="Times New Roman"/>
          <w:sz w:val="22"/>
          <w:szCs w:val="22"/>
          <w:lang w:eastAsia="zh-CN"/>
        </w:rPr>
      </w:pPr>
    </w:p>
    <w:p w14:paraId="308582B8"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00780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by: Samsung, Intel, Charter (if 480/960kHz is only supported for non-initial access),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LG Electronics, CATT,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Apple</w:t>
      </w:r>
    </w:p>
    <w:p w14:paraId="136C597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Qualcomm</w:t>
      </w:r>
    </w:p>
    <w:p w14:paraId="216FE35A"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Qualcomm, LGE (open to support another configuration), CATT,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Sony, WILUS, Apple</w:t>
      </w:r>
    </w:p>
    <w:p w14:paraId="5FC5D29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 96}.</w:t>
      </w:r>
    </w:p>
    <w:p w14:paraId="432DE63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(support mux 1 &amp; 3 for 96 RB case)</w:t>
      </w:r>
    </w:p>
    <w:p w14:paraId="52E5BE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BodyText"/>
        <w:spacing w:after="0"/>
        <w:rPr>
          <w:rFonts w:ascii="Times New Roman" w:hAnsi="Times New Roman"/>
          <w:sz w:val="22"/>
          <w:szCs w:val="22"/>
          <w:lang w:eastAsia="zh-CN"/>
        </w:rPr>
      </w:pPr>
    </w:p>
    <w:p w14:paraId="64B1327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BodyText"/>
        <w:spacing w:after="0"/>
        <w:rPr>
          <w:rFonts w:ascii="Times New Roman" w:hAnsi="Times New Roman"/>
          <w:sz w:val="22"/>
          <w:szCs w:val="22"/>
          <w:lang w:eastAsia="zh-CN"/>
        </w:rPr>
      </w:pPr>
    </w:p>
    <w:p w14:paraId="1D372B2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BodyText"/>
        <w:spacing w:after="0"/>
        <w:rPr>
          <w:rFonts w:ascii="Times New Roman" w:hAnsi="Times New Roman"/>
          <w:sz w:val="22"/>
          <w:szCs w:val="22"/>
          <w:lang w:eastAsia="zh-CN"/>
        </w:rPr>
      </w:pPr>
    </w:p>
    <w:p w14:paraId="1F6F3D73"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02001A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above, also support</w:t>
      </w:r>
      <w:proofErr w:type="gramEnd"/>
    </w:p>
    <w:p w14:paraId="5871C53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94B5BD"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CORESET#0/Type0-PDCCH CSS location in time domain changes to account for LBT operations</w:t>
      </w:r>
    </w:p>
    <w:p w14:paraId="7D880CA4" w14:textId="77777777" w:rsidR="00203A8E" w:rsidRDefault="00203A8E">
      <w:pPr>
        <w:pStyle w:val="BodyText"/>
        <w:spacing w:after="0"/>
        <w:rPr>
          <w:rFonts w:ascii="Times New Roman" w:hAnsi="Times New Roman"/>
          <w:sz w:val="22"/>
          <w:szCs w:val="22"/>
          <w:lang w:eastAsia="zh-CN"/>
        </w:rPr>
      </w:pPr>
    </w:p>
    <w:p w14:paraId="6759E5E3"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6818FC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C5F17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 xml:space="preserve">AN4 has agreed than 100 MHz is the minimum CBW for 120 kHz SCS operation. We do not see any motivation to support the mux patterns with smaller PRBs for CORESET even though it is supported in FR2. 24 PRBs CORESET for both mux pattern 1 and 3 </w:t>
            </w:r>
            <w:proofErr w:type="gramStart"/>
            <w:r>
              <w:rPr>
                <w:rFonts w:ascii="Times New Roman" w:eastAsia="MS Mincho" w:hAnsi="Times New Roman"/>
                <w:sz w:val="22"/>
                <w:szCs w:val="22"/>
                <w:lang w:eastAsia="ja-JP"/>
              </w:rPr>
              <w:t>has no motivation</w:t>
            </w:r>
            <w:proofErr w:type="gramEnd"/>
            <w:r>
              <w:rPr>
                <w:rFonts w:ascii="Times New Roman" w:eastAsia="MS Mincho" w:hAnsi="Times New Roman"/>
                <w:sz w:val="22"/>
                <w:szCs w:val="22"/>
                <w:lang w:eastAsia="ja-JP"/>
              </w:rPr>
              <w:t xml:space="preserve"> other than FR2 reuse. 48 PRBs for mux pattern 3 may be too large, but slightly smaller PRBs enables CORESET and SSB to use the given bandwidth more efficiently.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the following:</w:t>
            </w:r>
          </w:p>
          <w:p w14:paraId="409387B4"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C65B93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11FF39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7E6E9F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BodyText"/>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26F010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BodyText"/>
        <w:spacing w:after="0"/>
        <w:rPr>
          <w:rFonts w:ascii="Times New Roman" w:hAnsi="Times New Roman"/>
          <w:sz w:val="22"/>
          <w:szCs w:val="22"/>
          <w:lang w:eastAsia="zh-CN"/>
        </w:rPr>
      </w:pPr>
    </w:p>
    <w:p w14:paraId="136C06B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BodyText"/>
        <w:spacing w:after="0"/>
        <w:rPr>
          <w:rFonts w:ascii="Times New Roman" w:hAnsi="Times New Roman"/>
          <w:sz w:val="22"/>
          <w:szCs w:val="22"/>
          <w:lang w:eastAsia="zh-CN"/>
        </w:rPr>
      </w:pPr>
    </w:p>
    <w:p w14:paraId="3A3720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BodyText"/>
        <w:spacing w:after="0"/>
        <w:rPr>
          <w:rFonts w:ascii="Times New Roman" w:hAnsi="Times New Roman"/>
          <w:sz w:val="22"/>
          <w:szCs w:val="22"/>
          <w:lang w:eastAsia="zh-CN"/>
        </w:rPr>
      </w:pPr>
    </w:p>
    <w:p w14:paraId="6CCFC78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BodyText"/>
        <w:spacing w:after="0"/>
        <w:rPr>
          <w:rFonts w:ascii="Times New Roman" w:hAnsi="Times New Roman"/>
          <w:sz w:val="22"/>
          <w:szCs w:val="22"/>
          <w:lang w:eastAsia="zh-CN"/>
        </w:rPr>
      </w:pPr>
    </w:p>
    <w:p w14:paraId="4EB1575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D7A297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64C04B9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this combination is currently supported in NR FR2</w:t>
      </w:r>
    </w:p>
    <w:p w14:paraId="525E5C9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BodyText"/>
        <w:spacing w:after="0"/>
        <w:rPr>
          <w:rFonts w:ascii="Times New Roman" w:hAnsi="Times New Roman"/>
          <w:sz w:val="22"/>
          <w:szCs w:val="22"/>
          <w:lang w:eastAsia="zh-CN"/>
        </w:rPr>
      </w:pPr>
    </w:p>
    <w:p w14:paraId="7A28AA8F" w14:textId="77777777" w:rsidR="00203A8E" w:rsidRDefault="00203A8E">
      <w:pPr>
        <w:pStyle w:val="BodyText"/>
        <w:spacing w:after="0"/>
        <w:rPr>
          <w:rFonts w:ascii="Times New Roman" w:hAnsi="Times New Roman"/>
          <w:sz w:val="22"/>
          <w:szCs w:val="22"/>
          <w:lang w:eastAsia="zh-CN"/>
        </w:rPr>
      </w:pPr>
    </w:p>
    <w:p w14:paraId="0524294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commented before, to achieve single numerology deployment, 480/960 kHz may be needed for CORESET0/Type0-PDCCH when SSB is 120 kHz.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235663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BodyText"/>
                    <w:spacing w:after="0" w:line="280" w:lineRule="atLeast"/>
                    <w:rPr>
                      <w:rFonts w:cs="Times"/>
                      <w:szCs w:val="20"/>
                      <w:lang w:eastAsia="zh-CN"/>
                    </w:rPr>
                  </w:pPr>
                  <w:r>
                    <w:rPr>
                      <w:rFonts w:cs="Times"/>
                      <w:szCs w:val="20"/>
                      <w:lang w:eastAsia="zh-CN"/>
                    </w:rPr>
                    <w:t>For CORESET#0 and Type0-PDCCH search space configured in MIB:</w:t>
                  </w:r>
                </w:p>
                <w:p w14:paraId="533C9F54" w14:textId="77777777" w:rsidR="00203A8E" w:rsidRDefault="001F13C6">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t xml:space="preserve">Support at least SSB and CORESET#0 multiplexing patterns, number of RBs for CORESET#0, number of symbols (duration of CORESET#0) that are </w:t>
                  </w:r>
                  <w:r>
                    <w:rPr>
                      <w:rFonts w:cs="Times"/>
                      <w:szCs w:val="20"/>
                      <w:highlight w:val="cyan"/>
                      <w:lang w:eastAsia="zh-CN"/>
                    </w:rPr>
                    <w:lastRenderedPageBreak/>
                    <w:t>supported in Rel-15/16 for {SS/PBCH Block, CORESET#0 for Type0-PDCCH} SCS = {120, 120} kHz.</w:t>
                  </w:r>
                </w:p>
                <w:p w14:paraId="76DCFCC3" w14:textId="77777777" w:rsidR="00203A8E" w:rsidRDefault="001F13C6">
                  <w:pPr>
                    <w:pStyle w:val="BodyText"/>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BodyText"/>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BodyText"/>
              <w:spacing w:after="0" w:line="280" w:lineRule="atLeast"/>
              <w:rPr>
                <w:rFonts w:ascii="Times New Roman" w:hAnsi="Times New Roman"/>
                <w:sz w:val="22"/>
                <w:szCs w:val="22"/>
                <w:lang w:eastAsia="zh-CN"/>
              </w:rPr>
            </w:pPr>
          </w:p>
          <w:p w14:paraId="219DE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BodyText"/>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18FABC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BodyText"/>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EDAC019"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BodyText"/>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AD17E50"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w:t>
            </w:r>
            <w:proofErr w:type="gramStart"/>
            <w:r>
              <w:rPr>
                <w:rFonts w:ascii="Times New Roman" w:eastAsiaTheme="minorEastAsia" w:hAnsi="Times New Roman"/>
                <w:szCs w:val="22"/>
                <w:lang w:eastAsia="ko-KR"/>
              </w:rPr>
              <w:t>After that being said, for</w:t>
            </w:r>
            <w:proofErr w:type="gramEnd"/>
            <w:r>
              <w:rPr>
                <w:rFonts w:ascii="Times New Roman" w:eastAsiaTheme="minorEastAsia" w:hAnsi="Times New Roman"/>
                <w:szCs w:val="22"/>
                <w:lang w:eastAsia="ko-KR"/>
              </w:rPr>
              <w:t xml:space="preserve">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For {240,120} case, if agreed to be supported, we think that multiplexing pattern 1 at least should be considered.</w:t>
            </w:r>
          </w:p>
          <w:p w14:paraId="34F168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Futurewei</w:t>
            </w:r>
            <w:proofErr w:type="spellEnd"/>
          </w:p>
        </w:tc>
        <w:tc>
          <w:tcPr>
            <w:tcW w:w="8157" w:type="dxa"/>
          </w:tcPr>
          <w:p w14:paraId="4A6AFFC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BodyText"/>
        <w:spacing w:after="0"/>
        <w:rPr>
          <w:rFonts w:ascii="Times New Roman" w:hAnsi="Times New Roman"/>
          <w:sz w:val="22"/>
          <w:szCs w:val="22"/>
          <w:lang w:eastAsia="zh-CN"/>
        </w:rPr>
      </w:pPr>
    </w:p>
    <w:p w14:paraId="2F89DC42" w14:textId="77777777" w:rsidR="00203A8E" w:rsidRDefault="00203A8E">
      <w:pPr>
        <w:pStyle w:val="BodyText"/>
        <w:spacing w:after="0"/>
        <w:rPr>
          <w:rFonts w:ascii="Times New Roman" w:hAnsi="Times New Roman"/>
          <w:sz w:val="22"/>
          <w:szCs w:val="22"/>
          <w:lang w:eastAsia="zh-CN"/>
        </w:rPr>
      </w:pPr>
    </w:p>
    <w:p w14:paraId="56D395B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BodyText"/>
        <w:spacing w:after="0"/>
        <w:rPr>
          <w:rFonts w:ascii="Times New Roman" w:hAnsi="Times New Roman"/>
          <w:sz w:val="22"/>
          <w:szCs w:val="22"/>
          <w:lang w:eastAsia="zh-CN"/>
        </w:rPr>
      </w:pPr>
    </w:p>
    <w:p w14:paraId="5390EC9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BodyText"/>
        <w:spacing w:after="0"/>
        <w:rPr>
          <w:rFonts w:ascii="Times New Roman" w:hAnsi="Times New Roman"/>
          <w:sz w:val="22"/>
          <w:szCs w:val="22"/>
          <w:lang w:eastAsia="zh-CN"/>
        </w:rPr>
      </w:pPr>
    </w:p>
    <w:p w14:paraId="19D0979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BodyText"/>
        <w:spacing w:after="0"/>
        <w:rPr>
          <w:rFonts w:ascii="Times New Roman" w:hAnsi="Times New Roman"/>
          <w:sz w:val="22"/>
          <w:szCs w:val="22"/>
          <w:lang w:eastAsia="zh-CN"/>
        </w:rPr>
      </w:pPr>
    </w:p>
    <w:p w14:paraId="445BAD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Supported values for SSB to CORESET#0 offset RBs</w:t>
            </w:r>
          </w:p>
          <w:p w14:paraId="7D8F0AD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BodyText"/>
        <w:spacing w:after="0"/>
        <w:rPr>
          <w:rFonts w:ascii="Times New Roman" w:hAnsi="Times New Roman"/>
          <w:sz w:val="22"/>
          <w:szCs w:val="22"/>
          <w:lang w:eastAsia="zh-CN"/>
        </w:rPr>
      </w:pPr>
    </w:p>
    <w:p w14:paraId="2006B334" w14:textId="77777777" w:rsidR="00203A8E" w:rsidRDefault="00203A8E">
      <w:pPr>
        <w:pStyle w:val="BodyText"/>
        <w:spacing w:after="0"/>
        <w:rPr>
          <w:rFonts w:ascii="Times New Roman" w:hAnsi="Times New Roman"/>
          <w:sz w:val="22"/>
          <w:szCs w:val="22"/>
          <w:lang w:eastAsia="zh-CN"/>
        </w:rPr>
      </w:pPr>
    </w:p>
    <w:p w14:paraId="3C15A80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4ACF0743" w:rsidR="00203A8E" w:rsidRDefault="00203A8E">
      <w:pPr>
        <w:pStyle w:val="BodyText"/>
        <w:spacing w:after="0"/>
        <w:rPr>
          <w:rFonts w:ascii="Times New Roman" w:hAnsi="Times New Roman"/>
          <w:sz w:val="22"/>
          <w:szCs w:val="22"/>
          <w:lang w:eastAsia="zh-CN"/>
        </w:rPr>
      </w:pPr>
    </w:p>
    <w:p w14:paraId="0356619F" w14:textId="1A81BDB0" w:rsidR="007B11EC" w:rsidRDefault="007B11EC">
      <w:pPr>
        <w:pStyle w:val="BodyText"/>
        <w:spacing w:after="0"/>
        <w:rPr>
          <w:rFonts w:ascii="Times New Roman" w:hAnsi="Times New Roman"/>
          <w:sz w:val="22"/>
          <w:szCs w:val="22"/>
          <w:lang w:eastAsia="zh-CN"/>
        </w:rPr>
      </w:pPr>
    </w:p>
    <w:p w14:paraId="7E56C374" w14:textId="7A522477" w:rsidR="00BF310A" w:rsidRDefault="00BF310A">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1.4-3 based on further comments from companies.</w:t>
      </w:r>
    </w:p>
    <w:p w14:paraId="7CFD5C85" w14:textId="07992BF4" w:rsidR="007B11EC" w:rsidRDefault="007B11EC" w:rsidP="007B11EC">
      <w:pPr>
        <w:pStyle w:val="Heading6"/>
        <w:rPr>
          <w:rFonts w:ascii="Times New Roman" w:hAnsi="Times New Roman"/>
          <w:b/>
          <w:bCs/>
          <w:lang w:eastAsia="zh-CN"/>
        </w:rPr>
      </w:pPr>
      <w:r>
        <w:rPr>
          <w:rFonts w:ascii="Times New Roman" w:hAnsi="Times New Roman"/>
          <w:b/>
          <w:bCs/>
          <w:lang w:eastAsia="zh-CN"/>
        </w:rPr>
        <w:t>Proposal 1.4-3)</w:t>
      </w:r>
    </w:p>
    <w:p w14:paraId="1ED367C9" w14:textId="77777777" w:rsidR="007B11EC" w:rsidRDefault="007B11EC" w:rsidP="007B11E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2F413B19" w14:textId="77777777" w:rsidR="007B11EC" w:rsidRDefault="007B11EC" w:rsidP="007B11E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48506F2"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E685C17"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A1A0AA"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9D9071"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BB3476"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2D884FC"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772839A"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2F6C6F"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795FAEB8" w14:textId="77777777" w:rsidR="007B11EC" w:rsidRDefault="007B11EC" w:rsidP="007B11E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6BEC539"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FA109A1"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FB2AE0" w14:textId="01A88E7F"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3A6F5DAD" w14:textId="0807E1B0" w:rsidR="007B11EC" w:rsidRPr="007B11EC" w:rsidRDefault="007B11EC" w:rsidP="007B11EC">
      <w:pPr>
        <w:pStyle w:val="BodyText"/>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7B8271D" w14:textId="77777777" w:rsidR="007B11EC" w:rsidRPr="007B11EC" w:rsidRDefault="007B11EC" w:rsidP="007B11EC">
      <w:pPr>
        <w:pStyle w:val="BodyText"/>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264FEFC8" w14:textId="63AEA2CC" w:rsidR="007B11EC" w:rsidRDefault="007B11EC">
      <w:pPr>
        <w:pStyle w:val="BodyText"/>
        <w:spacing w:after="0"/>
        <w:rPr>
          <w:rFonts w:ascii="Times New Roman" w:hAnsi="Times New Roman"/>
          <w:sz w:val="22"/>
          <w:szCs w:val="22"/>
          <w:lang w:eastAsia="zh-CN"/>
        </w:rPr>
      </w:pPr>
    </w:p>
    <w:p w14:paraId="3DA84F77" w14:textId="77777777" w:rsidR="007B11EC" w:rsidRDefault="007B11EC">
      <w:pPr>
        <w:pStyle w:val="BodyText"/>
        <w:spacing w:after="0"/>
        <w:rPr>
          <w:rFonts w:ascii="Times New Roman" w:hAnsi="Times New Roman"/>
          <w:sz w:val="22"/>
          <w:szCs w:val="22"/>
          <w:lang w:eastAsia="zh-CN"/>
        </w:rPr>
      </w:pPr>
    </w:p>
    <w:p w14:paraId="1E49545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 xml:space="preserve">As commented before, to achieve single numerology deployment, 480/960 kHz may be needed for CORESET0/Type0-PDCCH when SSB is 120 kHz.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following combinations of SSB/CORESET multiplexing pattern, and number of RB and symbols for CORESET.</w:t>
            </w:r>
          </w:p>
          <w:p w14:paraId="776628AC"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2B3D7B60"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For SSB with 120 kHz and 240 kHz (if supported), support 480 kHz and 960 kHz CORESET#0/Type0-PDCCH configuration by MIB</w:t>
            </w:r>
          </w:p>
          <w:p w14:paraId="166F122E" w14:textId="77777777" w:rsidR="00203A8E" w:rsidRDefault="00203A8E">
            <w:pPr>
              <w:pStyle w:val="BodyText"/>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7C0472C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BodyText"/>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Again, we have strong concerns with this proposal. As commented by </w:t>
            </w:r>
            <w:proofErr w:type="gramStart"/>
            <w:r>
              <w:rPr>
                <w:rFonts w:ascii="Times New Roman" w:hAnsi="Times New Roman"/>
                <w:szCs w:val="22"/>
                <w:lang w:eastAsia="zh-CN"/>
              </w:rPr>
              <w:t>a number of</w:t>
            </w:r>
            <w:proofErr w:type="gramEnd"/>
            <w:r>
              <w:rPr>
                <w:rFonts w:ascii="Times New Roman" w:hAnsi="Times New Roman"/>
                <w:szCs w:val="22"/>
                <w:lang w:eastAsia="zh-CN"/>
              </w:rPr>
              <w:t xml:space="preserve">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D02DF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lastRenderedPageBreak/>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42C1C2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2F679A33"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{mux pattern 3, 48 PRB CORESET, 2 symbol CORESET}: This was defined from Rel-15 where min. CH BW = 50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What is the problem if we keep this value also for NR 52.6 – 71 GHz?</w:t>
            </w:r>
          </w:p>
          <w:p w14:paraId="349352F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5770D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4CCE84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w:t>
            </w:r>
            <w:proofErr w:type="gramStart"/>
            <w:r>
              <w:rPr>
                <w:rFonts w:ascii="Times New Roman" w:hAnsi="Times New Roman" w:hint="eastAsia"/>
                <w:szCs w:val="22"/>
                <w:lang w:eastAsia="zh-CN"/>
              </w:rPr>
              <w:t>1.4-2</w:t>
            </w:r>
            <w:proofErr w:type="gramEnd"/>
            <w:r>
              <w:rPr>
                <w:rFonts w:ascii="Times New Roman" w:hAnsi="Times New Roman" w:hint="eastAsia"/>
                <w:szCs w:val="22"/>
                <w:lang w:eastAsia="zh-CN"/>
              </w:rPr>
              <w:t xml:space="preserve"> but it would be better if the FFS part are removed. </w:t>
            </w:r>
          </w:p>
          <w:p w14:paraId="43F830D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157" w:type="dxa"/>
          </w:tcPr>
          <w:p w14:paraId="790754A1" w14:textId="4BAEE62A"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are OK with proposal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fine with QC’s modification</w:t>
            </w:r>
          </w:p>
        </w:tc>
      </w:tr>
      <w:tr w:rsidR="00036298" w14:paraId="79A78D12" w14:textId="77777777">
        <w:trPr>
          <w:trHeight w:val="188"/>
        </w:trPr>
        <w:tc>
          <w:tcPr>
            <w:tcW w:w="1805" w:type="dxa"/>
          </w:tcPr>
          <w:p w14:paraId="0AED6609" w14:textId="74CFBF6E"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5070277B" w14:textId="60EFDC3D" w:rsidR="00036298" w:rsidRDefault="00036298" w:rsidP="00036298">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are OK with the proposal in principle, accounting QCM proposal to remove the ‘only’ from the first bullet. With that change, option to further consider CORESET#0/Type0-PDCCH options of 480kHz and 960kHz with 120kHz SSB is open, and not necessary to add as FFS bullet. Secondly, while we understand DOCOMO’s point to consider 24RB for multiplexing pattern 1, and can consider it, we don’t see why same would need to be considered for multiplexing pattern 3.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would like to have clarification or further consider the bullet.</w:t>
            </w:r>
          </w:p>
        </w:tc>
      </w:tr>
      <w:tr w:rsidR="007B11EC" w14:paraId="2588E6A0" w14:textId="77777777">
        <w:trPr>
          <w:trHeight w:val="188"/>
        </w:trPr>
        <w:tc>
          <w:tcPr>
            <w:tcW w:w="1805" w:type="dxa"/>
          </w:tcPr>
          <w:p w14:paraId="0F18075A" w14:textId="2F1F4739" w:rsidR="007B11EC" w:rsidRDefault="007B11EC"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BC2B16F" w14:textId="77777777" w:rsidR="007B11EC" w:rsidRDefault="007B11EC"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Looks like companies seem to want slightly different things. I assumed by putting FFS on some while keep the rest the same, it would be ok.</w:t>
            </w:r>
          </w:p>
          <w:p w14:paraId="1918DF12" w14:textId="77777777" w:rsidR="007B11EC" w:rsidRDefault="00834599"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I’ve put proposal 1.4-3 and added FFS on aspect other companies mentioned. I would urge companies to be bit more open minded about the FFS, as in some cases it could very well be the other way around (i.e. wanting to add FSS but is met with opposition).</w:t>
            </w:r>
          </w:p>
          <w:p w14:paraId="137F3BA7" w14:textId="77777777" w:rsidR="000B4B33" w:rsidRDefault="000B4B33"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also understand companies are more than welcomed to provide input even if the FFS is not there. From the moderator’s perspective, the FFS simply serves as some guideline for discussion but doesn’t not necessarily preclude other essential aspects.</w:t>
            </w:r>
          </w:p>
          <w:p w14:paraId="27DEB315" w14:textId="7F1284D1" w:rsidR="000B4B33" w:rsidRDefault="000B4B33"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please do provide further comments.</w:t>
            </w:r>
          </w:p>
        </w:tc>
      </w:tr>
      <w:tr w:rsidR="00032A02" w14:paraId="24FB778C" w14:textId="77777777">
        <w:trPr>
          <w:trHeight w:val="188"/>
        </w:trPr>
        <w:tc>
          <w:tcPr>
            <w:tcW w:w="1805" w:type="dxa"/>
          </w:tcPr>
          <w:p w14:paraId="16A51C64" w14:textId="2D9FCF17" w:rsidR="00032A02" w:rsidRDefault="00032A02" w:rsidP="00032A0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573EF2F5" w14:textId="66D8808B" w:rsidR="00032A02" w:rsidRDefault="00032A02" w:rsidP="00032A0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new proposal 1.4-3 </w:t>
            </w:r>
          </w:p>
        </w:tc>
      </w:tr>
      <w:tr w:rsidR="0037002C" w14:paraId="1D8F3EF7" w14:textId="77777777">
        <w:trPr>
          <w:trHeight w:val="188"/>
        </w:trPr>
        <w:tc>
          <w:tcPr>
            <w:tcW w:w="1805" w:type="dxa"/>
          </w:tcPr>
          <w:p w14:paraId="2B08ABB3" w14:textId="1B6F5363" w:rsidR="0037002C" w:rsidRPr="0037002C" w:rsidRDefault="0037002C" w:rsidP="00032A0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6AFB3BE" w14:textId="18DEC5A6" w:rsidR="0037002C" w:rsidRPr="0037002C" w:rsidRDefault="0037002C" w:rsidP="00032A0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Even though we still have a concern on (120,480) or (120,960), we can accept proposal 1.4-3 for the sake of progress.</w:t>
            </w:r>
          </w:p>
        </w:tc>
      </w:tr>
    </w:tbl>
    <w:p w14:paraId="29BF3C9C" w14:textId="77777777" w:rsidR="00203A8E" w:rsidRDefault="00203A8E">
      <w:pPr>
        <w:pStyle w:val="BodyText"/>
        <w:spacing w:after="0"/>
        <w:rPr>
          <w:rFonts w:ascii="Times New Roman" w:hAnsi="Times New Roman"/>
          <w:sz w:val="22"/>
          <w:szCs w:val="22"/>
          <w:lang w:eastAsia="zh-CN"/>
        </w:rPr>
      </w:pPr>
    </w:p>
    <w:p w14:paraId="1074B6FE" w14:textId="77777777" w:rsidR="00203A8E" w:rsidRDefault="00203A8E">
      <w:pPr>
        <w:pStyle w:val="BodyText"/>
        <w:spacing w:after="0"/>
        <w:rPr>
          <w:rFonts w:ascii="Times New Roman" w:hAnsi="Times New Roman"/>
          <w:sz w:val="22"/>
          <w:szCs w:val="22"/>
          <w:lang w:eastAsia="zh-CN"/>
        </w:rPr>
      </w:pPr>
    </w:p>
    <w:p w14:paraId="689CE31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3F4CE9EF" w:rsidR="00203A8E" w:rsidRDefault="003F1E5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checking </w:t>
      </w:r>
      <w:proofErr w:type="spellStart"/>
      <w:r>
        <w:rPr>
          <w:rFonts w:ascii="Times New Roman" w:hAnsi="Times New Roman"/>
          <w:sz w:val="22"/>
          <w:szCs w:val="22"/>
          <w:lang w:eastAsia="zh-CN"/>
        </w:rPr>
        <w:t>wether</w:t>
      </w:r>
      <w:proofErr w:type="spellEnd"/>
      <w:r>
        <w:rPr>
          <w:rFonts w:ascii="Times New Roman" w:hAnsi="Times New Roman"/>
          <w:sz w:val="22"/>
          <w:szCs w:val="22"/>
          <w:lang w:eastAsia="zh-CN"/>
        </w:rPr>
        <w:t xml:space="preserve"> 1.4-3 is acceptable.</w:t>
      </w:r>
    </w:p>
    <w:p w14:paraId="3ADFFEA8" w14:textId="77777777" w:rsidR="00203A8E" w:rsidRDefault="00203A8E">
      <w:pPr>
        <w:pStyle w:val="BodyText"/>
        <w:spacing w:after="0"/>
        <w:rPr>
          <w:rFonts w:ascii="Times New Roman" w:hAnsi="Times New Roman"/>
          <w:sz w:val="22"/>
          <w:szCs w:val="22"/>
          <w:lang w:eastAsia="zh-CN"/>
        </w:rPr>
      </w:pPr>
    </w:p>
    <w:p w14:paraId="3E394800" w14:textId="77777777" w:rsidR="00203A8E" w:rsidRDefault="00203A8E">
      <w:pPr>
        <w:pStyle w:val="BodyText"/>
        <w:spacing w:after="0"/>
        <w:rPr>
          <w:rFonts w:ascii="Times New Roman" w:hAnsi="Times New Roman"/>
          <w:sz w:val="22"/>
          <w:szCs w:val="22"/>
          <w:lang w:eastAsia="zh-CN"/>
        </w:rPr>
      </w:pPr>
    </w:p>
    <w:p w14:paraId="368C0117" w14:textId="77777777" w:rsidR="00203A8E" w:rsidRDefault="00203A8E">
      <w:pPr>
        <w:pStyle w:val="BodyText"/>
        <w:spacing w:after="0"/>
        <w:rPr>
          <w:rFonts w:ascii="Times New Roman" w:hAnsi="Times New Roman"/>
          <w:sz w:val="22"/>
          <w:szCs w:val="22"/>
          <w:lang w:eastAsia="zh-CN"/>
        </w:rPr>
      </w:pPr>
    </w:p>
    <w:p w14:paraId="3412A812" w14:textId="77777777" w:rsidR="00203A8E" w:rsidRDefault="00203A8E">
      <w:pPr>
        <w:pStyle w:val="BodyText"/>
        <w:spacing w:after="0"/>
        <w:rPr>
          <w:rFonts w:ascii="Times New Roman" w:hAnsi="Times New Roman"/>
          <w:sz w:val="22"/>
          <w:szCs w:val="22"/>
          <w:lang w:eastAsia="zh-CN"/>
        </w:rPr>
      </w:pPr>
    </w:p>
    <w:p w14:paraId="4AC696C7" w14:textId="77777777" w:rsidR="00203A8E" w:rsidRDefault="00203A8E">
      <w:pPr>
        <w:pStyle w:val="BodyText"/>
        <w:spacing w:after="0"/>
        <w:rPr>
          <w:rFonts w:ascii="Times New Roman" w:hAnsi="Times New Roman"/>
          <w:sz w:val="22"/>
          <w:szCs w:val="22"/>
          <w:lang w:eastAsia="zh-CN"/>
        </w:rPr>
      </w:pPr>
    </w:p>
    <w:p w14:paraId="3F931AC6" w14:textId="77777777" w:rsidR="00203A8E" w:rsidRDefault="001F13C6">
      <w:pPr>
        <w:pStyle w:val="Heading3"/>
        <w:ind w:hanging="846"/>
        <w:rPr>
          <w:lang w:eastAsia="zh-CN"/>
        </w:rPr>
      </w:pPr>
      <w:r>
        <w:rPr>
          <w:lang w:eastAsia="zh-CN"/>
        </w:rPr>
        <w:t>2.1.5 Various other aspects on SSB Design</w:t>
      </w:r>
    </w:p>
    <w:p w14:paraId="0976E68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176E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3AE164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F79E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627886D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2BDB3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1392230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3E8F92F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2505D7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29A4B6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2F0657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21651D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BodyText"/>
        <w:spacing w:after="0"/>
        <w:rPr>
          <w:rFonts w:ascii="Times New Roman" w:hAnsi="Times New Roman"/>
          <w:sz w:val="22"/>
          <w:szCs w:val="22"/>
          <w:lang w:eastAsia="zh-CN"/>
        </w:rPr>
      </w:pPr>
    </w:p>
    <w:p w14:paraId="1384B28D" w14:textId="77777777" w:rsidR="00203A8E" w:rsidRDefault="00203A8E">
      <w:pPr>
        <w:pStyle w:val="BodyText"/>
        <w:spacing w:after="0"/>
        <w:rPr>
          <w:rFonts w:ascii="Times New Roman" w:hAnsi="Times New Roman"/>
          <w:sz w:val="22"/>
          <w:szCs w:val="22"/>
          <w:lang w:eastAsia="zh-CN"/>
        </w:rPr>
      </w:pPr>
    </w:p>
    <w:p w14:paraId="64C28D15"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BodyText"/>
        <w:spacing w:after="0"/>
        <w:rPr>
          <w:rFonts w:ascii="Times New Roman" w:hAnsi="Times New Roman"/>
          <w:sz w:val="22"/>
          <w:szCs w:val="22"/>
          <w:lang w:eastAsia="zh-CN"/>
        </w:rPr>
      </w:pPr>
    </w:p>
    <w:p w14:paraId="14994AAF" w14:textId="77777777" w:rsidR="00203A8E" w:rsidRDefault="00203A8E">
      <w:pPr>
        <w:pStyle w:val="BodyText"/>
        <w:spacing w:after="0"/>
        <w:rPr>
          <w:rFonts w:ascii="Times New Roman" w:hAnsi="Times New Roman"/>
          <w:sz w:val="22"/>
          <w:szCs w:val="22"/>
          <w:lang w:eastAsia="zh-CN"/>
        </w:rPr>
      </w:pPr>
    </w:p>
    <w:p w14:paraId="57D2E2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BodyText"/>
        <w:spacing w:after="0"/>
        <w:ind w:left="720"/>
        <w:rPr>
          <w:rFonts w:ascii="Times New Roman" w:hAnsi="Times New Roman"/>
          <w:sz w:val="22"/>
          <w:szCs w:val="22"/>
          <w:lang w:eastAsia="zh-CN"/>
        </w:rPr>
      </w:pPr>
    </w:p>
    <w:p w14:paraId="662AD42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203A8E" w14:paraId="73362F0E" w14:textId="77777777">
        <w:tc>
          <w:tcPr>
            <w:tcW w:w="1720" w:type="dxa"/>
          </w:tcPr>
          <w:p w14:paraId="799A92CB"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9FE7E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E3A2D1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lastRenderedPageBreak/>
              <w:t>Note: coverage enhancement for SSB is not pursued.</w:t>
            </w:r>
          </w:p>
          <w:p w14:paraId="29A5CBFA" w14:textId="77777777" w:rsidR="00203A8E" w:rsidRDefault="001F13C6">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242" w:type="dxa"/>
          </w:tcPr>
          <w:p w14:paraId="3A3E8407" w14:textId="77777777" w:rsidR="00203A8E" w:rsidRDefault="001F13C6">
            <w:pPr>
              <w:pStyle w:val="BodyText"/>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BodyText"/>
        <w:spacing w:after="0"/>
        <w:rPr>
          <w:rFonts w:ascii="Times New Roman" w:hAnsi="Times New Roman"/>
          <w:sz w:val="22"/>
          <w:szCs w:val="22"/>
          <w:lang w:eastAsia="zh-CN"/>
        </w:rPr>
      </w:pPr>
    </w:p>
    <w:p w14:paraId="5116EA6B" w14:textId="77777777" w:rsidR="00203A8E" w:rsidRDefault="00203A8E">
      <w:pPr>
        <w:pStyle w:val="BodyText"/>
        <w:spacing w:after="0"/>
        <w:rPr>
          <w:rFonts w:ascii="Times New Roman" w:hAnsi="Times New Roman"/>
          <w:sz w:val="22"/>
          <w:szCs w:val="22"/>
          <w:lang w:eastAsia="zh-CN"/>
        </w:rPr>
      </w:pPr>
    </w:p>
    <w:p w14:paraId="772BFC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One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mentioned RAN1 should discuss how to handle when only sub-set of SSBs can be transmitted under short control exemption.</w:t>
      </w:r>
    </w:p>
    <w:p w14:paraId="373A4B05" w14:textId="77777777" w:rsidR="00203A8E" w:rsidRDefault="00203A8E">
      <w:pPr>
        <w:pStyle w:val="BodyText"/>
        <w:spacing w:after="0"/>
        <w:rPr>
          <w:rFonts w:ascii="Times New Roman" w:hAnsi="Times New Roman"/>
          <w:sz w:val="22"/>
          <w:szCs w:val="22"/>
          <w:lang w:eastAsia="zh-CN"/>
        </w:rPr>
      </w:pPr>
    </w:p>
    <w:p w14:paraId="525CD402" w14:textId="77777777" w:rsidR="00203A8E" w:rsidRDefault="00203A8E">
      <w:pPr>
        <w:pStyle w:val="BodyText"/>
        <w:spacing w:after="0"/>
        <w:rPr>
          <w:rFonts w:ascii="Times New Roman" w:hAnsi="Times New Roman"/>
          <w:sz w:val="22"/>
          <w:szCs w:val="22"/>
          <w:lang w:eastAsia="zh-CN"/>
        </w:rPr>
      </w:pPr>
    </w:p>
    <w:p w14:paraId="4E3E3EB9" w14:textId="77777777" w:rsidR="00203A8E" w:rsidRDefault="00203A8E">
      <w:pPr>
        <w:pStyle w:val="BodyText"/>
        <w:spacing w:after="0"/>
        <w:rPr>
          <w:rFonts w:ascii="Times New Roman" w:hAnsi="Times New Roman"/>
          <w:sz w:val="22"/>
          <w:szCs w:val="22"/>
          <w:lang w:eastAsia="zh-CN"/>
        </w:rPr>
      </w:pPr>
    </w:p>
    <w:p w14:paraId="44F90B8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once further details of SSB design is progressed. As for the issue commented by Nokia, companies asked to provide input on </w:t>
      </w:r>
      <w:proofErr w:type="spellStart"/>
      <w:r>
        <w:rPr>
          <w:rFonts w:ascii="Times New Roman" w:hAnsi="Times New Roman"/>
          <w:sz w:val="22"/>
          <w:szCs w:val="22"/>
          <w:lang w:eastAsia="zh-CN"/>
        </w:rPr>
        <w:t>hoe</w:t>
      </w:r>
      <w:proofErr w:type="spellEnd"/>
      <w:r>
        <w:rPr>
          <w:rFonts w:ascii="Times New Roman" w:hAnsi="Times New Roman"/>
          <w:sz w:val="22"/>
          <w:szCs w:val="22"/>
          <w:lang w:eastAsia="zh-CN"/>
        </w:rPr>
        <w:t xml:space="preserve"> to handle when only sub-set of SSBs can be transmitted under short control exemption.</w:t>
      </w:r>
    </w:p>
    <w:p w14:paraId="47589EFA" w14:textId="77777777" w:rsidR="00203A8E" w:rsidRDefault="00203A8E">
      <w:pPr>
        <w:pStyle w:val="BodyText"/>
        <w:spacing w:after="0"/>
        <w:rPr>
          <w:rFonts w:ascii="Times New Roman" w:hAnsi="Times New Roman"/>
          <w:sz w:val="22"/>
          <w:szCs w:val="22"/>
          <w:lang w:eastAsia="zh-CN"/>
        </w:rPr>
      </w:pPr>
    </w:p>
    <w:p w14:paraId="2DD7B457"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BodyText"/>
        <w:spacing w:after="0"/>
        <w:rPr>
          <w:rFonts w:ascii="Times New Roman" w:hAnsi="Times New Roman"/>
          <w:sz w:val="22"/>
          <w:szCs w:val="22"/>
          <w:lang w:eastAsia="zh-CN"/>
        </w:rPr>
      </w:pPr>
    </w:p>
    <w:p w14:paraId="03B0115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1780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implementation.</w:t>
            </w:r>
          </w:p>
        </w:tc>
      </w:tr>
      <w:tr w:rsidR="00203A8E" w14:paraId="7704250F" w14:textId="77777777">
        <w:tc>
          <w:tcPr>
            <w:tcW w:w="1805" w:type="dxa"/>
          </w:tcPr>
          <w:p w14:paraId="665614A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F637E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implementation, and no specification work is needed. </w:t>
            </w:r>
          </w:p>
        </w:tc>
      </w:tr>
      <w:tr w:rsidR="00203A8E" w14:paraId="4850EA49" w14:textId="77777777">
        <w:tc>
          <w:tcPr>
            <w:tcW w:w="1805" w:type="dxa"/>
          </w:tcPr>
          <w:p w14:paraId="750E9F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740BD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Pr>
                <w:rFonts w:ascii="Times New Roman" w:hAnsi="Times New Roman"/>
                <w:sz w:val="22"/>
                <w:szCs w:val="22"/>
                <w:lang w:eastAsia="zh-CN"/>
              </w:rPr>
              <w:t>Gnb</w:t>
            </w:r>
            <w:proofErr w:type="spellEnd"/>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CA3E4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proofErr w:type="spellStart"/>
            <w:r>
              <w:rPr>
                <w:rFonts w:ascii="Times New Roman" w:hAnsi="Times New Roman"/>
                <w:sz w:val="22"/>
                <w:szCs w:val="22"/>
                <w:lang w:eastAsia="zh-CN"/>
              </w:rPr>
              <w:t>Gnb’</w:t>
            </w:r>
            <w:r>
              <w:rPr>
                <w:rFonts w:ascii="Times New Roman" w:hAnsi="Times New Roman" w:hint="eastAsia"/>
                <w:sz w:val="22"/>
                <w:szCs w:val="22"/>
                <w:lang w:eastAsia="zh-CN"/>
              </w:rPr>
              <w:t>s</w:t>
            </w:r>
            <w:proofErr w:type="spellEnd"/>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lang w:eastAsia="zh-CN"/>
              </w:rPr>
              <w:t xml:space="preserve">We are ok with either Alt 1 or Alt 2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the understanding is that no specification effort will be needed. Basically, we would like to avoid enforcing complicated behavior sets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to support partial SSB subset LBT exemption cases.</w:t>
            </w:r>
          </w:p>
        </w:tc>
      </w:tr>
      <w:tr w:rsidR="00203A8E" w14:paraId="702DEDE7" w14:textId="77777777">
        <w:tc>
          <w:tcPr>
            <w:tcW w:w="1805" w:type="dxa"/>
          </w:tcPr>
          <w:p w14:paraId="04608AD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06BA6FF0"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w:t>
            </w:r>
            <w:proofErr w:type="spellStart"/>
            <w:r>
              <w:rPr>
                <w:rFonts w:ascii="Times New Roman" w:hAnsi="Times New Roman"/>
                <w:sz w:val="22"/>
                <w:szCs w:val="22"/>
              </w:rPr>
              <w:t>ms</w:t>
            </w:r>
            <w:proofErr w:type="spellEnd"/>
            <w:r>
              <w:rPr>
                <w:rFonts w:ascii="Times New Roman" w:hAnsi="Times New Roman"/>
                <w:sz w:val="22"/>
                <w:szCs w:val="22"/>
              </w:rPr>
              <w:t xml:space="preserve"> restriction rule and use the exemption to be transmitted without LBT. We think that the intention of introducing short control signaling was not to completely work around LBT based on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w:t>
            </w:r>
          </w:p>
        </w:tc>
      </w:tr>
      <w:tr w:rsidR="00203A8E" w14:paraId="7E5110CB" w14:textId="77777777">
        <w:tc>
          <w:tcPr>
            <w:tcW w:w="1805" w:type="dxa"/>
          </w:tcPr>
          <w:p w14:paraId="2D0CBC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BodyText"/>
        <w:spacing w:after="0"/>
        <w:rPr>
          <w:rFonts w:ascii="Times New Roman" w:hAnsi="Times New Roman"/>
          <w:sz w:val="22"/>
          <w:szCs w:val="22"/>
          <w:lang w:eastAsia="zh-CN"/>
        </w:rPr>
      </w:pPr>
    </w:p>
    <w:p w14:paraId="160117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BodyText"/>
        <w:spacing w:after="0"/>
        <w:rPr>
          <w:rFonts w:ascii="Times New Roman" w:hAnsi="Times New Roman"/>
          <w:sz w:val="22"/>
          <w:szCs w:val="22"/>
          <w:lang w:eastAsia="zh-CN"/>
        </w:rPr>
      </w:pPr>
    </w:p>
    <w:p w14:paraId="119B592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Supported by Huawei, </w:t>
      </w:r>
      <w:proofErr w:type="spellStart"/>
      <w:r>
        <w:rPr>
          <w:rFonts w:ascii="Times New Roman" w:hAnsi="Times New Roman"/>
          <w:sz w:val="22"/>
          <w:szCs w:val="22"/>
          <w:lang w:eastAsia="zh-CN"/>
        </w:rPr>
        <w:t>HiSilicon</w:t>
      </w:r>
      <w:proofErr w:type="spellEnd"/>
    </w:p>
    <w:p w14:paraId="59049C02"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Alt 4) 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7FE7ADB4"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Supported by LGE, Samsung,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OPPO, vivo, Ericsson,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Lenovo, Motorola Mobility, CATT</w:t>
      </w:r>
    </w:p>
    <w:p w14:paraId="75FFDB95" w14:textId="77777777" w:rsidR="00203A8E" w:rsidRDefault="00203A8E">
      <w:pPr>
        <w:pStyle w:val="BodyText"/>
        <w:spacing w:after="0"/>
        <w:rPr>
          <w:rFonts w:ascii="Times New Roman" w:hAnsi="Times New Roman"/>
          <w:sz w:val="22"/>
          <w:szCs w:val="22"/>
          <w:lang w:eastAsia="zh-CN"/>
        </w:rPr>
      </w:pPr>
    </w:p>
    <w:p w14:paraId="7397D372" w14:textId="77777777" w:rsidR="00203A8E" w:rsidRDefault="00203A8E">
      <w:pPr>
        <w:pStyle w:val="BodyText"/>
        <w:spacing w:after="0"/>
        <w:rPr>
          <w:rFonts w:ascii="Times New Roman" w:hAnsi="Times New Roman"/>
          <w:sz w:val="22"/>
          <w:szCs w:val="22"/>
          <w:lang w:eastAsia="zh-CN"/>
        </w:rPr>
      </w:pPr>
    </w:p>
    <w:p w14:paraId="2297A10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1.5-1)</w:t>
      </w:r>
    </w:p>
    <w:p w14:paraId="1D4C79F6"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19EF961B" w14:textId="77777777" w:rsidR="00203A8E" w:rsidRDefault="00203A8E">
      <w:pPr>
        <w:pStyle w:val="BodyText"/>
        <w:spacing w:after="0"/>
        <w:rPr>
          <w:rFonts w:ascii="Times New Roman" w:hAnsi="Times New Roman"/>
          <w:sz w:val="22"/>
          <w:szCs w:val="22"/>
          <w:lang w:eastAsia="zh-CN"/>
        </w:rPr>
      </w:pPr>
    </w:p>
    <w:p w14:paraId="175E451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BodyText"/>
        <w:spacing w:after="0"/>
        <w:rPr>
          <w:rFonts w:ascii="Times New Roman" w:hAnsi="Times New Roman"/>
          <w:sz w:val="22"/>
          <w:szCs w:val="22"/>
          <w:lang w:eastAsia="zh-CN"/>
        </w:rPr>
      </w:pPr>
    </w:p>
    <w:p w14:paraId="2D78BB24" w14:textId="77777777" w:rsidR="00203A8E" w:rsidRDefault="00203A8E">
      <w:pPr>
        <w:pStyle w:val="BodyText"/>
        <w:spacing w:after="0"/>
        <w:rPr>
          <w:rFonts w:ascii="Times New Roman" w:hAnsi="Times New Roman"/>
          <w:sz w:val="22"/>
          <w:szCs w:val="22"/>
          <w:lang w:eastAsia="zh-CN"/>
        </w:rPr>
      </w:pPr>
    </w:p>
    <w:p w14:paraId="0BB016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23C5D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3A8EB1F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have a strong view here. In some sense, the methods in proposal 1.5-2 can be also achieved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w:t>
            </w:r>
          </w:p>
        </w:tc>
      </w:tr>
      <w:tr w:rsidR="00203A8E" w14:paraId="7E7748B0" w14:textId="77777777">
        <w:tc>
          <w:tcPr>
            <w:tcW w:w="1805" w:type="dxa"/>
          </w:tcPr>
          <w:p w14:paraId="5E9FEA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38025D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would like to have some clarifications from the proponents of Proposal 1.5-1: What happens if the SSB burst occupies 18% (and not up to 10%) out of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the specific behavior of using short control signaling is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what stops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dividing the SSB burst to the first half and the second half so both of them only occupy 9% out of every 100ms and meet the short control signaling restriction in which case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transmit both halves (all SSB burst) without any LBT?</w:t>
            </w:r>
          </w:p>
        </w:tc>
      </w:tr>
      <w:tr w:rsidR="00203A8E" w14:paraId="27843B29" w14:textId="77777777">
        <w:tc>
          <w:tcPr>
            <w:tcW w:w="1805" w:type="dxa"/>
          </w:tcPr>
          <w:p w14:paraId="412C7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 xml:space="preserve">We strongly support Proposal 1.5-1.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DF6990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w:t>
            </w:r>
            <w:proofErr w:type="gramStart"/>
            <w:r>
              <w:rPr>
                <w:rFonts w:ascii="Times New Roman" w:eastAsiaTheme="minorEastAsia" w:hAnsi="Times New Roman" w:hint="eastAsia"/>
                <w:sz w:val="22"/>
                <w:szCs w:val="22"/>
                <w:lang w:eastAsia="zh-CN"/>
              </w:rPr>
              <w:t xml:space="preserve">support </w:t>
            </w:r>
            <w:r>
              <w:rPr>
                <w:rFonts w:ascii="Times New Roman" w:hAnsi="Times New Roman"/>
                <w:sz w:val="22"/>
                <w:szCs w:val="22"/>
                <w:lang w:eastAsia="zh-CN"/>
              </w:rPr>
              <w:t xml:space="preserve"> Proposal</w:t>
            </w:r>
            <w:proofErr w:type="gramEnd"/>
            <w:r>
              <w:rPr>
                <w:rFonts w:ascii="Times New Roman" w:hAnsi="Times New Roman"/>
                <w:sz w:val="22"/>
                <w:szCs w:val="22"/>
                <w:lang w:eastAsia="zh-CN"/>
              </w:rPr>
              <w:t xml:space="preserve">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2DB23A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4381DDC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prefer Proposal 1.5-1 with FFS additional clarifications on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BodyText"/>
        <w:spacing w:after="0"/>
        <w:rPr>
          <w:rFonts w:ascii="Times New Roman" w:hAnsi="Times New Roman"/>
          <w:sz w:val="22"/>
          <w:szCs w:val="22"/>
          <w:lang w:eastAsia="zh-CN"/>
        </w:rPr>
      </w:pPr>
    </w:p>
    <w:p w14:paraId="7DB28880" w14:textId="77777777" w:rsidR="00203A8E" w:rsidRDefault="00203A8E">
      <w:pPr>
        <w:pStyle w:val="BodyText"/>
        <w:spacing w:after="0"/>
        <w:rPr>
          <w:rFonts w:ascii="Times New Roman" w:hAnsi="Times New Roman"/>
          <w:sz w:val="22"/>
          <w:szCs w:val="22"/>
          <w:lang w:eastAsia="zh-CN"/>
        </w:rPr>
      </w:pPr>
    </w:p>
    <w:p w14:paraId="452B9E4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BodyText"/>
        <w:spacing w:after="0"/>
        <w:rPr>
          <w:rFonts w:ascii="Times New Roman" w:hAnsi="Times New Roman"/>
          <w:sz w:val="22"/>
          <w:szCs w:val="22"/>
          <w:lang w:eastAsia="zh-CN"/>
        </w:rPr>
      </w:pPr>
    </w:p>
    <w:p w14:paraId="313B71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moderator has added the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option to proposal 1.5-2 to 1.5-3.</w:t>
      </w:r>
    </w:p>
    <w:p w14:paraId="5081BBEB" w14:textId="77777777" w:rsidR="00203A8E" w:rsidRDefault="00203A8E">
      <w:pPr>
        <w:pStyle w:val="BodyText"/>
        <w:spacing w:after="0"/>
        <w:rPr>
          <w:rFonts w:ascii="Times New Roman" w:hAnsi="Times New Roman"/>
          <w:sz w:val="22"/>
          <w:szCs w:val="22"/>
          <w:lang w:eastAsia="zh-CN"/>
        </w:rPr>
      </w:pPr>
    </w:p>
    <w:p w14:paraId="1C130F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sidRPr="00BF310A">
        <w:rPr>
          <w:rFonts w:ascii="Times New Roman" w:hAnsi="Times New Roman"/>
          <w:strike/>
          <w:color w:val="C00000"/>
          <w:sz w:val="22"/>
          <w:szCs w:val="22"/>
          <w:lang w:eastAsia="zh-CN"/>
        </w:rPr>
        <w:t xml:space="preserve">of </w:t>
      </w:r>
      <w:r>
        <w:rPr>
          <w:rFonts w:ascii="Times New Roman" w:hAnsi="Times New Roman"/>
          <w:sz w:val="22"/>
          <w:szCs w:val="22"/>
          <w:lang w:eastAsia="zh-CN"/>
        </w:rPr>
        <w:t>SSBs to be transmitted without LBT under short control exemption, and sub-set of all transmitted of SSB to be transmitted with LBT.</w:t>
      </w:r>
    </w:p>
    <w:p w14:paraId="1055769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6D416CC0" w14:textId="77777777" w:rsidR="00203A8E" w:rsidRDefault="00203A8E">
      <w:pPr>
        <w:pStyle w:val="BodyText"/>
        <w:spacing w:after="0"/>
        <w:rPr>
          <w:rFonts w:ascii="Times New Roman" w:hAnsi="Times New Roman"/>
          <w:sz w:val="22"/>
          <w:szCs w:val="22"/>
          <w:lang w:eastAsia="zh-CN"/>
        </w:rPr>
      </w:pPr>
    </w:p>
    <w:p w14:paraId="01F5FA64" w14:textId="77777777" w:rsidR="00203A8E" w:rsidRDefault="00203A8E">
      <w:pPr>
        <w:pStyle w:val="BodyText"/>
        <w:spacing w:after="0"/>
        <w:rPr>
          <w:rFonts w:ascii="Times New Roman" w:hAnsi="Times New Roman"/>
          <w:sz w:val="22"/>
          <w:szCs w:val="22"/>
          <w:lang w:eastAsia="zh-CN"/>
        </w:rPr>
      </w:pPr>
    </w:p>
    <w:p w14:paraId="54936C8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BodyText"/>
        <w:spacing w:after="0"/>
        <w:rPr>
          <w:rFonts w:ascii="Times New Roman" w:hAnsi="Times New Roman"/>
          <w:sz w:val="22"/>
          <w:szCs w:val="22"/>
          <w:lang w:eastAsia="zh-CN"/>
        </w:rPr>
      </w:pPr>
    </w:p>
    <w:p w14:paraId="3A0B335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B064AF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w:t>
            </w:r>
            <w:proofErr w:type="gramStart"/>
            <w:r>
              <w:rPr>
                <w:rFonts w:ascii="Times New Roman" w:hAnsi="Times New Roman"/>
                <w:szCs w:val="22"/>
                <w:lang w:eastAsia="zh-CN"/>
              </w:rPr>
              <w:t>a majority of</w:t>
            </w:r>
            <w:proofErr w:type="gramEnd"/>
            <w:r>
              <w:rPr>
                <w:rFonts w:ascii="Times New Roman" w:hAnsi="Times New Roman"/>
                <w:szCs w:val="22"/>
                <w:lang w:eastAsia="zh-CN"/>
              </w:rPr>
              <w:t xml:space="preserve"> companies prefer Proposal 1.5-1 where it is left to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Further one company supporting 1.5-2 says that any discussion should be in the Channel Access AI.</w:t>
            </w:r>
          </w:p>
          <w:p w14:paraId="7574C0A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 not need Proposal </w:t>
            </w:r>
            <w:proofErr w:type="gramStart"/>
            <w:r>
              <w:rPr>
                <w:rFonts w:ascii="Times New Roman" w:hAnsi="Times New Roman"/>
                <w:szCs w:val="22"/>
                <w:lang w:eastAsia="zh-CN"/>
              </w:rPr>
              <w:t>1.5-3, and</w:t>
            </w:r>
            <w:proofErr w:type="gramEnd"/>
            <w:r>
              <w:rPr>
                <w:rFonts w:ascii="Times New Roman" w:hAnsi="Times New Roman"/>
                <w:szCs w:val="22"/>
                <w:lang w:eastAsia="zh-CN"/>
              </w:rPr>
              <w:t xml:space="preserve"> prefer to remove it.</w:t>
            </w:r>
          </w:p>
        </w:tc>
      </w:tr>
      <w:tr w:rsidR="00203A8E" w14:paraId="238BA6C1" w14:textId="77777777">
        <w:trPr>
          <w:trHeight w:val="188"/>
        </w:trPr>
        <w:tc>
          <w:tcPr>
            <w:tcW w:w="1805" w:type="dxa"/>
          </w:tcPr>
          <w:p w14:paraId="63B2C39E"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C076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w:t>
            </w:r>
            <w:proofErr w:type="gramStart"/>
            <w:r>
              <w:rPr>
                <w:rFonts w:ascii="Times New Roman" w:hAnsi="Times New Roman"/>
                <w:sz w:val="22"/>
                <w:szCs w:val="22"/>
                <w:lang w:eastAsia="zh-CN"/>
              </w:rPr>
              <w:t>implementation ,</w:t>
            </w:r>
            <w:proofErr w:type="gramEnd"/>
            <w:r>
              <w:rPr>
                <w:rFonts w:ascii="Times New Roman" w:hAnsi="Times New Roman"/>
                <w:sz w:val="22"/>
                <w:szCs w:val="22"/>
                <w:lang w:eastAsia="zh-CN"/>
              </w:rPr>
              <w:t xml:space="preserve">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5CFCB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BodyText"/>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823AF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036298" w14:paraId="5FE4FE45" w14:textId="77777777">
        <w:trPr>
          <w:trHeight w:val="188"/>
        </w:trPr>
        <w:tc>
          <w:tcPr>
            <w:tcW w:w="1805" w:type="dxa"/>
          </w:tcPr>
          <w:p w14:paraId="77651B85" w14:textId="55B98705"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CDDB13A" w14:textId="497DA68C"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OK with the proposal. In my understanding Channel Access has agreed to support short control exemption (at least) to SSB. </w:t>
            </w:r>
          </w:p>
        </w:tc>
      </w:tr>
      <w:tr w:rsidR="00036298" w14:paraId="0218D218" w14:textId="77777777">
        <w:trPr>
          <w:trHeight w:val="188"/>
        </w:trPr>
        <w:tc>
          <w:tcPr>
            <w:tcW w:w="1805" w:type="dxa"/>
          </w:tcPr>
          <w:p w14:paraId="43F03AA5" w14:textId="746B276A" w:rsidR="00036298" w:rsidRDefault="00036298" w:rsidP="00036298">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72069897" w14:textId="4DD4168D" w:rsidR="00036298" w:rsidRDefault="00036298" w:rsidP="00036298">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S</w:t>
            </w:r>
            <w:r>
              <w:rPr>
                <w:rFonts w:ascii="Times New Roman" w:eastAsiaTheme="minorEastAsia" w:hAnsi="Times New Roman"/>
                <w:szCs w:val="22"/>
                <w:lang w:eastAsia="ko-KR"/>
              </w:rPr>
              <w:t>ame view with Ericsson. This agenda seems to be not the right place to discuss channel access aspects for SSB.</w:t>
            </w:r>
          </w:p>
        </w:tc>
      </w:tr>
      <w:tr w:rsidR="00723D0D" w14:paraId="0FD48EBA" w14:textId="77777777">
        <w:trPr>
          <w:trHeight w:val="188"/>
        </w:trPr>
        <w:tc>
          <w:tcPr>
            <w:tcW w:w="1805" w:type="dxa"/>
          </w:tcPr>
          <w:p w14:paraId="7D5BEC7E" w14:textId="5AFA5BF6" w:rsidR="00723D0D" w:rsidRDefault="00723D0D" w:rsidP="00723D0D">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157" w:type="dxa"/>
          </w:tcPr>
          <w:p w14:paraId="4A8C9FA0" w14:textId="51A6E560" w:rsidR="00723D0D" w:rsidRDefault="00723D0D" w:rsidP="00723D0D">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We are fine with the proposal.</w:t>
            </w:r>
          </w:p>
        </w:tc>
      </w:tr>
    </w:tbl>
    <w:p w14:paraId="061801E9" w14:textId="77777777" w:rsidR="00203A8E" w:rsidRDefault="00203A8E">
      <w:pPr>
        <w:pStyle w:val="BodyText"/>
        <w:spacing w:after="0"/>
        <w:rPr>
          <w:rFonts w:ascii="Times New Roman" w:hAnsi="Times New Roman"/>
          <w:sz w:val="22"/>
          <w:szCs w:val="22"/>
          <w:lang w:eastAsia="zh-CN"/>
        </w:rPr>
      </w:pPr>
    </w:p>
    <w:p w14:paraId="620DF546" w14:textId="77777777" w:rsidR="00203A8E" w:rsidRDefault="00203A8E">
      <w:pPr>
        <w:pStyle w:val="BodyText"/>
        <w:spacing w:after="0"/>
        <w:rPr>
          <w:rFonts w:ascii="Times New Roman" w:hAnsi="Times New Roman"/>
          <w:sz w:val="22"/>
          <w:szCs w:val="22"/>
          <w:lang w:eastAsia="zh-CN"/>
        </w:rPr>
      </w:pPr>
    </w:p>
    <w:p w14:paraId="4C877005" w14:textId="77777777" w:rsidR="00203A8E" w:rsidRDefault="00203A8E">
      <w:pPr>
        <w:pStyle w:val="BodyText"/>
        <w:spacing w:after="0"/>
        <w:rPr>
          <w:rFonts w:ascii="Times New Roman" w:hAnsi="Times New Roman"/>
          <w:sz w:val="22"/>
          <w:szCs w:val="22"/>
          <w:lang w:eastAsia="zh-CN"/>
        </w:rPr>
      </w:pPr>
    </w:p>
    <w:p w14:paraId="02E157B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A29D2F8" w:rsidR="00203A8E" w:rsidRDefault="00861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 concerns from companies and most promising proposal is to study, moderator suggest </w:t>
      </w:r>
      <w:proofErr w:type="gramStart"/>
      <w:r>
        <w:rPr>
          <w:rFonts w:ascii="Times New Roman" w:hAnsi="Times New Roman"/>
          <w:sz w:val="22"/>
          <w:szCs w:val="22"/>
          <w:lang w:eastAsia="zh-CN"/>
        </w:rPr>
        <w:t>to skip</w:t>
      </w:r>
      <w:proofErr w:type="gramEnd"/>
      <w:r>
        <w:rPr>
          <w:rFonts w:ascii="Times New Roman" w:hAnsi="Times New Roman"/>
          <w:sz w:val="22"/>
          <w:szCs w:val="22"/>
          <w:lang w:eastAsia="zh-CN"/>
        </w:rPr>
        <w:t xml:space="preserve"> this proposal for RAN1 #104-bis-e.</w:t>
      </w:r>
    </w:p>
    <w:p w14:paraId="24262D3B" w14:textId="77777777" w:rsidR="00203A8E" w:rsidRDefault="00203A8E">
      <w:pPr>
        <w:pStyle w:val="BodyText"/>
        <w:spacing w:after="0"/>
        <w:rPr>
          <w:rFonts w:ascii="Times New Roman" w:hAnsi="Times New Roman"/>
          <w:sz w:val="22"/>
          <w:szCs w:val="22"/>
          <w:lang w:eastAsia="zh-CN"/>
        </w:rPr>
      </w:pPr>
    </w:p>
    <w:p w14:paraId="67A1E901" w14:textId="77777777" w:rsidR="00203A8E" w:rsidRDefault="00203A8E">
      <w:pPr>
        <w:pStyle w:val="BodyText"/>
        <w:spacing w:after="0"/>
        <w:rPr>
          <w:rFonts w:ascii="Times New Roman" w:hAnsi="Times New Roman"/>
          <w:sz w:val="22"/>
          <w:szCs w:val="22"/>
          <w:lang w:eastAsia="zh-CN"/>
        </w:rPr>
      </w:pPr>
    </w:p>
    <w:p w14:paraId="4974AA86" w14:textId="77777777" w:rsidR="00203A8E" w:rsidRDefault="00203A8E">
      <w:pPr>
        <w:pStyle w:val="BodyText"/>
        <w:spacing w:after="0"/>
        <w:rPr>
          <w:rFonts w:ascii="Times New Roman" w:hAnsi="Times New Roman"/>
          <w:sz w:val="22"/>
          <w:szCs w:val="22"/>
          <w:lang w:eastAsia="zh-CN"/>
        </w:rPr>
      </w:pPr>
    </w:p>
    <w:p w14:paraId="1BBEA462" w14:textId="77777777" w:rsidR="00203A8E" w:rsidRDefault="001F13C6">
      <w:pPr>
        <w:pStyle w:val="Heading2"/>
        <w:rPr>
          <w:lang w:eastAsia="zh-CN"/>
        </w:rPr>
      </w:pPr>
      <w:r>
        <w:rPr>
          <w:lang w:eastAsia="zh-CN"/>
        </w:rPr>
        <w:t xml:space="preserve">2.2 PRACH Aspects </w:t>
      </w:r>
    </w:p>
    <w:p w14:paraId="7BB504F0" w14:textId="77777777" w:rsidR="00203A8E" w:rsidRDefault="001F13C6">
      <w:pPr>
        <w:pStyle w:val="Heading3"/>
        <w:rPr>
          <w:lang w:eastAsia="zh-CN"/>
        </w:rPr>
      </w:pPr>
      <w:r>
        <w:rPr>
          <w:lang w:eastAsia="zh-CN"/>
        </w:rPr>
        <w:t>2.2.1 Supported PRACH Numerology</w:t>
      </w:r>
    </w:p>
    <w:p w14:paraId="6A8B540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E22D5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6F03576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4382924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33309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7876DE1" w14:textId="77777777" w:rsidR="00203A8E" w:rsidRDefault="001F13C6">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BodyText"/>
        <w:spacing w:after="0"/>
        <w:rPr>
          <w:rFonts w:ascii="Times New Roman" w:hAnsi="Times New Roman"/>
          <w:sz w:val="22"/>
          <w:szCs w:val="22"/>
          <w:lang w:eastAsia="zh-CN"/>
        </w:rPr>
      </w:pPr>
    </w:p>
    <w:p w14:paraId="59B5203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B0DC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E3FAA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BodyText"/>
        <w:spacing w:after="0"/>
        <w:rPr>
          <w:rFonts w:ascii="Times New Roman" w:hAnsi="Times New Roman"/>
          <w:sz w:val="22"/>
          <w:szCs w:val="22"/>
          <w:lang w:eastAsia="zh-CN"/>
        </w:rPr>
      </w:pPr>
    </w:p>
    <w:p w14:paraId="01C5C21A" w14:textId="77777777" w:rsidR="00203A8E" w:rsidRDefault="00203A8E">
      <w:pPr>
        <w:pStyle w:val="BodyText"/>
        <w:spacing w:after="0"/>
        <w:rPr>
          <w:rFonts w:ascii="Times New Roman" w:hAnsi="Times New Roman"/>
          <w:sz w:val="22"/>
          <w:szCs w:val="22"/>
          <w:lang w:eastAsia="zh-CN"/>
        </w:rPr>
      </w:pPr>
    </w:p>
    <w:p w14:paraId="1AB416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BodyText"/>
        <w:spacing w:after="0"/>
        <w:rPr>
          <w:rFonts w:ascii="Times New Roman" w:hAnsi="Times New Roman"/>
          <w:sz w:val="22"/>
          <w:szCs w:val="22"/>
          <w:lang w:eastAsia="zh-CN"/>
        </w:rPr>
      </w:pPr>
    </w:p>
    <w:p w14:paraId="478E3B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02795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1B2CD3DE" w14:textId="77777777" w:rsidR="00203A8E" w:rsidRDefault="00203A8E">
      <w:pPr>
        <w:pStyle w:val="BodyText"/>
        <w:spacing w:after="0"/>
        <w:rPr>
          <w:rFonts w:ascii="Times New Roman" w:hAnsi="Times New Roman"/>
          <w:sz w:val="22"/>
          <w:szCs w:val="22"/>
          <w:lang w:eastAsia="zh-CN"/>
        </w:rPr>
      </w:pPr>
    </w:p>
    <w:p w14:paraId="21C8A7B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203A8E" w14:paraId="23BD99DD" w14:textId="77777777">
        <w:tc>
          <w:tcPr>
            <w:tcW w:w="1805" w:type="dxa"/>
          </w:tcPr>
          <w:p w14:paraId="04E543A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 UE sends a scheduling request in response to UL data arrival but fails to receive an UL grant from the network (RRC_CONNECTED)</w:t>
            </w:r>
          </w:p>
          <w:p w14:paraId="64766E4C"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2E724CE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71FDE87A"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203A8E" w14:paraId="58620331" w14:textId="77777777">
        <w:tc>
          <w:tcPr>
            <w:tcW w:w="1805" w:type="dxa"/>
          </w:tcPr>
          <w:p w14:paraId="3BC47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203A8E" w14:paraId="2E040054" w14:textId="77777777">
        <w:tc>
          <w:tcPr>
            <w:tcW w:w="1805" w:type="dxa"/>
          </w:tcPr>
          <w:p w14:paraId="14EBE808"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proofErr w:type="spellStart"/>
            <w:r>
              <w:t>ServingCellConfigCommon</w:t>
            </w:r>
            <w:proofErr w:type="spellEnd"/>
            <w:r>
              <w:t xml:space="preserve"> -&gt; </w:t>
            </w:r>
            <w:proofErr w:type="spellStart"/>
            <w:r>
              <w:t>UplinkConfigCommon</w:t>
            </w:r>
            <w:proofErr w:type="spellEnd"/>
            <w:r>
              <w:t>,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w:t>
            </w:r>
            <w:proofErr w:type="spellStart"/>
            <w:r>
              <w:rPr>
                <w:rFonts w:ascii="Times" w:hAnsi="Times" w:cs="Times"/>
                <w:sz w:val="22"/>
                <w:szCs w:val="22"/>
                <w:lang w:val="en-GB" w:eastAsia="zh-CN"/>
              </w:rPr>
              <w:t>tdoc</w:t>
            </w:r>
            <w:proofErr w:type="spellEnd"/>
            <w:r>
              <w:rPr>
                <w:rFonts w:ascii="Times" w:hAnsi="Times" w:cs="Times"/>
                <w:sz w:val="22"/>
                <w:szCs w:val="22"/>
                <w:lang w:val="en-GB" w:eastAsia="zh-CN"/>
              </w:rPr>
              <w:t xml:space="preserve">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BodyText"/>
        <w:spacing w:after="0"/>
        <w:rPr>
          <w:rFonts w:ascii="Times New Roman" w:hAnsi="Times New Roman"/>
          <w:sz w:val="22"/>
          <w:szCs w:val="22"/>
          <w:lang w:eastAsia="zh-CN"/>
        </w:rPr>
      </w:pPr>
    </w:p>
    <w:p w14:paraId="39A2E42D" w14:textId="77777777" w:rsidR="00203A8E" w:rsidRDefault="00203A8E">
      <w:pPr>
        <w:pStyle w:val="BodyText"/>
        <w:spacing w:after="0"/>
        <w:rPr>
          <w:rFonts w:ascii="Times New Roman" w:hAnsi="Times New Roman"/>
          <w:sz w:val="22"/>
          <w:szCs w:val="22"/>
          <w:lang w:eastAsia="zh-CN"/>
        </w:rPr>
      </w:pPr>
    </w:p>
    <w:p w14:paraId="391872A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LG,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mentioned support for 480kHz and 960kHz SCS PRACH should be for non-initial access.</w:t>
      </w:r>
    </w:p>
    <w:p w14:paraId="68D72B7D"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BodyText"/>
        <w:spacing w:after="0"/>
        <w:rPr>
          <w:rFonts w:ascii="Times New Roman" w:hAnsi="Times New Roman"/>
          <w:sz w:val="22"/>
          <w:szCs w:val="22"/>
          <w:lang w:eastAsia="zh-CN"/>
        </w:rPr>
      </w:pPr>
    </w:p>
    <w:p w14:paraId="6851766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BodyText"/>
        <w:spacing w:after="0"/>
        <w:rPr>
          <w:rFonts w:ascii="Times New Roman" w:hAnsi="Times New Roman"/>
          <w:sz w:val="22"/>
          <w:szCs w:val="22"/>
          <w:lang w:eastAsia="zh-CN"/>
        </w:rPr>
      </w:pPr>
    </w:p>
    <w:p w14:paraId="10431928"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1FAFA5C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BodyText"/>
        <w:spacing w:after="0"/>
        <w:rPr>
          <w:rFonts w:ascii="Times New Roman" w:hAnsi="Times New Roman"/>
          <w:sz w:val="22"/>
          <w:szCs w:val="22"/>
          <w:lang w:eastAsia="zh-CN"/>
        </w:rPr>
      </w:pPr>
    </w:p>
    <w:p w14:paraId="203334C1"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27" w:type="dxa"/>
          </w:tcPr>
          <w:p w14:paraId="32DD4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27" w:type="dxa"/>
          </w:tcPr>
          <w:p w14:paraId="55796D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537CD4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However, detailed checking of each of the listed scenarios is needed. Suggest </w:t>
            </w:r>
            <w:proofErr w:type="gramStart"/>
            <w:r>
              <w:rPr>
                <w:rFonts w:ascii="Times New Roman" w:hAnsi="Times New Roman"/>
                <w:szCs w:val="22"/>
                <w:lang w:eastAsia="zh-CN"/>
              </w:rPr>
              <w:t>to put</w:t>
            </w:r>
            <w:proofErr w:type="gramEnd"/>
            <w:r>
              <w:rPr>
                <w:rFonts w:ascii="Times New Roman" w:hAnsi="Times New Roman"/>
                <w:szCs w:val="22"/>
                <w:lang w:eastAsia="zh-CN"/>
              </w:rPr>
              <w:t xml:space="preserve"> an FFS on the list of cases.</w:t>
            </w:r>
          </w:p>
        </w:tc>
      </w:tr>
      <w:tr w:rsidR="00203A8E" w14:paraId="1A07573B" w14:textId="77777777">
        <w:tc>
          <w:tcPr>
            <w:tcW w:w="1735" w:type="dxa"/>
          </w:tcPr>
          <w:p w14:paraId="64BD67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27" w:type="dxa"/>
          </w:tcPr>
          <w:p w14:paraId="513FDC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27" w:type="dxa"/>
          </w:tcPr>
          <w:p w14:paraId="69AF3C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However, we think that it would be a good practice to try to clarify what support of PRACH for non-initial access case mean. PRACH can be configured in both </w:t>
            </w:r>
            <w:proofErr w:type="spellStart"/>
            <w:r>
              <w:rPr>
                <w:rFonts w:ascii="Times New Roman" w:hAnsi="Times New Roman"/>
                <w:i/>
                <w:sz w:val="22"/>
                <w:szCs w:val="22"/>
                <w:lang w:val="en-GB" w:eastAsia="zh-CN"/>
              </w:rPr>
              <w:t>ServingCellConfigCommon</w:t>
            </w:r>
            <w:proofErr w:type="spellEnd"/>
            <w:r>
              <w:rPr>
                <w:rFonts w:ascii="Times New Roman" w:hAnsi="Times New Roman"/>
                <w:i/>
                <w:sz w:val="22"/>
                <w:szCs w:val="22"/>
                <w:lang w:val="en-GB" w:eastAsia="zh-CN"/>
              </w:rPr>
              <w:t xml:space="preserve">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proofErr w:type="spellStart"/>
            <w:r>
              <w:rPr>
                <w:rFonts w:ascii="Times New Roman" w:hAnsi="Times New Roman"/>
                <w:i/>
                <w:sz w:val="22"/>
                <w:szCs w:val="22"/>
                <w:lang w:eastAsia="zh-CN"/>
              </w:rPr>
              <w:t>ServingCellConfigCommonSIB</w:t>
            </w:r>
            <w:proofErr w:type="spellEnd"/>
            <w:r>
              <w:rPr>
                <w:rFonts w:ascii="Times New Roman" w:hAnsi="Times New Roman"/>
                <w:i/>
                <w:sz w:val="22"/>
                <w:szCs w:val="22"/>
                <w:lang w:eastAsia="zh-CN"/>
              </w:rPr>
              <w:t xml:space="preserve">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proofErr w:type="spellStart"/>
            <w:r>
              <w:rPr>
                <w:rFonts w:ascii="Times New Roman" w:hAnsi="Times New Roman"/>
                <w:i/>
                <w:sz w:val="22"/>
                <w:szCs w:val="22"/>
                <w:lang w:eastAsia="zh-CN"/>
              </w:rPr>
              <w:t>ServingCellConfigCommonSIB</w:t>
            </w:r>
            <w:proofErr w:type="spellEnd"/>
            <w:r>
              <w:rPr>
                <w:rFonts w:ascii="Times New Roman" w:hAnsi="Times New Roman"/>
                <w:sz w:val="22"/>
                <w:szCs w:val="22"/>
                <w:lang w:eastAsia="zh-CN"/>
              </w:rPr>
              <w:t xml:space="preserve"> is not justifiable either. Therefore, 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 note after the main bullet clarifying this issue:</w:t>
            </w:r>
          </w:p>
          <w:p w14:paraId="2B735296"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2340756" w14:textId="77777777" w:rsidR="00203A8E" w:rsidRDefault="001F13C6">
            <w:pPr>
              <w:pStyle w:val="BodyText"/>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proofErr w:type="spellStart"/>
            <w:r>
              <w:rPr>
                <w:rFonts w:ascii="Times New Roman" w:hAnsi="Times New Roman"/>
                <w:i/>
                <w:color w:val="FF0000"/>
                <w:sz w:val="22"/>
                <w:szCs w:val="22"/>
                <w:u w:val="single"/>
                <w:lang w:val="en-GB" w:eastAsia="zh-CN"/>
              </w:rPr>
              <w:t>ServingCellConfigCommon</w:t>
            </w:r>
            <w:proofErr w:type="spellEnd"/>
            <w:r>
              <w:rPr>
                <w:rFonts w:ascii="Times New Roman" w:hAnsi="Times New Roman"/>
                <w:color w:val="FF0000"/>
                <w:sz w:val="22"/>
                <w:szCs w:val="22"/>
                <w:u w:val="single"/>
                <w:lang w:val="en-GB" w:eastAsia="zh-CN"/>
              </w:rPr>
              <w:t>.</w:t>
            </w:r>
          </w:p>
          <w:p w14:paraId="210A1342" w14:textId="77777777" w:rsidR="00203A8E" w:rsidRDefault="00203A8E">
            <w:pPr>
              <w:pStyle w:val="BodyText"/>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BodyText"/>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Establishing time alignment when adding </w:t>
            </w:r>
            <w:proofErr w:type="spellStart"/>
            <w:r>
              <w:rPr>
                <w:rFonts w:ascii="Times New Roman" w:hAnsi="Times New Roman"/>
                <w:strike/>
                <w:color w:val="FF0000"/>
                <w:sz w:val="22"/>
                <w:szCs w:val="22"/>
                <w:lang w:eastAsia="zh-CN"/>
              </w:rPr>
              <w:t>Scell</w:t>
            </w:r>
            <w:proofErr w:type="spellEnd"/>
            <w:r>
              <w:rPr>
                <w:rFonts w:ascii="Times New Roman" w:hAnsi="Times New Roman"/>
                <w:strike/>
                <w:color w:val="FF0000"/>
                <w:sz w:val="22"/>
                <w:szCs w:val="22"/>
                <w:lang w:eastAsia="zh-CN"/>
              </w:rPr>
              <w:t xml:space="preserve"> (RRC_CONNECTED)</w:t>
            </w:r>
          </w:p>
          <w:p w14:paraId="1B4B14FD"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27" w:type="dxa"/>
          </w:tcPr>
          <w:p w14:paraId="4CDC85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BodyText"/>
        <w:spacing w:after="0"/>
        <w:rPr>
          <w:rFonts w:ascii="Times New Roman" w:hAnsi="Times New Roman"/>
          <w:sz w:val="22"/>
          <w:szCs w:val="22"/>
          <w:lang w:eastAsia="zh-CN"/>
        </w:rPr>
      </w:pPr>
    </w:p>
    <w:p w14:paraId="5E5A96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BodyText"/>
        <w:spacing w:after="0"/>
        <w:rPr>
          <w:rFonts w:ascii="Times New Roman" w:hAnsi="Times New Roman"/>
          <w:sz w:val="22"/>
          <w:szCs w:val="22"/>
          <w:lang w:eastAsia="zh-CN"/>
        </w:rPr>
      </w:pPr>
    </w:p>
    <w:p w14:paraId="2B67F28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Interdigitial</w:t>
      </w:r>
      <w:proofErr w:type="spellEnd"/>
      <w:r>
        <w:rPr>
          <w:rFonts w:ascii="Times New Roman" w:hAnsi="Times New Roman"/>
          <w:sz w:val="22"/>
          <w:szCs w:val="22"/>
          <w:lang w:eastAsia="zh-CN"/>
        </w:rPr>
        <w:t>, Docomo, OPPO, Ericsson, Lenovo, Motorola, Mobility, CATT</w:t>
      </w:r>
    </w:p>
    <w:p w14:paraId="69B58EFD"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
    <w:p w14:paraId="753B72C6" w14:textId="77777777" w:rsidR="00203A8E" w:rsidRDefault="00203A8E">
      <w:pPr>
        <w:pStyle w:val="BodyText"/>
        <w:spacing w:after="0"/>
        <w:rPr>
          <w:rFonts w:ascii="Times New Roman" w:hAnsi="Times New Roman"/>
          <w:sz w:val="22"/>
          <w:szCs w:val="22"/>
          <w:lang w:eastAsia="zh-CN"/>
        </w:rPr>
      </w:pPr>
    </w:p>
    <w:p w14:paraId="04AF013B" w14:textId="77777777" w:rsidR="00203A8E" w:rsidRDefault="00203A8E">
      <w:pPr>
        <w:pStyle w:val="BodyText"/>
        <w:spacing w:after="0"/>
        <w:rPr>
          <w:rFonts w:ascii="Times New Roman" w:hAnsi="Times New Roman"/>
          <w:sz w:val="22"/>
          <w:szCs w:val="22"/>
          <w:lang w:eastAsia="zh-CN"/>
        </w:rPr>
      </w:pPr>
    </w:p>
    <w:p w14:paraId="48CEEC1B" w14:textId="77777777" w:rsidR="00203A8E" w:rsidRDefault="00203A8E">
      <w:pPr>
        <w:pStyle w:val="BodyText"/>
        <w:spacing w:after="0"/>
        <w:rPr>
          <w:rFonts w:ascii="Times New Roman" w:hAnsi="Times New Roman"/>
          <w:sz w:val="22"/>
          <w:szCs w:val="22"/>
          <w:lang w:eastAsia="zh-CN"/>
        </w:rPr>
      </w:pPr>
    </w:p>
    <w:p w14:paraId="4544A01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BodyText"/>
        <w:spacing w:after="0"/>
        <w:rPr>
          <w:rFonts w:ascii="Times New Roman" w:hAnsi="Times New Roman"/>
          <w:sz w:val="22"/>
          <w:szCs w:val="22"/>
          <w:lang w:eastAsia="zh-CN"/>
        </w:rPr>
      </w:pPr>
    </w:p>
    <w:p w14:paraId="0D5D7F9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2.1-1)</w:t>
      </w:r>
    </w:p>
    <w:p w14:paraId="56F46679"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54E9D7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BodyText"/>
        <w:spacing w:after="0"/>
        <w:rPr>
          <w:rFonts w:ascii="Times New Roman" w:hAnsi="Times New Roman"/>
          <w:sz w:val="22"/>
          <w:szCs w:val="22"/>
          <w:lang w:eastAsia="zh-CN"/>
        </w:rPr>
      </w:pPr>
    </w:p>
    <w:p w14:paraId="67F0164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0DD0A6D6" w14:textId="77777777" w:rsidR="00203A8E" w:rsidRDefault="00203A8E">
      <w:pPr>
        <w:pStyle w:val="BodyText"/>
        <w:spacing w:after="0"/>
        <w:rPr>
          <w:rFonts w:ascii="Times New Roman" w:hAnsi="Times New Roman"/>
          <w:sz w:val="22"/>
          <w:szCs w:val="22"/>
          <w:lang w:eastAsia="zh-CN"/>
        </w:rPr>
      </w:pPr>
    </w:p>
    <w:p w14:paraId="189D170B" w14:textId="77777777" w:rsidR="00203A8E" w:rsidRDefault="00203A8E">
      <w:pPr>
        <w:pStyle w:val="BodyText"/>
        <w:spacing w:after="0"/>
        <w:rPr>
          <w:rFonts w:ascii="Times New Roman" w:hAnsi="Times New Roman"/>
          <w:sz w:val="22"/>
          <w:szCs w:val="22"/>
          <w:lang w:eastAsia="zh-CN"/>
        </w:rPr>
      </w:pPr>
    </w:p>
    <w:p w14:paraId="5D89B66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5FE08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signaling point of view, the RACH SCS is separately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there is no tied to the SSB or </w:t>
            </w:r>
            <w:proofErr w:type="gramStart"/>
            <w:r>
              <w:rPr>
                <w:rFonts w:ascii="Times New Roman" w:hAnsi="Times New Roman"/>
                <w:sz w:val="22"/>
                <w:szCs w:val="22"/>
                <w:lang w:eastAsia="zh-CN"/>
              </w:rPr>
              <w:t>others;</w:t>
            </w:r>
            <w:proofErr w:type="gramEnd"/>
          </w:p>
          <w:p w14:paraId="4805370D"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 is specially designed and filtered. Intentionally try to allow different SCS for RACH by separating the </w:t>
            </w:r>
            <w:proofErr w:type="gramStart"/>
            <w:r>
              <w:rPr>
                <w:rFonts w:ascii="Times New Roman" w:hAnsi="Times New Roman"/>
                <w:sz w:val="22"/>
                <w:szCs w:val="22"/>
                <w:lang w:eastAsia="zh-CN"/>
              </w:rPr>
              <w:t>so called</w:t>
            </w:r>
            <w:proofErr w:type="gramEnd"/>
            <w:r>
              <w:rPr>
                <w:rFonts w:ascii="Times New Roman" w:hAnsi="Times New Roman"/>
                <w:sz w:val="22"/>
                <w:szCs w:val="22"/>
                <w:lang w:eastAsia="zh-CN"/>
              </w:rPr>
              <w:t xml:space="preserve"> initial access and non-initial access will increase the implementation burden, e.g.,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needs to consider two different SCS reception for one operation.</w:t>
            </w:r>
          </w:p>
          <w:p w14:paraId="0B1DBC7A" w14:textId="77777777" w:rsidR="00203A8E" w:rsidRDefault="001F13C6">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w:t>
            </w:r>
            <w:proofErr w:type="gramStart"/>
            <w:r>
              <w:rPr>
                <w:rFonts w:ascii="Times New Roman" w:hAnsi="Times New Roman"/>
                <w:sz w:val="22"/>
                <w:szCs w:val="22"/>
                <w:lang w:eastAsia="zh-CN"/>
              </w:rPr>
              <w:t>many</w:t>
            </w:r>
            <w:proofErr w:type="gramEnd"/>
            <w:r>
              <w:rPr>
                <w:rFonts w:ascii="Times New Roman" w:hAnsi="Times New Roman"/>
                <w:sz w:val="22"/>
                <w:szCs w:val="22"/>
                <w:lang w:eastAsia="zh-CN"/>
              </w:rPr>
              <w:t xml:space="preserve"> and they will be more to come, e.g., does the list consider SDT transmission? Does the list consider positioning purpose? This is not something that RAN1 need to specify. </w:t>
            </w:r>
          </w:p>
          <w:p w14:paraId="0ED44421"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following changes:</w:t>
            </w:r>
          </w:p>
          <w:p w14:paraId="0046551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BodyText"/>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BodyText"/>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0CA8E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36E993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proofErr w:type="spellStart"/>
            <w:r>
              <w:rPr>
                <w:rFonts w:ascii="Times New Roman" w:hAnsi="Times New Roman"/>
                <w:i/>
                <w:sz w:val="22"/>
                <w:szCs w:val="22"/>
                <w:lang w:val="en-GB" w:eastAsia="zh-CN"/>
              </w:rPr>
              <w:t>ServingCellConfigCommon</w:t>
            </w:r>
            <w:proofErr w:type="spellEnd"/>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BodyText"/>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BodyText"/>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It is our view that limiting to ‘non-initial Access’ case is useful because it at least excludes the possibility that SSB with 120kHz SCS and 480kHz/960kHz SCS is indicated for </w:t>
            </w:r>
            <w:r>
              <w:rPr>
                <w:rFonts w:ascii="Times New Roman" w:hAnsi="Times New Roman"/>
                <w:sz w:val="22"/>
                <w:szCs w:val="22"/>
                <w:lang w:eastAsia="zh-CN"/>
              </w:rPr>
              <w:lastRenderedPageBreak/>
              <w:t>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31DC4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w:t>
            </w:r>
            <w:proofErr w:type="gramStart"/>
            <w:r>
              <w:rPr>
                <w:rFonts w:ascii="Times New Roman" w:hAnsi="Times New Roman"/>
                <w:sz w:val="22"/>
                <w:szCs w:val="22"/>
                <w:lang w:eastAsia="zh-CN"/>
              </w:rPr>
              <w:t>these applications/procedure</w:t>
            </w:r>
            <w:proofErr w:type="gramEnd"/>
            <w:r>
              <w:rPr>
                <w:rFonts w:ascii="Times New Roman" w:hAnsi="Times New Roman"/>
                <w:sz w:val="22"/>
                <w:szCs w:val="22"/>
                <w:lang w:eastAsia="zh-CN"/>
              </w:rPr>
              <w:t xml:space="preserve"> should be more thoroughly studied before we can commit to them. </w:t>
            </w:r>
          </w:p>
          <w:p w14:paraId="6A7619E8" w14:textId="77777777" w:rsidR="00203A8E" w:rsidRDefault="00203A8E">
            <w:pPr>
              <w:pStyle w:val="BodyText"/>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37158E8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While we are ok with 2.1-2, we </w:t>
            </w:r>
            <w:proofErr w:type="gramStart"/>
            <w:r>
              <w:rPr>
                <w:rFonts w:ascii="Times New Roman" w:eastAsia="MS Mincho" w:hAnsi="Times New Roman"/>
                <w:sz w:val="22"/>
                <w:szCs w:val="22"/>
                <w:lang w:eastAsia="ja-JP"/>
              </w:rPr>
              <w:t>actually agree</w:t>
            </w:r>
            <w:proofErr w:type="gramEnd"/>
            <w:r>
              <w:rPr>
                <w:rFonts w:ascii="Times New Roman" w:eastAsia="MS Mincho" w:hAnsi="Times New Roman"/>
                <w:sz w:val="22"/>
                <w:szCs w:val="22"/>
                <w:lang w:eastAsia="ja-JP"/>
              </w:rPr>
              <w:t xml:space="preserve"> with Samsung.</w:t>
            </w:r>
          </w:p>
          <w:p w14:paraId="3712A96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perspective, use of initial or non-initial is completely up to implementation.</w:t>
            </w:r>
          </w:p>
          <w:p w14:paraId="2619B42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7AF4354"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BodyText"/>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C04D35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BodyText"/>
        <w:spacing w:after="0"/>
        <w:rPr>
          <w:rFonts w:ascii="Times New Roman" w:hAnsi="Times New Roman"/>
          <w:sz w:val="22"/>
          <w:szCs w:val="22"/>
          <w:lang w:eastAsia="zh-CN"/>
        </w:rPr>
      </w:pPr>
    </w:p>
    <w:p w14:paraId="230EA894" w14:textId="77777777" w:rsidR="00203A8E" w:rsidRDefault="00203A8E">
      <w:pPr>
        <w:pStyle w:val="BodyText"/>
        <w:spacing w:after="0"/>
        <w:rPr>
          <w:rFonts w:ascii="Times New Roman" w:hAnsi="Times New Roman"/>
          <w:sz w:val="22"/>
          <w:szCs w:val="22"/>
          <w:lang w:eastAsia="zh-CN"/>
        </w:rPr>
      </w:pPr>
    </w:p>
    <w:p w14:paraId="0465F1D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BodyText"/>
        <w:spacing w:after="0"/>
        <w:rPr>
          <w:rFonts w:ascii="Times New Roman" w:hAnsi="Times New Roman"/>
          <w:sz w:val="22"/>
          <w:szCs w:val="22"/>
          <w:lang w:eastAsia="zh-CN"/>
        </w:rPr>
      </w:pPr>
    </w:p>
    <w:p w14:paraId="2BC541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BodyText"/>
        <w:spacing w:after="0"/>
        <w:rPr>
          <w:rFonts w:ascii="Times New Roman" w:hAnsi="Times New Roman"/>
          <w:sz w:val="22"/>
          <w:szCs w:val="22"/>
          <w:lang w:eastAsia="zh-CN"/>
        </w:rPr>
      </w:pPr>
    </w:p>
    <w:p w14:paraId="6E511FA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51BC8AB7" w14:textId="77777777" w:rsidR="00203A8E" w:rsidRDefault="00203A8E">
      <w:pPr>
        <w:pStyle w:val="BodyText"/>
        <w:spacing w:after="0"/>
        <w:rPr>
          <w:rFonts w:ascii="Times New Roman" w:hAnsi="Times New Roman"/>
          <w:sz w:val="22"/>
          <w:szCs w:val="22"/>
          <w:lang w:eastAsia="zh-CN"/>
        </w:rPr>
      </w:pPr>
    </w:p>
    <w:p w14:paraId="49225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several companies preferred on proposal 2.1-3. There was at least one company who preferred proposal 2.1-2. Few companies mentioned that there is no functional difference between initial and non-initial case for PRACH in the physical layer. Moderator </w:t>
      </w:r>
      <w:proofErr w:type="gramStart"/>
      <w:r>
        <w:rPr>
          <w:rFonts w:ascii="Times New Roman" w:hAnsi="Times New Roman"/>
          <w:sz w:val="22"/>
          <w:szCs w:val="22"/>
          <w:lang w:eastAsia="zh-CN"/>
        </w:rPr>
        <w:t>actually agrees</w:t>
      </w:r>
      <w:proofErr w:type="gramEnd"/>
      <w:r>
        <w:rPr>
          <w:rFonts w:ascii="Times New Roman" w:hAnsi="Times New Roman"/>
          <w:sz w:val="22"/>
          <w:szCs w:val="22"/>
          <w:lang w:eastAsia="zh-CN"/>
        </w:rPr>
        <w:t>, the note in proposal 2.1-2 seems to be something that is in the RAN2 domain.</w:t>
      </w:r>
    </w:p>
    <w:p w14:paraId="46933446" w14:textId="77777777" w:rsidR="00203A8E" w:rsidRDefault="00203A8E">
      <w:pPr>
        <w:pStyle w:val="BodyText"/>
        <w:spacing w:after="0"/>
        <w:rPr>
          <w:rFonts w:ascii="Times New Roman" w:hAnsi="Times New Roman"/>
          <w:sz w:val="22"/>
          <w:szCs w:val="22"/>
          <w:lang w:eastAsia="zh-CN"/>
        </w:rPr>
      </w:pPr>
    </w:p>
    <w:p w14:paraId="18493979" w14:textId="77777777" w:rsidR="00203A8E" w:rsidRDefault="00203A8E">
      <w:pPr>
        <w:pStyle w:val="BodyText"/>
        <w:spacing w:after="0"/>
        <w:rPr>
          <w:rFonts w:ascii="Times New Roman" w:hAnsi="Times New Roman"/>
          <w:sz w:val="22"/>
          <w:szCs w:val="22"/>
          <w:lang w:eastAsia="zh-CN"/>
        </w:rPr>
      </w:pPr>
    </w:p>
    <w:p w14:paraId="4C2E9A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F719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BodyText"/>
        <w:spacing w:after="0"/>
        <w:rPr>
          <w:rFonts w:ascii="Times New Roman" w:hAnsi="Times New Roman"/>
          <w:sz w:val="22"/>
          <w:szCs w:val="22"/>
          <w:lang w:eastAsia="zh-CN"/>
        </w:rPr>
      </w:pPr>
    </w:p>
    <w:p w14:paraId="370731C1" w14:textId="77777777" w:rsidR="00DF2040" w:rsidRDefault="00DF20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481559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668722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C9CE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2.1-2.</w:t>
            </w:r>
          </w:p>
        </w:tc>
      </w:tr>
      <w:tr w:rsidR="00036298" w14:paraId="1BCC3C71" w14:textId="77777777">
        <w:trPr>
          <w:trHeight w:val="188"/>
        </w:trPr>
        <w:tc>
          <w:tcPr>
            <w:tcW w:w="1805" w:type="dxa"/>
          </w:tcPr>
          <w:p w14:paraId="41DEEC6B" w14:textId="5A4E8369"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0208CF4" w14:textId="11144590"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2.1-3 </w:t>
            </w:r>
            <w:proofErr w:type="gramStart"/>
            <w:r>
              <w:rPr>
                <w:rFonts w:ascii="Times New Roman" w:eastAsiaTheme="minorEastAsia" w:hAnsi="Times New Roman"/>
                <w:sz w:val="22"/>
                <w:szCs w:val="22"/>
                <w:lang w:eastAsia="ko-KR"/>
              </w:rPr>
              <w:t>assuming that</w:t>
            </w:r>
            <w:proofErr w:type="gramEnd"/>
            <w:r>
              <w:rPr>
                <w:rFonts w:ascii="Times New Roman" w:eastAsiaTheme="minorEastAsia" w:hAnsi="Times New Roman"/>
                <w:sz w:val="22"/>
                <w:szCs w:val="22"/>
                <w:lang w:eastAsia="ko-KR"/>
              </w:rPr>
              <w:t xml:space="preserve"> we can reach agreement in Section 2.1.1. In relation to 2.1-2, we think that the sub-bullet relates to signaling details in RAN2 specification and RAN1 should not make any decisions relation to it.</w:t>
            </w:r>
          </w:p>
        </w:tc>
      </w:tr>
      <w:tr w:rsidR="00BF310A" w14:paraId="13F9E0E7" w14:textId="77777777">
        <w:trPr>
          <w:trHeight w:val="188"/>
        </w:trPr>
        <w:tc>
          <w:tcPr>
            <w:tcW w:w="1805" w:type="dxa"/>
          </w:tcPr>
          <w:p w14:paraId="1E2689C5" w14:textId="0C2C4D8E" w:rsidR="00BF310A" w:rsidRDefault="00BF310A"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6160277" w14:textId="6711DF32" w:rsidR="00BF310A" w:rsidRDefault="00BF310A"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wanted to add, from moderator’s understanding proposal 2.1-3 does not </w:t>
            </w:r>
            <w:r w:rsidR="00DF2040">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preclude proposal 2.1-2, which further limits on how RRC signaling is performed.</w:t>
            </w:r>
            <w:r w:rsidR="00DF2040">
              <w:rPr>
                <w:rFonts w:ascii="Times New Roman" w:eastAsiaTheme="minorEastAsia" w:hAnsi="Times New Roman"/>
                <w:sz w:val="22"/>
                <w:szCs w:val="22"/>
                <w:lang w:eastAsia="ko-KR"/>
              </w:rPr>
              <w:t xml:space="preserve"> This could very well be part of FFS.</w:t>
            </w:r>
          </w:p>
          <w:p w14:paraId="477FFC2B" w14:textId="3598BCB8" w:rsidR="00DF2040" w:rsidRDefault="00DF2040"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are asked to provide further comments.</w:t>
            </w:r>
          </w:p>
        </w:tc>
      </w:tr>
      <w:tr w:rsidR="005E3F8B" w14:paraId="6B365B6B" w14:textId="77777777">
        <w:trPr>
          <w:trHeight w:val="188"/>
        </w:trPr>
        <w:tc>
          <w:tcPr>
            <w:tcW w:w="1805" w:type="dxa"/>
          </w:tcPr>
          <w:p w14:paraId="1EF8895C" w14:textId="62E68A92" w:rsidR="005E3F8B" w:rsidRDefault="005E3F8B" w:rsidP="005E3F8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FBA5AB3" w14:textId="415EF8C0" w:rsidR="005E3F8B" w:rsidRDefault="005E3F8B" w:rsidP="005E3F8B">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Proposal 2.1-3</w:t>
            </w:r>
          </w:p>
        </w:tc>
      </w:tr>
    </w:tbl>
    <w:p w14:paraId="3836EE70" w14:textId="77777777" w:rsidR="00203A8E" w:rsidRDefault="00203A8E">
      <w:pPr>
        <w:pStyle w:val="BodyText"/>
        <w:spacing w:after="0"/>
        <w:rPr>
          <w:rFonts w:ascii="Times New Roman" w:hAnsi="Times New Roman"/>
          <w:sz w:val="22"/>
          <w:szCs w:val="22"/>
          <w:lang w:eastAsia="zh-CN"/>
        </w:rPr>
      </w:pPr>
    </w:p>
    <w:p w14:paraId="2E661DD9" w14:textId="77777777" w:rsidR="00203A8E" w:rsidRDefault="00203A8E">
      <w:pPr>
        <w:pStyle w:val="BodyText"/>
        <w:spacing w:after="0"/>
        <w:rPr>
          <w:rFonts w:ascii="Times New Roman" w:hAnsi="Times New Roman"/>
          <w:sz w:val="22"/>
          <w:szCs w:val="22"/>
          <w:lang w:eastAsia="zh-CN"/>
        </w:rPr>
      </w:pPr>
    </w:p>
    <w:p w14:paraId="1E93DB89" w14:textId="77777777" w:rsidR="00203A8E" w:rsidRDefault="00203A8E">
      <w:pPr>
        <w:pStyle w:val="BodyText"/>
        <w:spacing w:after="0"/>
        <w:rPr>
          <w:rFonts w:ascii="Times New Roman" w:hAnsi="Times New Roman"/>
          <w:sz w:val="22"/>
          <w:szCs w:val="22"/>
          <w:lang w:eastAsia="zh-CN"/>
        </w:rPr>
      </w:pPr>
    </w:p>
    <w:p w14:paraId="2959D8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888611C" w14:textId="7C01FDBC" w:rsidR="00203A8E" w:rsidRDefault="00E61BE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to see if proposal 2.1-3 is acceptable. If not add FFS aspects to address the concerns.</w:t>
      </w:r>
    </w:p>
    <w:p w14:paraId="53025C7E" w14:textId="77777777" w:rsidR="00203A8E" w:rsidRDefault="00203A8E">
      <w:pPr>
        <w:pStyle w:val="BodyText"/>
        <w:spacing w:after="0"/>
        <w:rPr>
          <w:rFonts w:ascii="Times New Roman" w:hAnsi="Times New Roman"/>
          <w:sz w:val="22"/>
          <w:szCs w:val="22"/>
          <w:lang w:eastAsia="zh-CN"/>
        </w:rPr>
      </w:pPr>
    </w:p>
    <w:p w14:paraId="1CA32824" w14:textId="77777777" w:rsidR="00203A8E" w:rsidRDefault="00203A8E">
      <w:pPr>
        <w:pStyle w:val="BodyText"/>
        <w:spacing w:after="0"/>
        <w:rPr>
          <w:rFonts w:ascii="Times New Roman" w:hAnsi="Times New Roman"/>
          <w:sz w:val="22"/>
          <w:szCs w:val="22"/>
          <w:lang w:eastAsia="zh-CN"/>
        </w:rPr>
      </w:pPr>
    </w:p>
    <w:p w14:paraId="3A47A2CD" w14:textId="77777777" w:rsidR="00203A8E" w:rsidRDefault="00203A8E">
      <w:pPr>
        <w:pStyle w:val="BodyText"/>
        <w:spacing w:after="0"/>
        <w:rPr>
          <w:rFonts w:ascii="Times New Roman" w:hAnsi="Times New Roman"/>
          <w:sz w:val="22"/>
          <w:szCs w:val="22"/>
          <w:lang w:eastAsia="zh-CN"/>
        </w:rPr>
      </w:pPr>
    </w:p>
    <w:p w14:paraId="693D7560" w14:textId="77777777" w:rsidR="00203A8E" w:rsidRDefault="00203A8E">
      <w:pPr>
        <w:pStyle w:val="BodyText"/>
        <w:spacing w:after="0"/>
        <w:rPr>
          <w:rFonts w:ascii="Times New Roman" w:hAnsi="Times New Roman"/>
          <w:sz w:val="22"/>
          <w:szCs w:val="22"/>
          <w:lang w:eastAsia="zh-CN"/>
        </w:rPr>
      </w:pPr>
    </w:p>
    <w:p w14:paraId="75CCDB15" w14:textId="77777777" w:rsidR="00203A8E" w:rsidRDefault="001F13C6">
      <w:pPr>
        <w:pStyle w:val="Heading3"/>
        <w:rPr>
          <w:lang w:eastAsia="zh-CN"/>
        </w:rPr>
      </w:pPr>
      <w:r>
        <w:rPr>
          <w:lang w:eastAsia="zh-CN"/>
        </w:rPr>
        <w:t>2.2.2 PRACH Sequence and Format</w:t>
      </w:r>
    </w:p>
    <w:p w14:paraId="4EFDB4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056884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A1F85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FED97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BodyText"/>
        <w:spacing w:after="0"/>
        <w:rPr>
          <w:rFonts w:ascii="Times New Roman" w:hAnsi="Times New Roman"/>
          <w:sz w:val="22"/>
          <w:szCs w:val="22"/>
          <w:lang w:eastAsia="zh-CN"/>
        </w:rPr>
      </w:pPr>
    </w:p>
    <w:p w14:paraId="4C45693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6D9E12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1848B5D4" w14:textId="77777777" w:rsidR="00203A8E" w:rsidRDefault="00203A8E">
      <w:pPr>
        <w:pStyle w:val="BodyText"/>
        <w:spacing w:after="0"/>
        <w:rPr>
          <w:rFonts w:ascii="Times New Roman" w:hAnsi="Times New Roman"/>
          <w:sz w:val="22"/>
          <w:szCs w:val="22"/>
          <w:lang w:eastAsia="zh-CN"/>
        </w:rPr>
      </w:pPr>
    </w:p>
    <w:p w14:paraId="387446AE" w14:textId="77777777" w:rsidR="00203A8E" w:rsidRDefault="00203A8E">
      <w:pPr>
        <w:pStyle w:val="BodyText"/>
        <w:spacing w:after="0"/>
        <w:rPr>
          <w:rFonts w:ascii="Times New Roman" w:hAnsi="Times New Roman"/>
          <w:sz w:val="22"/>
          <w:szCs w:val="22"/>
          <w:lang w:eastAsia="zh-CN"/>
        </w:rPr>
      </w:pPr>
    </w:p>
    <w:p w14:paraId="5FC851A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BodyText"/>
        <w:spacing w:after="0"/>
        <w:rPr>
          <w:rFonts w:ascii="Times New Roman" w:hAnsi="Times New Roman"/>
          <w:sz w:val="22"/>
          <w:szCs w:val="22"/>
          <w:lang w:eastAsia="zh-CN"/>
        </w:rPr>
      </w:pPr>
    </w:p>
    <w:p w14:paraId="4CADEEB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BodyText"/>
        <w:spacing w:after="0"/>
        <w:rPr>
          <w:rFonts w:ascii="Times New Roman" w:hAnsi="Times New Roman"/>
          <w:sz w:val="22"/>
          <w:szCs w:val="22"/>
          <w:lang w:eastAsia="zh-CN"/>
        </w:rPr>
      </w:pPr>
    </w:p>
    <w:p w14:paraId="3825C6B7" w14:textId="77777777" w:rsidR="00203A8E" w:rsidRDefault="00203A8E">
      <w:pPr>
        <w:pStyle w:val="BodyText"/>
        <w:spacing w:after="0"/>
        <w:rPr>
          <w:rFonts w:ascii="Times New Roman" w:hAnsi="Times New Roman"/>
          <w:sz w:val="22"/>
          <w:szCs w:val="22"/>
          <w:lang w:eastAsia="zh-CN"/>
        </w:rPr>
      </w:pPr>
    </w:p>
    <w:p w14:paraId="1C4525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BodyText"/>
        <w:spacing w:after="0"/>
        <w:rPr>
          <w:rFonts w:ascii="Times New Roman" w:hAnsi="Times New Roman"/>
          <w:sz w:val="22"/>
          <w:szCs w:val="22"/>
          <w:lang w:eastAsia="zh-CN"/>
        </w:rPr>
      </w:pPr>
    </w:p>
    <w:p w14:paraId="788344E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BodyText"/>
        <w:spacing w:after="0"/>
        <w:rPr>
          <w:rFonts w:ascii="Times New Roman" w:hAnsi="Times New Roman"/>
          <w:sz w:val="22"/>
          <w:szCs w:val="22"/>
          <w:lang w:eastAsia="zh-CN"/>
        </w:rPr>
      </w:pPr>
    </w:p>
    <w:p w14:paraId="78D23FB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203A8E" w14:paraId="00F2A6A3" w14:textId="77777777">
        <w:tc>
          <w:tcPr>
            <w:tcW w:w="1805" w:type="dxa"/>
          </w:tcPr>
          <w:p w14:paraId="4B653E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622D2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0BCC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D8780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12E84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293947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69A96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0B7A0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BodyText"/>
        <w:spacing w:after="0"/>
        <w:rPr>
          <w:rFonts w:ascii="Times New Roman" w:hAnsi="Times New Roman"/>
          <w:sz w:val="22"/>
          <w:szCs w:val="22"/>
          <w:lang w:eastAsia="zh-CN"/>
        </w:rPr>
      </w:pPr>
    </w:p>
    <w:p w14:paraId="4C3B5CC0" w14:textId="77777777" w:rsidR="00203A8E" w:rsidRDefault="00203A8E">
      <w:pPr>
        <w:pStyle w:val="BodyText"/>
        <w:spacing w:after="0"/>
        <w:rPr>
          <w:rFonts w:ascii="Times New Roman" w:hAnsi="Times New Roman"/>
          <w:sz w:val="22"/>
          <w:szCs w:val="22"/>
          <w:lang w:eastAsia="zh-CN"/>
        </w:rPr>
      </w:pPr>
    </w:p>
    <w:p w14:paraId="1C621A0D" w14:textId="77777777" w:rsidR="00203A8E" w:rsidRDefault="00203A8E">
      <w:pPr>
        <w:pStyle w:val="BodyText"/>
        <w:spacing w:after="0"/>
        <w:rPr>
          <w:rFonts w:ascii="Times New Roman" w:hAnsi="Times New Roman"/>
          <w:sz w:val="22"/>
          <w:szCs w:val="22"/>
          <w:lang w:eastAsia="zh-CN"/>
        </w:rPr>
      </w:pPr>
    </w:p>
    <w:p w14:paraId="7A8E389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BodyText"/>
        <w:spacing w:after="0"/>
        <w:rPr>
          <w:rFonts w:ascii="Times New Roman" w:hAnsi="Times New Roman"/>
          <w:color w:val="C00000"/>
          <w:sz w:val="22"/>
          <w:szCs w:val="22"/>
          <w:lang w:eastAsia="zh-CN"/>
        </w:rPr>
      </w:pPr>
    </w:p>
    <w:p w14:paraId="24B1A3EF"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(10): LGE, OPPO,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NTT Docomo, Sharp, MediaTek, Apple</w:t>
      </w:r>
    </w:p>
    <w:p w14:paraId="2C8B9F01"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vivo, Lenovo, Motorola Mobility, </w:t>
      </w:r>
    </w:p>
    <w:p w14:paraId="64DA02AE" w14:textId="77777777" w:rsidR="00203A8E" w:rsidRDefault="00203A8E">
      <w:pPr>
        <w:pStyle w:val="BodyText"/>
        <w:spacing w:after="0"/>
        <w:rPr>
          <w:rFonts w:ascii="Times New Roman" w:hAnsi="Times New Roman"/>
          <w:sz w:val="22"/>
          <w:szCs w:val="22"/>
          <w:lang w:eastAsia="zh-CN"/>
        </w:rPr>
      </w:pPr>
    </w:p>
    <w:p w14:paraId="1AA5CCD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BodyText"/>
        <w:spacing w:after="0"/>
        <w:rPr>
          <w:rFonts w:ascii="Times New Roman" w:hAnsi="Times New Roman"/>
          <w:sz w:val="22"/>
          <w:szCs w:val="22"/>
          <w:lang w:eastAsia="zh-CN"/>
        </w:rPr>
      </w:pPr>
    </w:p>
    <w:p w14:paraId="0FE08D0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DBC1C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29933F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CD4C77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301B1D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BodyText"/>
        <w:spacing w:after="0"/>
        <w:rPr>
          <w:rFonts w:ascii="Times New Roman" w:hAnsi="Times New Roman"/>
          <w:sz w:val="22"/>
          <w:szCs w:val="22"/>
          <w:lang w:eastAsia="zh-CN"/>
        </w:rPr>
      </w:pPr>
    </w:p>
    <w:p w14:paraId="0A85B7A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BodyText"/>
        <w:spacing w:after="0"/>
        <w:rPr>
          <w:rFonts w:ascii="Times New Roman" w:hAnsi="Times New Roman"/>
          <w:sz w:val="22"/>
          <w:szCs w:val="22"/>
          <w:lang w:eastAsia="zh-CN"/>
        </w:rPr>
      </w:pPr>
    </w:p>
    <w:p w14:paraId="78F9173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BodyText"/>
        <w:spacing w:after="0"/>
        <w:rPr>
          <w:rFonts w:ascii="Times New Roman" w:hAnsi="Times New Roman"/>
          <w:sz w:val="22"/>
          <w:szCs w:val="22"/>
          <w:lang w:eastAsia="zh-CN"/>
        </w:rPr>
      </w:pPr>
    </w:p>
    <w:p w14:paraId="4F4B4C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Do not support L = 571 and 1151 for PRACH with 480kHz and 960 kHz SSB SCS in the specifications.</w:t>
      </w:r>
    </w:p>
    <w:p w14:paraId="3C33EEC4" w14:textId="77777777" w:rsidR="00203A8E" w:rsidRDefault="00203A8E">
      <w:pPr>
        <w:pStyle w:val="BodyText"/>
        <w:spacing w:after="0"/>
        <w:rPr>
          <w:rFonts w:ascii="Times New Roman" w:hAnsi="Times New Roman"/>
          <w:sz w:val="22"/>
          <w:szCs w:val="22"/>
          <w:lang w:eastAsia="zh-CN"/>
        </w:rPr>
      </w:pPr>
    </w:p>
    <w:p w14:paraId="2F5BA1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B498D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30C4F8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76AB5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18E07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BodyText"/>
        <w:spacing w:after="0"/>
        <w:rPr>
          <w:rFonts w:ascii="Times New Roman" w:hAnsi="Times New Roman"/>
          <w:sz w:val="22"/>
          <w:szCs w:val="22"/>
          <w:lang w:eastAsia="zh-CN"/>
        </w:rPr>
      </w:pPr>
    </w:p>
    <w:p w14:paraId="33B617CE" w14:textId="77777777" w:rsidR="00203A8E" w:rsidRDefault="00203A8E">
      <w:pPr>
        <w:pStyle w:val="BodyText"/>
        <w:spacing w:after="0"/>
        <w:rPr>
          <w:rFonts w:ascii="Times New Roman" w:hAnsi="Times New Roman"/>
          <w:sz w:val="22"/>
          <w:szCs w:val="22"/>
          <w:lang w:eastAsia="zh-CN"/>
        </w:rPr>
      </w:pPr>
    </w:p>
    <w:p w14:paraId="6BBBF8B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BodyText"/>
        <w:spacing w:after="0"/>
        <w:rPr>
          <w:rFonts w:ascii="Times New Roman" w:hAnsi="Times New Roman"/>
          <w:sz w:val="22"/>
          <w:szCs w:val="22"/>
          <w:lang w:eastAsia="zh-CN"/>
        </w:rPr>
      </w:pPr>
    </w:p>
    <w:p w14:paraId="1084BCBA"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BodyText"/>
        <w:spacing w:after="0"/>
        <w:rPr>
          <w:rFonts w:ascii="Times New Roman" w:hAnsi="Times New Roman"/>
          <w:sz w:val="22"/>
          <w:szCs w:val="22"/>
          <w:lang w:eastAsia="zh-CN"/>
        </w:rPr>
      </w:pPr>
    </w:p>
    <w:p w14:paraId="48B18718" w14:textId="77777777" w:rsidR="00203A8E" w:rsidRDefault="00203A8E">
      <w:pPr>
        <w:pStyle w:val="BodyText"/>
        <w:spacing w:after="0"/>
        <w:rPr>
          <w:rFonts w:ascii="Times New Roman" w:hAnsi="Times New Roman"/>
          <w:sz w:val="22"/>
          <w:szCs w:val="22"/>
          <w:lang w:eastAsia="zh-CN"/>
        </w:rPr>
      </w:pPr>
    </w:p>
    <w:p w14:paraId="5D987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BodyText"/>
              <w:spacing w:after="0" w:line="280" w:lineRule="atLeast"/>
              <w:rPr>
                <w:rFonts w:ascii="Times New Roman" w:hAnsi="Times New Roman"/>
                <w:sz w:val="22"/>
                <w:szCs w:val="22"/>
                <w:lang w:eastAsia="zh-CN"/>
              </w:rPr>
            </w:pPr>
          </w:p>
        </w:tc>
        <w:tc>
          <w:tcPr>
            <w:tcW w:w="8157" w:type="dxa"/>
          </w:tcPr>
          <w:p w14:paraId="0A93ADBF" w14:textId="727021C5" w:rsidR="00203A8E" w:rsidRDefault="00203A8E">
            <w:pPr>
              <w:pStyle w:val="BodyText"/>
              <w:spacing w:after="0" w:line="280" w:lineRule="atLeast"/>
              <w:rPr>
                <w:rFonts w:ascii="Times New Roman" w:hAnsi="Times New Roman"/>
                <w:sz w:val="22"/>
                <w:szCs w:val="22"/>
                <w:lang w:eastAsia="zh-CN"/>
              </w:rPr>
            </w:pPr>
          </w:p>
        </w:tc>
      </w:tr>
    </w:tbl>
    <w:p w14:paraId="0278D56D" w14:textId="77777777" w:rsidR="00203A8E" w:rsidRDefault="00203A8E">
      <w:pPr>
        <w:pStyle w:val="BodyText"/>
        <w:spacing w:after="0"/>
        <w:rPr>
          <w:rFonts w:ascii="Times New Roman" w:hAnsi="Times New Roman"/>
          <w:sz w:val="22"/>
          <w:szCs w:val="22"/>
          <w:lang w:eastAsia="zh-CN"/>
        </w:rPr>
      </w:pPr>
    </w:p>
    <w:p w14:paraId="70A077DC" w14:textId="77777777" w:rsidR="00203A8E" w:rsidRDefault="00203A8E">
      <w:pPr>
        <w:pStyle w:val="BodyText"/>
        <w:spacing w:after="0"/>
        <w:rPr>
          <w:rFonts w:ascii="Times New Roman" w:hAnsi="Times New Roman"/>
          <w:sz w:val="22"/>
          <w:szCs w:val="22"/>
          <w:lang w:eastAsia="zh-CN"/>
        </w:rPr>
      </w:pPr>
    </w:p>
    <w:p w14:paraId="572314C8" w14:textId="77777777" w:rsidR="00203A8E" w:rsidRDefault="00203A8E">
      <w:pPr>
        <w:pStyle w:val="BodyText"/>
        <w:spacing w:after="0"/>
        <w:rPr>
          <w:rFonts w:ascii="Times New Roman" w:hAnsi="Times New Roman"/>
          <w:sz w:val="22"/>
          <w:szCs w:val="22"/>
          <w:lang w:eastAsia="zh-CN"/>
        </w:rPr>
      </w:pPr>
    </w:p>
    <w:p w14:paraId="77E10FC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6B8397B4" w:rsidR="00203A8E" w:rsidRDefault="00E61BE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agree</w:t>
      </w:r>
      <w:proofErr w:type="gramEnd"/>
      <w:r>
        <w:rPr>
          <w:rFonts w:ascii="Times New Roman" w:hAnsi="Times New Roman"/>
          <w:sz w:val="22"/>
          <w:szCs w:val="22"/>
          <w:lang w:eastAsia="zh-CN"/>
        </w:rPr>
        <w:t xml:space="preserve"> to proposal 2.2-1.</w:t>
      </w:r>
    </w:p>
    <w:p w14:paraId="222ABF6E" w14:textId="77777777" w:rsidR="00203A8E" w:rsidRDefault="00203A8E">
      <w:pPr>
        <w:pStyle w:val="BodyText"/>
        <w:spacing w:after="0"/>
        <w:rPr>
          <w:rFonts w:ascii="Times New Roman" w:hAnsi="Times New Roman"/>
          <w:sz w:val="22"/>
          <w:szCs w:val="22"/>
          <w:lang w:eastAsia="zh-CN"/>
        </w:rPr>
      </w:pPr>
    </w:p>
    <w:p w14:paraId="5CFEB1D5" w14:textId="77777777" w:rsidR="00203A8E" w:rsidRDefault="00203A8E">
      <w:pPr>
        <w:pStyle w:val="BodyText"/>
        <w:spacing w:after="0"/>
        <w:rPr>
          <w:rFonts w:ascii="Times New Roman" w:hAnsi="Times New Roman"/>
          <w:sz w:val="22"/>
          <w:szCs w:val="22"/>
          <w:lang w:eastAsia="zh-CN"/>
        </w:rPr>
      </w:pPr>
    </w:p>
    <w:p w14:paraId="31F90E2C" w14:textId="77777777" w:rsidR="00203A8E" w:rsidRDefault="00203A8E">
      <w:pPr>
        <w:pStyle w:val="BodyText"/>
        <w:spacing w:after="0"/>
        <w:rPr>
          <w:rFonts w:ascii="Times New Roman" w:hAnsi="Times New Roman"/>
          <w:sz w:val="22"/>
          <w:szCs w:val="22"/>
          <w:lang w:eastAsia="zh-CN"/>
        </w:rPr>
      </w:pPr>
    </w:p>
    <w:p w14:paraId="3AA18700" w14:textId="77777777" w:rsidR="00203A8E" w:rsidRDefault="00203A8E">
      <w:pPr>
        <w:pStyle w:val="BodyText"/>
        <w:spacing w:after="0"/>
        <w:rPr>
          <w:rFonts w:ascii="Times New Roman" w:hAnsi="Times New Roman"/>
          <w:sz w:val="22"/>
          <w:szCs w:val="22"/>
          <w:lang w:eastAsia="zh-CN"/>
        </w:rPr>
      </w:pPr>
    </w:p>
    <w:p w14:paraId="61C4DCBF" w14:textId="77777777" w:rsidR="00203A8E" w:rsidRDefault="001F13C6">
      <w:pPr>
        <w:pStyle w:val="Heading3"/>
        <w:rPr>
          <w:lang w:eastAsia="zh-CN"/>
        </w:rPr>
      </w:pPr>
      <w:r>
        <w:rPr>
          <w:lang w:eastAsia="zh-CN"/>
        </w:rPr>
        <w:t>2.2.3 RACH Occasion Resources</w:t>
      </w:r>
    </w:p>
    <w:p w14:paraId="58556B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1348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CAAC76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50F04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w:t>
      </w:r>
      <w:r>
        <w:rPr>
          <w:rFonts w:ascii="Times New Roman" w:hAnsi="Times New Roman"/>
          <w:sz w:val="22"/>
          <w:szCs w:val="22"/>
          <w:lang w:eastAsia="zh-CN"/>
        </w:rPr>
        <w:lastRenderedPageBreak/>
        <w:t>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41B67D1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10E8A7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0C0EAB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AE35A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0828F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ABBD22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27947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31C1A1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BodyText"/>
        <w:spacing w:after="0"/>
        <w:rPr>
          <w:rFonts w:ascii="Times New Roman" w:hAnsi="Times New Roman"/>
          <w:sz w:val="22"/>
          <w:szCs w:val="22"/>
          <w:lang w:eastAsia="zh-CN"/>
        </w:rPr>
      </w:pPr>
    </w:p>
    <w:p w14:paraId="2DDCEFC9"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130F24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83FE2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BodyText"/>
        <w:spacing w:after="0"/>
        <w:rPr>
          <w:rFonts w:ascii="Times New Roman" w:hAnsi="Times New Roman"/>
          <w:sz w:val="22"/>
          <w:szCs w:val="22"/>
          <w:lang w:eastAsia="zh-CN"/>
        </w:rPr>
      </w:pPr>
    </w:p>
    <w:p w14:paraId="5AFF056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47EBA8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7E99EBC0" w14:textId="77777777" w:rsidR="00203A8E" w:rsidRDefault="00203A8E">
      <w:pPr>
        <w:pStyle w:val="BodyText"/>
        <w:spacing w:after="0"/>
        <w:rPr>
          <w:rFonts w:ascii="Times New Roman" w:hAnsi="Times New Roman"/>
          <w:sz w:val="22"/>
          <w:szCs w:val="22"/>
          <w:lang w:eastAsia="zh-CN"/>
        </w:rPr>
      </w:pPr>
    </w:p>
    <w:p w14:paraId="71F6230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2C47D33E"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BodyText"/>
        <w:spacing w:after="0"/>
        <w:rPr>
          <w:rFonts w:ascii="Times New Roman" w:hAnsi="Times New Roman"/>
          <w:sz w:val="22"/>
          <w:szCs w:val="22"/>
          <w:lang w:eastAsia="zh-CN"/>
        </w:rPr>
      </w:pPr>
    </w:p>
    <w:p w14:paraId="606DAE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691FEA19"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4AF85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62155E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38FC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203A8E" w14:paraId="5A8A7A7F" w14:textId="77777777">
        <w:tc>
          <w:tcPr>
            <w:tcW w:w="1805" w:type="dxa"/>
          </w:tcPr>
          <w:p w14:paraId="78B1E2D5"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5803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203A8E" w14:paraId="55A6EC5B" w14:textId="77777777">
        <w:tc>
          <w:tcPr>
            <w:tcW w:w="1805" w:type="dxa"/>
          </w:tcPr>
          <w:p w14:paraId="0EC0144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79D5D501" w14:textId="77777777" w:rsidR="00203A8E" w:rsidRDefault="001F13C6">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203A8E" w14:paraId="7FFED583" w14:textId="77777777">
        <w:tc>
          <w:tcPr>
            <w:tcW w:w="1805" w:type="dxa"/>
          </w:tcPr>
          <w:p w14:paraId="7FC633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1AFC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BodyText"/>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32A02C6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203A8E" w14:paraId="79024D5A" w14:textId="77777777">
        <w:tc>
          <w:tcPr>
            <w:tcW w:w="1805" w:type="dxa"/>
          </w:tcPr>
          <w:p w14:paraId="7056E6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vivo</w:t>
            </w:r>
          </w:p>
        </w:tc>
        <w:tc>
          <w:tcPr>
            <w:tcW w:w="8157" w:type="dxa"/>
          </w:tcPr>
          <w:p w14:paraId="50D791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71876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BodyText"/>
        <w:spacing w:after="0"/>
        <w:rPr>
          <w:rFonts w:ascii="Times New Roman" w:hAnsi="Times New Roman"/>
          <w:sz w:val="22"/>
          <w:szCs w:val="22"/>
          <w:lang w:eastAsia="zh-CN"/>
        </w:rPr>
      </w:pPr>
    </w:p>
    <w:p w14:paraId="5979653E" w14:textId="77777777" w:rsidR="00203A8E" w:rsidRDefault="00203A8E">
      <w:pPr>
        <w:pStyle w:val="BodyText"/>
        <w:spacing w:after="0"/>
        <w:rPr>
          <w:rFonts w:ascii="Times New Roman" w:hAnsi="Times New Roman"/>
          <w:sz w:val="22"/>
          <w:szCs w:val="22"/>
          <w:lang w:eastAsia="zh-CN"/>
        </w:rPr>
      </w:pPr>
    </w:p>
    <w:p w14:paraId="212DDBBC" w14:textId="77777777" w:rsidR="00203A8E" w:rsidRDefault="00203A8E">
      <w:pPr>
        <w:pStyle w:val="BodyText"/>
        <w:spacing w:after="0"/>
        <w:rPr>
          <w:rFonts w:ascii="Times New Roman" w:hAnsi="Times New Roman"/>
          <w:sz w:val="22"/>
          <w:szCs w:val="22"/>
          <w:lang w:eastAsia="zh-CN"/>
        </w:rPr>
      </w:pPr>
    </w:p>
    <w:p w14:paraId="77538E7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BodyText"/>
        <w:spacing w:after="0"/>
        <w:rPr>
          <w:rFonts w:ascii="Times New Roman" w:hAnsi="Times New Roman"/>
          <w:sz w:val="22"/>
          <w:szCs w:val="22"/>
          <w:lang w:eastAsia="zh-CN"/>
        </w:rPr>
      </w:pPr>
    </w:p>
    <w:p w14:paraId="61A67B1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OPPO,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Xiaomi, Fujitsu</w:t>
      </w:r>
    </w:p>
    <w:p w14:paraId="4FCBC7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Qualcomm,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MediaTek, Fujitsu</w:t>
      </w:r>
    </w:p>
    <w:p w14:paraId="1864F3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Wait for RAN4 LS to </w:t>
      </w:r>
      <w:proofErr w:type="gramStart"/>
      <w:r>
        <w:rPr>
          <w:rFonts w:ascii="Times New Roman" w:hAnsi="Times New Roman"/>
          <w:sz w:val="22"/>
          <w:szCs w:val="22"/>
          <w:lang w:eastAsia="zh-CN"/>
        </w:rPr>
        <w:t>decide:</w:t>
      </w:r>
      <w:proofErr w:type="gramEnd"/>
      <w:r>
        <w:rPr>
          <w:rFonts w:ascii="Times New Roman" w:hAnsi="Times New Roman"/>
          <w:sz w:val="22"/>
          <w:szCs w:val="22"/>
          <w:lang w:eastAsia="zh-CN"/>
        </w:rPr>
        <w:t xml:space="preserve"> Nokia, LGE, Ericsson, Sony, NTT Docomo</w:t>
      </w:r>
    </w:p>
    <w:p w14:paraId="73E18560" w14:textId="77777777" w:rsidR="00203A8E" w:rsidRDefault="00203A8E">
      <w:pPr>
        <w:pStyle w:val="BodyText"/>
        <w:spacing w:after="0"/>
        <w:rPr>
          <w:rFonts w:ascii="Times New Roman" w:hAnsi="Times New Roman"/>
          <w:sz w:val="22"/>
          <w:szCs w:val="22"/>
          <w:lang w:eastAsia="zh-CN"/>
        </w:rPr>
      </w:pPr>
    </w:p>
    <w:p w14:paraId="2DC6A37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required RAN4 input. Therefore, moderator suggests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once further progress has been made on beam switching gap in RAN4 and short control signal exemption applicability for PRACH.</w:t>
      </w:r>
    </w:p>
    <w:p w14:paraId="17A9C0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BodyText"/>
        <w:spacing w:after="0"/>
        <w:rPr>
          <w:rFonts w:ascii="Times New Roman" w:hAnsi="Times New Roman"/>
          <w:sz w:val="22"/>
          <w:szCs w:val="22"/>
          <w:lang w:eastAsia="zh-CN"/>
        </w:rPr>
      </w:pPr>
    </w:p>
    <w:p w14:paraId="2252EB5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BodyText"/>
        <w:spacing w:after="0"/>
        <w:rPr>
          <w:rFonts w:ascii="Times New Roman" w:hAnsi="Times New Roman"/>
          <w:sz w:val="22"/>
          <w:szCs w:val="22"/>
          <w:lang w:eastAsia="zh-CN"/>
        </w:rPr>
      </w:pPr>
    </w:p>
    <w:p w14:paraId="3E466A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 xml:space="preserve">We would prefer to keep the periodicity at 10ms.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BodyText"/>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E82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203A8E" w14:paraId="7B7FFE2E" w14:textId="77777777">
        <w:trPr>
          <w:trHeight w:val="1047"/>
        </w:trPr>
        <w:tc>
          <w:tcPr>
            <w:tcW w:w="1805" w:type="dxa"/>
          </w:tcPr>
          <w:p w14:paraId="1C748F1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EA282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BodyText"/>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CB94A48" w14:textId="77777777" w:rsidR="00203A8E" w:rsidRDefault="001F13C6">
            <w:pPr>
              <w:pStyle w:val="BodyText"/>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 xml:space="preserve">10 </w:t>
            </w:r>
            <w:proofErr w:type="spellStart"/>
            <w:r>
              <w:rPr>
                <w:rFonts w:ascii="Times New Roman" w:eastAsia="MS Mincho" w:hAnsi="Times New Roman"/>
                <w:szCs w:val="22"/>
                <w:lang w:val="en-GB" w:eastAsia="ja-JP"/>
              </w:rPr>
              <w:t>ms</w:t>
            </w:r>
            <w:proofErr w:type="spellEnd"/>
          </w:p>
          <w:p w14:paraId="70750335"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BodyText"/>
              <w:spacing w:before="0" w:after="0" w:line="280" w:lineRule="atLeast"/>
              <w:rPr>
                <w:rFonts w:ascii="Times New Roman" w:eastAsia="MS Mincho" w:hAnsi="Times New Roman"/>
                <w:szCs w:val="22"/>
                <w:lang w:val="en-GB" w:eastAsia="ja-JP"/>
              </w:rPr>
            </w:pPr>
          </w:p>
          <w:p w14:paraId="6B509932" w14:textId="77777777" w:rsidR="00203A8E" w:rsidRDefault="001F13C6">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4CC0B87A"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BodyText"/>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65FF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spellStart"/>
            <w:proofErr w:type="gramEnd"/>
            <w:r>
              <w:rPr>
                <w:rFonts w:ascii="Times New Roman" w:hAnsi="Times New Roman" w:hint="eastAsia"/>
                <w:sz w:val="22"/>
                <w:szCs w:val="22"/>
                <w:lang w:eastAsia="zh-CN"/>
              </w:rPr>
              <w:t>denpending</w:t>
            </w:r>
            <w:proofErr w:type="spellEnd"/>
            <w:r>
              <w:rPr>
                <w:rFonts w:ascii="Times New Roman" w:hAnsi="Times New Roman" w:hint="eastAsia"/>
                <w:sz w:val="22"/>
                <w:szCs w:val="22"/>
                <w:lang w:eastAsia="zh-CN"/>
              </w:rPr>
              <w:t xml:space="preserve">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Besides, keep the RO density unchanged within 10ms periodicity might be helpful to RA-RNTI </w:t>
            </w:r>
            <w:proofErr w:type="gramStart"/>
            <w:r>
              <w:rPr>
                <w:rFonts w:ascii="Times New Roman" w:hAnsi="Times New Roman" w:hint="eastAsia"/>
                <w:sz w:val="22"/>
                <w:szCs w:val="22"/>
                <w:lang w:eastAsia="zh-CN"/>
              </w:rPr>
              <w:t>calculation, since</w:t>
            </w:r>
            <w:proofErr w:type="gramEnd"/>
            <w:r>
              <w:rPr>
                <w:rFonts w:ascii="Times New Roman" w:hAnsi="Times New Roman" w:hint="eastAsia"/>
                <w:sz w:val="22"/>
                <w:szCs w:val="22"/>
                <w:lang w:eastAsia="zh-CN"/>
              </w:rPr>
              <w:t xml:space="preserv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w:t>
            </w:r>
            <w:proofErr w:type="gramStart"/>
            <w:r>
              <w:rPr>
                <w:rFonts w:ascii="Times New Roman" w:hAnsi="Times New Roman" w:hint="eastAsia"/>
                <w:sz w:val="22"/>
                <w:szCs w:val="22"/>
                <w:lang w:eastAsia="zh-CN"/>
              </w:rPr>
              <w:t>to:</w:t>
            </w:r>
            <w:proofErr w:type="gramEnd"/>
            <w:r>
              <w:rPr>
                <w:rFonts w:ascii="Times New Roman" w:hAnsi="Times New Roman" w:hint="eastAsia"/>
                <w:sz w:val="22"/>
                <w:szCs w:val="22"/>
                <w:lang w:eastAsia="zh-CN"/>
              </w:rPr>
              <w:t xml:space="preserve">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w:t>
            </w:r>
            <w:r>
              <w:rPr>
                <w:rFonts w:ascii="Times New Roman" w:hAnsi="Times New Roman" w:hint="eastAsia"/>
                <w:sz w:val="22"/>
                <w:szCs w:val="22"/>
                <w:lang w:eastAsia="zh-CN"/>
              </w:rPr>
              <w:lastRenderedPageBreak/>
              <w:t xml:space="preserve">in 10ms, then for each 120khz PRACH slot, we derive the pattern of 480khz/960khz PRACH slot, then in each PRACH slot, we know the number of RO and location by the table naturally. </w:t>
            </w:r>
          </w:p>
          <w:p w14:paraId="54228D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52831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proofErr w:type="spellEnd"/>
            <w:r>
              <w:rPr>
                <w:rFonts w:ascii="Times New Roman" w:hAnsi="Times New Roman" w:hint="eastAsia"/>
                <w:sz w:val="22"/>
                <w:szCs w:val="22"/>
                <w:lang w:eastAsia="zh-CN"/>
              </w:rPr>
              <w:t xml:space="preserve"> considering at least: </w:t>
            </w:r>
          </w:p>
          <w:p w14:paraId="51EF4DB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 xml:space="preserve">he location of 480/960khz PRACH slot </w:t>
            </w:r>
            <w:proofErr w:type="gramStart"/>
            <w:r>
              <w:rPr>
                <w:rFonts w:ascii="Times New Roman" w:hAnsi="Times New Roman" w:hint="eastAsia"/>
                <w:color w:val="00B050"/>
                <w:sz w:val="22"/>
                <w:szCs w:val="22"/>
                <w:lang w:eastAsia="zh-CN"/>
              </w:rPr>
              <w:t>pattern(</w:t>
            </w:r>
            <w:proofErr w:type="gramEnd"/>
            <w:r>
              <w:rPr>
                <w:rFonts w:ascii="Times New Roman" w:hAnsi="Times New Roman" w:hint="eastAsia"/>
                <w:color w:val="00B050"/>
                <w:sz w:val="22"/>
                <w:szCs w:val="22"/>
                <w:lang w:eastAsia="zh-CN"/>
              </w:rPr>
              <w:t xml:space="preserve">in 2.5/12.5 </w:t>
            </w:r>
            <w:proofErr w:type="spellStart"/>
            <w:r>
              <w:rPr>
                <w:rFonts w:ascii="Times New Roman" w:hAnsi="Times New Roman" w:hint="eastAsia"/>
                <w:color w:val="00B050"/>
                <w:sz w:val="22"/>
                <w:szCs w:val="22"/>
                <w:lang w:eastAsia="zh-CN"/>
              </w:rPr>
              <w:t>ms</w:t>
            </w:r>
            <w:proofErr w:type="spellEnd"/>
            <w:r>
              <w:rPr>
                <w:rFonts w:ascii="Times New Roman" w:hAnsi="Times New Roman" w:hint="eastAsia"/>
                <w:color w:val="00B050"/>
                <w:sz w:val="22"/>
                <w:szCs w:val="22"/>
                <w:lang w:eastAsia="zh-CN"/>
              </w:rPr>
              <w:t xml:space="preserve">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BodyText"/>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218C9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BodyText"/>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we made a similar proposal in our contribution (Proposal 10). Is this correct understanding?</w:t>
            </w:r>
          </w:p>
          <w:p w14:paraId="196FAE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w:t>
            </w:r>
            <w:proofErr w:type="gramStart"/>
            <w:r>
              <w:rPr>
                <w:rFonts w:ascii="Times New Roman" w:hAnsi="Times New Roman"/>
                <w:szCs w:val="22"/>
                <w:lang w:eastAsia="zh-CN"/>
              </w:rPr>
              <w:t>more clear</w:t>
            </w:r>
            <w:proofErr w:type="gramEnd"/>
            <w:r>
              <w:rPr>
                <w:rFonts w:ascii="Times New Roman" w:hAnsi="Times New Roman"/>
                <w:szCs w:val="22"/>
                <w:lang w:eastAsia="zh-CN"/>
              </w:rPr>
              <w:t xml:space="preserve"> formulation of the bullet is needed </w:t>
            </w:r>
          </w:p>
          <w:p w14:paraId="6C74A533"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BodyText"/>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T</w:t>
            </w:r>
            <w:r>
              <w:rPr>
                <w:rFonts w:ascii="Times New Roman" w:hAnsi="Times New Roman" w:hint="eastAsia"/>
                <w:strike/>
                <w:color w:val="FF0000"/>
                <w:sz w:val="22"/>
                <w:szCs w:val="22"/>
                <w:lang w:eastAsia="zh-CN"/>
              </w:rPr>
              <w:t xml:space="preserve">he location of 480/960khz PRACH slot </w:t>
            </w:r>
            <w:proofErr w:type="gramStart"/>
            <w:r>
              <w:rPr>
                <w:rFonts w:ascii="Times New Roman" w:hAnsi="Times New Roman" w:hint="eastAsia"/>
                <w:strike/>
                <w:color w:val="FF0000"/>
                <w:sz w:val="22"/>
                <w:szCs w:val="22"/>
                <w:lang w:eastAsia="zh-CN"/>
              </w:rPr>
              <w:t>pattern(</w:t>
            </w:r>
            <w:proofErr w:type="gramEnd"/>
            <w:r>
              <w:rPr>
                <w:rFonts w:ascii="Times New Roman" w:hAnsi="Times New Roman" w:hint="eastAsia"/>
                <w:strike/>
                <w:color w:val="FF0000"/>
                <w:sz w:val="22"/>
                <w:szCs w:val="22"/>
                <w:lang w:eastAsia="zh-CN"/>
              </w:rPr>
              <w:t xml:space="preserve">in 2.5/12.5 </w:t>
            </w:r>
            <w:proofErr w:type="spellStart"/>
            <w:r>
              <w:rPr>
                <w:rFonts w:ascii="Times New Roman" w:hAnsi="Times New Roman" w:hint="eastAsia"/>
                <w:strike/>
                <w:color w:val="FF0000"/>
                <w:sz w:val="22"/>
                <w:szCs w:val="22"/>
                <w:lang w:eastAsia="zh-CN"/>
              </w:rPr>
              <w:t>ms</w:t>
            </w:r>
            <w:proofErr w:type="spellEnd"/>
            <w:r>
              <w:rPr>
                <w:rFonts w:ascii="Times New Roman" w:hAnsi="Times New Roman" w:hint="eastAsia"/>
                <w:strike/>
                <w:color w:val="FF0000"/>
                <w:sz w:val="22"/>
                <w:szCs w:val="22"/>
                <w:lang w:eastAsia="zh-CN"/>
              </w:rPr>
              <w:t xml:space="preserve"> respectively) scaling from reference slot pattern within 10ms</w:t>
            </w:r>
          </w:p>
          <w:p w14:paraId="5F507C2B" w14:textId="77777777" w:rsidR="00203A8E" w:rsidRDefault="001F13C6">
            <w:pPr>
              <w:pStyle w:val="BodyText"/>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w:t>
            </w:r>
            <w:proofErr w:type="spellStart"/>
            <w:r>
              <w:rPr>
                <w:rFonts w:ascii="Times New Roman" w:hAnsi="Times New Roman"/>
                <w:szCs w:val="22"/>
                <w:lang w:eastAsia="zh-CN"/>
              </w:rPr>
              <w:t>ms</w:t>
            </w:r>
            <w:proofErr w:type="spellEnd"/>
            <w:r>
              <w:rPr>
                <w:rFonts w:ascii="Times New Roman" w:hAnsi="Times New Roman"/>
                <w:szCs w:val="22"/>
                <w:lang w:eastAsia="zh-CN"/>
              </w:rPr>
              <w:t>, and that the PRACH density for a given PRACH configuration (defined as # 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BodyText"/>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5B2607DA"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The minimum PRACH configuration period is 10 </w:t>
            </w:r>
            <w:proofErr w:type="spellStart"/>
            <w:r>
              <w:rPr>
                <w:rFonts w:ascii="Times New Roman" w:hAnsi="Times New Roman"/>
                <w:color w:val="0070C0"/>
                <w:szCs w:val="22"/>
                <w:u w:val="single"/>
                <w:lang w:eastAsia="zh-CN"/>
              </w:rPr>
              <w:t>ms</w:t>
            </w:r>
            <w:proofErr w:type="spellEnd"/>
            <w:r>
              <w:rPr>
                <w:rFonts w:ascii="Times New Roman" w:hAnsi="Times New Roman"/>
                <w:color w:val="0070C0"/>
                <w:szCs w:val="22"/>
                <w:u w:val="single"/>
                <w:lang w:eastAsia="zh-CN"/>
              </w:rPr>
              <w:t xml:space="preserve"> (as in FR2)</w:t>
            </w:r>
          </w:p>
          <w:p w14:paraId="5D082D08"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13A4D24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w:t>
            </w:r>
            <w:proofErr w:type="gramStart"/>
            <w:r>
              <w:rPr>
                <w:rFonts w:ascii="Times New Roman" w:hAnsi="Times New Roman" w:hint="eastAsia"/>
                <w:strike/>
                <w:color w:val="0070C0"/>
                <w:sz w:val="22"/>
                <w:szCs w:val="22"/>
                <w:lang w:eastAsia="zh-CN"/>
              </w:rPr>
              <w:t>actually contains</w:t>
            </w:r>
            <w:proofErr w:type="gramEnd"/>
            <w:r>
              <w:rPr>
                <w:rFonts w:ascii="Times New Roman" w:hAnsi="Times New Roman" w:hint="eastAsia"/>
                <w:strike/>
                <w:color w:val="0070C0"/>
                <w:sz w:val="22"/>
                <w:szCs w:val="22"/>
                <w:lang w:eastAsia="zh-CN"/>
              </w:rPr>
              <w:t xml:space="preserve">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BodyText"/>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 xml:space="preserve">he location of 480/960khz PRACH slot </w:t>
            </w:r>
            <w:proofErr w:type="gramStart"/>
            <w:r>
              <w:rPr>
                <w:rFonts w:ascii="Times New Roman" w:hAnsi="Times New Roman" w:hint="eastAsia"/>
                <w:strike/>
                <w:color w:val="00B050"/>
                <w:sz w:val="22"/>
                <w:szCs w:val="22"/>
                <w:lang w:eastAsia="zh-CN"/>
              </w:rPr>
              <w:t>pattern(</w:t>
            </w:r>
            <w:proofErr w:type="gramEnd"/>
            <w:r>
              <w:rPr>
                <w:rFonts w:ascii="Times New Roman" w:hAnsi="Times New Roman" w:hint="eastAsia"/>
                <w:strike/>
                <w:color w:val="00B050"/>
                <w:sz w:val="22"/>
                <w:szCs w:val="22"/>
                <w:lang w:eastAsia="zh-CN"/>
              </w:rPr>
              <w:t xml:space="preserve">in 2.5/12.5 </w:t>
            </w:r>
            <w:proofErr w:type="spellStart"/>
            <w:r>
              <w:rPr>
                <w:rFonts w:ascii="Times New Roman" w:hAnsi="Times New Roman" w:hint="eastAsia"/>
                <w:strike/>
                <w:color w:val="00B050"/>
                <w:sz w:val="22"/>
                <w:szCs w:val="22"/>
                <w:lang w:eastAsia="zh-CN"/>
              </w:rPr>
              <w:t>ms</w:t>
            </w:r>
            <w:proofErr w:type="spellEnd"/>
            <w:r>
              <w:rPr>
                <w:rFonts w:ascii="Times New Roman" w:hAnsi="Times New Roman" w:hint="eastAsia"/>
                <w:strike/>
                <w:color w:val="00B050"/>
                <w:sz w:val="22"/>
                <w:szCs w:val="22"/>
                <w:lang w:eastAsia="zh-CN"/>
              </w:rPr>
              <w:t xml:space="preserve"> respectively) scaling from reference slot pattern within 10ms</w:t>
            </w:r>
          </w:p>
          <w:p w14:paraId="66BEAE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BodyText"/>
        <w:spacing w:after="0"/>
        <w:rPr>
          <w:rFonts w:ascii="Times New Roman" w:hAnsi="Times New Roman"/>
          <w:sz w:val="22"/>
          <w:szCs w:val="22"/>
          <w:lang w:eastAsia="zh-CN"/>
        </w:rPr>
      </w:pPr>
    </w:p>
    <w:p w14:paraId="2909ED7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BodyText"/>
        <w:spacing w:after="0"/>
        <w:rPr>
          <w:rFonts w:ascii="Times New Roman" w:hAnsi="Times New Roman"/>
          <w:sz w:val="22"/>
          <w:szCs w:val="22"/>
          <w:lang w:eastAsia="zh-CN"/>
        </w:rPr>
      </w:pPr>
    </w:p>
    <w:p w14:paraId="2B76F88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periodicity 10msec: Nokia, NSB,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Docomo,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6CCE51EE" w14:textId="77777777" w:rsidR="00203A8E" w:rsidRDefault="00203A8E">
      <w:pPr>
        <w:pStyle w:val="BodyText"/>
        <w:spacing w:after="0"/>
        <w:rPr>
          <w:rFonts w:ascii="Times New Roman" w:hAnsi="Times New Roman"/>
          <w:sz w:val="22"/>
          <w:szCs w:val="22"/>
          <w:lang w:eastAsia="zh-CN"/>
        </w:rPr>
      </w:pPr>
    </w:p>
    <w:p w14:paraId="422A093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the density same as 120kHz PRACH in FR2: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331F8E32"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1 or 2 per 60kHz reference slot: Ericsson</w:t>
      </w:r>
    </w:p>
    <w:p w14:paraId="55CD48A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BodyText"/>
        <w:spacing w:after="0"/>
        <w:rPr>
          <w:rFonts w:ascii="Times New Roman" w:hAnsi="Times New Roman"/>
          <w:sz w:val="22"/>
          <w:szCs w:val="22"/>
          <w:lang w:eastAsia="zh-CN"/>
        </w:rPr>
      </w:pPr>
    </w:p>
    <w:p w14:paraId="5EA31FD9" w14:textId="77777777" w:rsidR="00203A8E" w:rsidRDefault="00203A8E">
      <w:pPr>
        <w:pStyle w:val="BodyText"/>
        <w:spacing w:after="0"/>
        <w:rPr>
          <w:rFonts w:ascii="Times New Roman" w:hAnsi="Times New Roman"/>
          <w:sz w:val="22"/>
          <w:szCs w:val="22"/>
          <w:lang w:eastAsia="zh-CN"/>
        </w:rPr>
      </w:pPr>
    </w:p>
    <w:p w14:paraId="3309B68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BodyText"/>
        <w:spacing w:after="0"/>
        <w:rPr>
          <w:rFonts w:ascii="Times New Roman" w:hAnsi="Times New Roman"/>
          <w:sz w:val="22"/>
          <w:szCs w:val="22"/>
          <w:lang w:eastAsia="zh-CN"/>
        </w:rPr>
      </w:pPr>
    </w:p>
    <w:p w14:paraId="414EDC5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32043CF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BodyText"/>
        <w:spacing w:after="0"/>
        <w:rPr>
          <w:rFonts w:ascii="Times New Roman" w:hAnsi="Times New Roman"/>
          <w:sz w:val="22"/>
          <w:szCs w:val="22"/>
          <w:lang w:eastAsia="zh-CN"/>
        </w:rPr>
      </w:pPr>
    </w:p>
    <w:p w14:paraId="4367886D" w14:textId="77777777" w:rsidR="00203A8E" w:rsidRDefault="00203A8E">
      <w:pPr>
        <w:pStyle w:val="BodyText"/>
        <w:spacing w:after="0"/>
        <w:rPr>
          <w:rFonts w:ascii="Times New Roman" w:hAnsi="Times New Roman"/>
          <w:sz w:val="22"/>
          <w:szCs w:val="22"/>
          <w:lang w:eastAsia="zh-CN"/>
        </w:rPr>
      </w:pPr>
    </w:p>
    <w:p w14:paraId="75E98B4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fine with FL’s above proposal. </w:t>
            </w:r>
          </w:p>
          <w:p w14:paraId="43E9BC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w:t>
            </w:r>
            <w:proofErr w:type="gramStart"/>
            <w:r>
              <w:rPr>
                <w:rFonts w:ascii="Times New Roman" w:hAnsi="Times New Roman"/>
                <w:sz w:val="22"/>
                <w:szCs w:val="22"/>
                <w:lang w:eastAsia="zh-CN"/>
              </w:rPr>
              <w:t>actually the</w:t>
            </w:r>
            <w:proofErr w:type="gramEnd"/>
            <w:r>
              <w:rPr>
                <w:rFonts w:ascii="Times New Roman" w:hAnsi="Times New Roman"/>
                <w:sz w:val="22"/>
                <w:szCs w:val="22"/>
                <w:lang w:eastAsia="zh-CN"/>
              </w:rPr>
              <w:t xml:space="preserve"> configured RACH occasion (instead of valid RO) in time domain. And one more thing to be clarified </w:t>
            </w:r>
            <w:proofErr w:type="gramStart"/>
            <w:r>
              <w:rPr>
                <w:rFonts w:ascii="Times New Roman" w:hAnsi="Times New Roman"/>
                <w:sz w:val="22"/>
                <w:szCs w:val="22"/>
                <w:lang w:eastAsia="zh-CN"/>
              </w:rPr>
              <w:t>here,  if</w:t>
            </w:r>
            <w:proofErr w:type="gramEnd"/>
            <w:r>
              <w:rPr>
                <w:rFonts w:ascii="Times New Roman" w:hAnsi="Times New Roman"/>
                <w:sz w:val="22"/>
                <w:szCs w:val="22"/>
                <w:lang w:eastAsia="zh-CN"/>
              </w:rPr>
              <w:t xml:space="preserve">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BodyText"/>
              <w:spacing w:after="0" w:line="280" w:lineRule="atLeast"/>
              <w:rPr>
                <w:rFonts w:ascii="Times New Roman" w:hAnsi="Times New Roman"/>
                <w:sz w:val="22"/>
                <w:szCs w:val="22"/>
                <w:lang w:eastAsia="zh-CN"/>
              </w:rPr>
            </w:pPr>
          </w:p>
          <w:p w14:paraId="47D061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BodyText"/>
              <w:spacing w:after="0" w:line="280" w:lineRule="atLeast"/>
              <w:rPr>
                <w:rFonts w:ascii="Times New Roman" w:hAnsi="Times New Roman"/>
                <w:sz w:val="22"/>
                <w:szCs w:val="22"/>
                <w:lang w:eastAsia="zh-CN"/>
              </w:rPr>
            </w:pPr>
          </w:p>
          <w:p w14:paraId="6EAE1123" w14:textId="77777777" w:rsidR="00203A8E" w:rsidRDefault="001F13C6">
            <w:pPr>
              <w:pStyle w:val="BodyText"/>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3E59A6D3"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w:t>
            </w:r>
            <w:proofErr w:type="gramStart"/>
            <w:r>
              <w:rPr>
                <w:rFonts w:ascii="Times New Roman" w:hAnsi="Times New Roman"/>
                <w:sz w:val="22"/>
                <w:szCs w:val="22"/>
                <w:lang w:eastAsia="zh-CN"/>
              </w:rPr>
              <w:t xml:space="preserve">period </w:t>
            </w:r>
            <w:r>
              <w:rPr>
                <w:rFonts w:ascii="Times New Roman" w:hAnsi="Times New Roman"/>
                <w:color w:val="00B050"/>
                <w:sz w:val="22"/>
                <w:szCs w:val="22"/>
                <w:lang w:eastAsia="zh-CN"/>
              </w:rPr>
              <w:t>in time</w:t>
            </w:r>
            <w:proofErr w:type="gramEnd"/>
            <w:r>
              <w:rPr>
                <w:rFonts w:ascii="Times New Roman" w:hAnsi="Times New Roman"/>
                <w:color w:val="00B050"/>
                <w:sz w:val="22"/>
                <w:szCs w:val="22"/>
                <w:lang w:eastAsia="zh-CN"/>
              </w:rPr>
              <w:t xml:space="preserve"> domain</w:t>
            </w:r>
            <w:r>
              <w:rPr>
                <w:rFonts w:ascii="Times New Roman" w:hAnsi="Times New Roman"/>
                <w:sz w:val="22"/>
                <w:szCs w:val="22"/>
                <w:lang w:eastAsia="zh-CN"/>
              </w:rPr>
              <w:t xml:space="preserve">. </w:t>
            </w:r>
          </w:p>
          <w:p w14:paraId="1061CA2B" w14:textId="77777777" w:rsidR="00203A8E" w:rsidRDefault="001F13C6">
            <w:pPr>
              <w:pStyle w:val="BodyText"/>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12957B1D"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number and 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7A8D46A4"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BodyText"/>
              <w:spacing w:after="0" w:line="280" w:lineRule="atLeast"/>
              <w:rPr>
                <w:rFonts w:ascii="Times New Roman" w:hAnsi="Times New Roman"/>
                <w:sz w:val="22"/>
                <w:szCs w:val="22"/>
                <w:lang w:eastAsia="zh-CN"/>
              </w:rPr>
            </w:pPr>
          </w:p>
          <w:p w14:paraId="16DF4FA7" w14:textId="77777777" w:rsidR="00203A8E" w:rsidRDefault="00203A8E">
            <w:pPr>
              <w:pStyle w:val="BodyText"/>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55DD7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w:t>
            </w:r>
            <w:proofErr w:type="spellStart"/>
            <w:r>
              <w:rPr>
                <w:rFonts w:ascii="Times New Roman" w:hAnsi="Times New Roman" w:hint="eastAsia"/>
                <w:sz w:val="22"/>
                <w:szCs w:val="22"/>
                <w:lang w:eastAsia="zh-CN"/>
              </w:rPr>
              <w:t>multipled</w:t>
            </w:r>
            <w:proofErr w:type="spellEnd"/>
            <w:r>
              <w:rPr>
                <w:rFonts w:ascii="Times New Roman" w:hAnsi="Times New Roman" w:hint="eastAsia"/>
                <w:sz w:val="22"/>
                <w:szCs w:val="22"/>
                <w:lang w:eastAsia="zh-CN"/>
              </w:rPr>
              <w:t xml:space="preserve"> by the number of ROs in a PRACH slots. </w:t>
            </w:r>
          </w:p>
          <w:p w14:paraId="3D83BE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separately discuss the PRACH slot and RO configuration in each PRACH slot, we suggest the following modification:</w:t>
            </w:r>
          </w:p>
          <w:p w14:paraId="0AFDBCF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6EF21676"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lastRenderedPageBreak/>
              <w:t>The same RO configuration for each PRACH slot as for 120kHz.</w:t>
            </w:r>
          </w:p>
          <w:p w14:paraId="4614F94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2752DB26" w14:textId="77777777" w:rsidR="00203A8E" w:rsidRDefault="001F13C6">
            <w:pPr>
              <w:pStyle w:val="BodyText"/>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BodyText"/>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BodyText"/>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8157" w:type="dxa"/>
          </w:tcPr>
          <w:p w14:paraId="19DEE0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w:t>
            </w:r>
            <w:proofErr w:type="gramStart"/>
            <w:r>
              <w:rPr>
                <w:rFonts w:ascii="Times New Roman" w:hAnsi="Times New Roman"/>
                <w:sz w:val="22"/>
                <w:szCs w:val="22"/>
                <w:lang w:eastAsia="zh-CN"/>
              </w:rPr>
              <w:t>10ms, and</w:t>
            </w:r>
            <w:proofErr w:type="gramEnd"/>
            <w:r>
              <w:rPr>
                <w:rFonts w:ascii="Times New Roman" w:hAnsi="Times New Roman"/>
                <w:sz w:val="22"/>
                <w:szCs w:val="22"/>
                <w:lang w:eastAsia="zh-CN"/>
              </w:rPr>
              <w:t xml:space="preserve">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D77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BodyText"/>
        <w:spacing w:after="0"/>
        <w:rPr>
          <w:rFonts w:ascii="Times New Roman" w:hAnsi="Times New Roman"/>
          <w:sz w:val="22"/>
          <w:szCs w:val="22"/>
          <w:lang w:eastAsia="zh-CN"/>
        </w:rPr>
      </w:pPr>
    </w:p>
    <w:p w14:paraId="371F0FAC" w14:textId="77777777" w:rsidR="00203A8E" w:rsidRDefault="00203A8E">
      <w:pPr>
        <w:pStyle w:val="BodyText"/>
        <w:spacing w:after="0"/>
        <w:rPr>
          <w:rFonts w:ascii="Times New Roman" w:hAnsi="Times New Roman"/>
          <w:sz w:val="22"/>
          <w:szCs w:val="22"/>
          <w:lang w:eastAsia="zh-CN"/>
        </w:rPr>
      </w:pPr>
    </w:p>
    <w:p w14:paraId="3DA8FEB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BodyText"/>
        <w:spacing w:after="0"/>
        <w:rPr>
          <w:rFonts w:ascii="Times New Roman" w:hAnsi="Times New Roman"/>
          <w:sz w:val="22"/>
          <w:szCs w:val="22"/>
          <w:lang w:eastAsia="zh-CN"/>
        </w:rPr>
      </w:pPr>
    </w:p>
    <w:p w14:paraId="3B3C1FF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686E9E5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proofErr w:type="spellStart"/>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proofErr w:type="spellEnd"/>
      <w:r>
        <w:rPr>
          <w:rFonts w:ascii="Times New Roman" w:hAnsi="Times New Roman"/>
          <w:sz w:val="22"/>
          <w:szCs w:val="22"/>
          <w:lang w:eastAsia="zh-CN"/>
        </w:rPr>
        <w:t xml:space="preserve"> per PRACH configuration </w:t>
      </w:r>
      <w:proofErr w:type="gramStart"/>
      <w:r>
        <w:rPr>
          <w:rFonts w:ascii="Times New Roman" w:hAnsi="Times New Roman"/>
          <w:sz w:val="22"/>
          <w:szCs w:val="22"/>
          <w:lang w:eastAsia="zh-CN"/>
        </w:rPr>
        <w:t xml:space="preserve">period </w:t>
      </w:r>
      <w:r>
        <w:rPr>
          <w:rFonts w:ascii="Times New Roman" w:hAnsi="Times New Roman"/>
          <w:color w:val="00B050"/>
          <w:sz w:val="22"/>
          <w:szCs w:val="22"/>
          <w:lang w:eastAsia="zh-CN"/>
        </w:rPr>
        <w:t>in time</w:t>
      </w:r>
      <w:proofErr w:type="gramEnd"/>
      <w:r>
        <w:rPr>
          <w:rFonts w:ascii="Times New Roman" w:hAnsi="Times New Roman"/>
          <w:color w:val="00B050"/>
          <w:sz w:val="22"/>
          <w:szCs w:val="22"/>
          <w:lang w:eastAsia="zh-CN"/>
        </w:rPr>
        <w:t xml:space="preserve"> domain</w:t>
      </w:r>
      <w:r>
        <w:rPr>
          <w:rFonts w:ascii="Times New Roman" w:hAnsi="Times New Roman"/>
          <w:sz w:val="22"/>
          <w:szCs w:val="22"/>
          <w:lang w:eastAsia="zh-CN"/>
        </w:rPr>
        <w:t xml:space="preserve">. </w:t>
      </w:r>
    </w:p>
    <w:p w14:paraId="76BE193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23DA5D0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51E86842"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BodyText"/>
        <w:spacing w:after="0"/>
        <w:rPr>
          <w:rFonts w:ascii="Times New Roman" w:hAnsi="Times New Roman"/>
          <w:sz w:val="22"/>
          <w:szCs w:val="22"/>
          <w:lang w:eastAsia="zh-CN"/>
        </w:rPr>
      </w:pPr>
    </w:p>
    <w:p w14:paraId="594D515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48770EBA"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configure the 480/960 kHz PRACH ROs using [60 or 120 kHz] reference slot considering at least: </w:t>
      </w:r>
    </w:p>
    <w:p w14:paraId="3F7E9437"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BodyText"/>
        <w:spacing w:after="0"/>
        <w:rPr>
          <w:rFonts w:ascii="Times New Roman" w:hAnsi="Times New Roman"/>
          <w:sz w:val="22"/>
          <w:szCs w:val="22"/>
          <w:lang w:eastAsia="zh-CN"/>
        </w:rPr>
      </w:pPr>
    </w:p>
    <w:p w14:paraId="41B1A0F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BodyText"/>
        <w:spacing w:after="0"/>
        <w:rPr>
          <w:rFonts w:ascii="Times New Roman" w:hAnsi="Times New Roman"/>
          <w:sz w:val="22"/>
          <w:szCs w:val="22"/>
          <w:lang w:eastAsia="zh-CN"/>
        </w:rPr>
      </w:pPr>
    </w:p>
    <w:p w14:paraId="7EDDD68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20617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Proposal </w:t>
            </w:r>
            <w:proofErr w:type="gramStart"/>
            <w:r>
              <w:rPr>
                <w:rFonts w:ascii="Times New Roman" w:hAnsi="Times New Roman"/>
                <w:szCs w:val="22"/>
                <w:lang w:eastAsia="zh-CN"/>
              </w:rPr>
              <w:t>2.3-2, since</w:t>
            </w:r>
            <w:proofErr w:type="gramEnd"/>
            <w:r>
              <w:rPr>
                <w:rFonts w:ascii="Times New Roman" w:hAnsi="Times New Roman"/>
                <w:szCs w:val="22"/>
                <w:lang w:eastAsia="zh-CN"/>
              </w:rPr>
              <w:t xml:space="preserv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157" w:type="dxa"/>
          </w:tcPr>
          <w:p w14:paraId="396AEBF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Shared with E///’s view, we prefer 2.3-2 since we discussed so </w:t>
            </w:r>
            <w:proofErr w:type="gramStart"/>
            <w:r>
              <w:rPr>
                <w:rFonts w:ascii="Times New Roman" w:hAnsi="Times New Roman"/>
                <w:szCs w:val="22"/>
                <w:lang w:eastAsia="zh-CN"/>
              </w:rPr>
              <w:t>long</w:t>
            </w:r>
            <w:proofErr w:type="gramEnd"/>
            <w:r>
              <w:rPr>
                <w:rFonts w:ascii="Times New Roman" w:hAnsi="Times New Roman"/>
                <w:szCs w:val="22"/>
                <w:lang w:eastAsia="zh-CN"/>
              </w:rPr>
              <w:t xml:space="preserve">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4DC69B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Agree with Qualcomm and </w:t>
            </w:r>
            <w:proofErr w:type="spellStart"/>
            <w:r>
              <w:rPr>
                <w:rFonts w:ascii="Times New Roman" w:hAnsi="Times New Roman"/>
                <w:szCs w:val="22"/>
                <w:lang w:eastAsia="zh-CN"/>
              </w:rPr>
              <w:t>Futurewei</w:t>
            </w:r>
            <w:proofErr w:type="spellEnd"/>
            <w:r>
              <w:rPr>
                <w:rFonts w:ascii="Times New Roman" w:hAnsi="Times New Roman"/>
                <w:szCs w:val="22"/>
                <w:lang w:eastAsia="zh-CN"/>
              </w:rPr>
              <w:t>.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7C7DEF5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Proposal 2.3-3 is not </w:t>
            </w:r>
            <w:proofErr w:type="gramStart"/>
            <w:r>
              <w:rPr>
                <w:rFonts w:ascii="Times New Roman" w:hAnsi="Times New Roman" w:hint="eastAsia"/>
                <w:szCs w:val="22"/>
                <w:lang w:eastAsia="zh-CN"/>
              </w:rPr>
              <w:t>controversial</w:t>
            </w:r>
            <w:proofErr w:type="gramEnd"/>
            <w:r>
              <w:rPr>
                <w:rFonts w:ascii="Times New Roman" w:hAnsi="Times New Roman" w:hint="eastAsia"/>
                <w:szCs w:val="22"/>
                <w:lang w:eastAsia="zh-CN"/>
              </w:rPr>
              <w:t xml:space="preserve">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lastRenderedPageBreak/>
              <w:t>LG</w:t>
            </w:r>
          </w:p>
        </w:tc>
        <w:tc>
          <w:tcPr>
            <w:tcW w:w="8157" w:type="dxa"/>
          </w:tcPr>
          <w:p w14:paraId="22965567" w14:textId="4554A455"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feel it is too early to decide the density.</w:t>
            </w:r>
          </w:p>
        </w:tc>
      </w:tr>
      <w:tr w:rsidR="00036298" w14:paraId="718DA9BB" w14:textId="77777777">
        <w:trPr>
          <w:trHeight w:val="188"/>
        </w:trPr>
        <w:tc>
          <w:tcPr>
            <w:tcW w:w="1805" w:type="dxa"/>
          </w:tcPr>
          <w:p w14:paraId="3FB88810" w14:textId="3B3F065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E30D3F" w14:textId="7777777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in principle fine on high level with the proposal 2.3-2. </w:t>
            </w:r>
          </w:p>
          <w:p w14:paraId="50801B54" w14:textId="7777777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as pointed out by Huawei, this would result that there would not be any LBT gaps. To my understanding this aspect has not been yet concluded. Also when reading the proposal(s) it is not fully clear what is meant with sub-bullet “</w:t>
            </w:r>
            <w:r w:rsidRPr="00EE09A3">
              <w:rPr>
                <w:rFonts w:ascii="Times New Roman" w:eastAsiaTheme="minorEastAsia" w:hAnsi="Times New Roman"/>
                <w:sz w:val="22"/>
                <w:szCs w:val="22"/>
                <w:lang w:eastAsia="ko-KR"/>
              </w:rPr>
              <w:t xml:space="preserve">The location of </w:t>
            </w:r>
            <w:r w:rsidRPr="00EE09A3">
              <w:rPr>
                <w:rFonts w:ascii="Times New Roman" w:hAnsi="Times New Roman"/>
                <w:color w:val="00B050"/>
                <w:sz w:val="22"/>
                <w:szCs w:val="22"/>
                <w:lang w:eastAsia="zh-CN"/>
              </w:rPr>
              <w:t>duration containing</w:t>
            </w:r>
            <w:r w:rsidRPr="00EE09A3">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when combined with the afore sub-bullet talking about locations of 480/960kHz slot(</w:t>
            </w:r>
            <w:r w:rsidRPr="00EE09A3">
              <w:rPr>
                <w:rFonts w:ascii="Times New Roman" w:eastAsiaTheme="minorEastAsia" w:hAnsi="Times New Roman"/>
                <w:color w:val="FF0000"/>
                <w:sz w:val="22"/>
                <w:szCs w:val="22"/>
                <w:u w:val="single"/>
                <w:lang w:eastAsia="ko-KR"/>
              </w:rPr>
              <w:t>s?</w:t>
            </w:r>
            <w:r>
              <w:rPr>
                <w:rFonts w:ascii="Times New Roman" w:eastAsiaTheme="minorEastAsia" w:hAnsi="Times New Roman"/>
                <w:sz w:val="22"/>
                <w:szCs w:val="22"/>
                <w:lang w:eastAsia="ko-KR"/>
              </w:rPr>
              <w:t>) per reference slot. In my interpretation the latter bullet would not be needed if we agree the location of the slots.</w:t>
            </w:r>
          </w:p>
          <w:p w14:paraId="2548B67D" w14:textId="5DA53FA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F17464" w14:paraId="261C572E" w14:textId="77777777">
        <w:trPr>
          <w:trHeight w:val="188"/>
        </w:trPr>
        <w:tc>
          <w:tcPr>
            <w:tcW w:w="1805" w:type="dxa"/>
          </w:tcPr>
          <w:p w14:paraId="2F938751" w14:textId="381BC799" w:rsidR="00F17464" w:rsidRDefault="00F17464" w:rsidP="00F17464">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BB00D9" w14:textId="1CC4F799" w:rsidR="00F17464" w:rsidRDefault="00F17464" w:rsidP="00F1746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2.3-2, since it makes more progress</w:t>
            </w:r>
          </w:p>
        </w:tc>
      </w:tr>
      <w:tr w:rsidR="001617E4" w14:paraId="498B5702" w14:textId="77777777">
        <w:trPr>
          <w:trHeight w:val="188"/>
        </w:trPr>
        <w:tc>
          <w:tcPr>
            <w:tcW w:w="1805" w:type="dxa"/>
          </w:tcPr>
          <w:p w14:paraId="2F945429" w14:textId="67DC789B" w:rsidR="001617E4" w:rsidRDefault="001617E4" w:rsidP="00F17464">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86D70C0" w14:textId="0195B8BA" w:rsidR="001617E4" w:rsidRDefault="001617E4" w:rsidP="00F17464">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We are fine with Proposal 2.3-2</w:t>
            </w:r>
          </w:p>
        </w:tc>
      </w:tr>
    </w:tbl>
    <w:p w14:paraId="087F1B42" w14:textId="77777777" w:rsidR="00203A8E" w:rsidRDefault="00203A8E">
      <w:pPr>
        <w:pStyle w:val="BodyText"/>
        <w:spacing w:after="0"/>
        <w:rPr>
          <w:rFonts w:ascii="Times New Roman" w:hAnsi="Times New Roman"/>
          <w:sz w:val="22"/>
          <w:szCs w:val="22"/>
          <w:lang w:eastAsia="zh-CN"/>
        </w:rPr>
      </w:pPr>
    </w:p>
    <w:p w14:paraId="0F456AF4" w14:textId="77777777" w:rsidR="00203A8E" w:rsidRDefault="00203A8E">
      <w:pPr>
        <w:pStyle w:val="BodyText"/>
        <w:spacing w:after="0"/>
        <w:rPr>
          <w:rFonts w:ascii="Times New Roman" w:hAnsi="Times New Roman"/>
          <w:sz w:val="22"/>
          <w:szCs w:val="22"/>
          <w:lang w:eastAsia="zh-CN"/>
        </w:rPr>
      </w:pPr>
    </w:p>
    <w:p w14:paraId="7524BA0D" w14:textId="77777777" w:rsidR="00203A8E" w:rsidRDefault="00203A8E">
      <w:pPr>
        <w:pStyle w:val="BodyText"/>
        <w:spacing w:after="0"/>
        <w:rPr>
          <w:rFonts w:ascii="Times New Roman" w:hAnsi="Times New Roman"/>
          <w:sz w:val="22"/>
          <w:szCs w:val="22"/>
          <w:lang w:eastAsia="zh-CN"/>
        </w:rPr>
      </w:pPr>
    </w:p>
    <w:p w14:paraId="1D02736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A6AF968" w14:textId="3BE18451" w:rsidR="00203A8E" w:rsidRDefault="006371D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to see either proposal 2.3-2 or 2.3-3 is acceptable.</w:t>
      </w:r>
    </w:p>
    <w:p w14:paraId="74EF16AC" w14:textId="77777777" w:rsidR="00203A8E" w:rsidRDefault="00203A8E">
      <w:pPr>
        <w:pStyle w:val="BodyText"/>
        <w:spacing w:after="0"/>
        <w:rPr>
          <w:rFonts w:ascii="Times New Roman" w:hAnsi="Times New Roman"/>
          <w:sz w:val="22"/>
          <w:szCs w:val="22"/>
          <w:lang w:eastAsia="zh-CN"/>
        </w:rPr>
      </w:pPr>
    </w:p>
    <w:p w14:paraId="1345BA0D" w14:textId="77777777" w:rsidR="00203A8E" w:rsidRDefault="00203A8E">
      <w:pPr>
        <w:pStyle w:val="BodyText"/>
        <w:spacing w:after="0"/>
        <w:rPr>
          <w:rFonts w:ascii="Times New Roman" w:hAnsi="Times New Roman"/>
          <w:sz w:val="22"/>
          <w:szCs w:val="22"/>
          <w:lang w:eastAsia="zh-CN"/>
        </w:rPr>
      </w:pPr>
    </w:p>
    <w:p w14:paraId="74FF380C" w14:textId="77777777" w:rsidR="00203A8E" w:rsidRDefault="00203A8E">
      <w:pPr>
        <w:pStyle w:val="BodyText"/>
        <w:spacing w:after="0"/>
        <w:rPr>
          <w:rFonts w:ascii="Times New Roman" w:hAnsi="Times New Roman"/>
          <w:sz w:val="22"/>
          <w:szCs w:val="22"/>
          <w:lang w:eastAsia="zh-CN"/>
        </w:rPr>
      </w:pPr>
    </w:p>
    <w:p w14:paraId="7E160E74" w14:textId="77777777" w:rsidR="00203A8E" w:rsidRDefault="001F13C6">
      <w:pPr>
        <w:pStyle w:val="Heading3"/>
        <w:rPr>
          <w:lang w:eastAsia="zh-CN"/>
        </w:rPr>
      </w:pPr>
      <w:r>
        <w:rPr>
          <w:lang w:eastAsia="zh-CN"/>
        </w:rPr>
        <w:t>2.2.4 RA Preamble ID calculation</w:t>
      </w:r>
    </w:p>
    <w:p w14:paraId="2F35802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85F9BD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3986281" w14:textId="77777777" w:rsidR="00203A8E" w:rsidRDefault="001F13C6">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6DCA814"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5E1B018" w14:textId="77777777" w:rsidR="00203A8E" w:rsidRDefault="001F13C6">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7D6D2AE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0150DA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2B8CE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3EA06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98E4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6EAD18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BodyText"/>
        <w:spacing w:after="0"/>
        <w:rPr>
          <w:rFonts w:ascii="Times New Roman" w:hAnsi="Times New Roman"/>
          <w:sz w:val="22"/>
          <w:szCs w:val="22"/>
          <w:lang w:eastAsia="zh-CN"/>
        </w:rPr>
      </w:pPr>
    </w:p>
    <w:p w14:paraId="66628B4D" w14:textId="77777777" w:rsidR="00203A8E" w:rsidRDefault="00203A8E">
      <w:pPr>
        <w:pStyle w:val="BodyText"/>
        <w:spacing w:after="0"/>
        <w:rPr>
          <w:rFonts w:ascii="Times New Roman" w:hAnsi="Times New Roman"/>
          <w:sz w:val="22"/>
          <w:szCs w:val="22"/>
          <w:lang w:eastAsia="zh-CN"/>
        </w:rPr>
      </w:pPr>
    </w:p>
    <w:p w14:paraId="6D86F41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69919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0A72D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73EA15CF" w14:textId="77777777" w:rsidR="00203A8E" w:rsidRDefault="001F13C6">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7EB116CA" w14:textId="77777777" w:rsidR="00203A8E" w:rsidRDefault="00203A8E">
      <w:pPr>
        <w:pStyle w:val="BodyText"/>
        <w:spacing w:after="0"/>
        <w:rPr>
          <w:rFonts w:ascii="Times New Roman" w:hAnsi="Times New Roman"/>
          <w:color w:val="C00000"/>
          <w:sz w:val="22"/>
          <w:szCs w:val="22"/>
          <w:lang w:eastAsia="zh-CN"/>
        </w:rPr>
      </w:pPr>
    </w:p>
    <w:p w14:paraId="6AC44262" w14:textId="77777777" w:rsidR="00203A8E" w:rsidRDefault="00203A8E">
      <w:pPr>
        <w:pStyle w:val="BodyText"/>
        <w:spacing w:after="0"/>
        <w:rPr>
          <w:rFonts w:ascii="Times New Roman" w:hAnsi="Times New Roman"/>
          <w:sz w:val="22"/>
          <w:szCs w:val="22"/>
          <w:lang w:eastAsia="zh-CN"/>
        </w:rPr>
      </w:pPr>
    </w:p>
    <w:p w14:paraId="0633A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BodyText"/>
        <w:spacing w:after="0"/>
        <w:rPr>
          <w:rFonts w:ascii="Times New Roman" w:hAnsi="Times New Roman"/>
          <w:sz w:val="22"/>
          <w:szCs w:val="22"/>
          <w:lang w:eastAsia="zh-CN"/>
        </w:rPr>
      </w:pPr>
    </w:p>
    <w:p w14:paraId="602DA7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65370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BodyText"/>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19CEB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E0FED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56279D92" w14:textId="77777777" w:rsidR="00203A8E" w:rsidRDefault="001F13C6">
            <w:pPr>
              <w:pStyle w:val="BodyText"/>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203A8E" w14:paraId="1D0466E8" w14:textId="77777777">
        <w:tc>
          <w:tcPr>
            <w:tcW w:w="1805" w:type="dxa"/>
          </w:tcPr>
          <w:p w14:paraId="3B0AF2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DF4A2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1E86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BodyText"/>
              <w:spacing w:after="0" w:line="280" w:lineRule="atLeast"/>
              <w:rPr>
                <w:szCs w:val="20"/>
              </w:rPr>
            </w:pPr>
            <w:r>
              <w:rPr>
                <w:szCs w:val="20"/>
              </w:rPr>
              <w:t>Question/Comment to Ericsson:</w:t>
            </w:r>
          </w:p>
          <w:p w14:paraId="3FEF9BE9" w14:textId="77777777" w:rsidR="00203A8E" w:rsidRDefault="001F13C6">
            <w:pPr>
              <w:pStyle w:val="BodyText"/>
              <w:spacing w:after="0" w:line="280" w:lineRule="atLeast"/>
              <w:rPr>
                <w:szCs w:val="20"/>
              </w:rPr>
            </w:pPr>
            <w:r>
              <w:rPr>
                <w:szCs w:val="20"/>
              </w:rPr>
              <w:t>Moderator shared the same understanding as ZTE’ comment. TS38.321 states:</w:t>
            </w:r>
          </w:p>
          <w:p w14:paraId="663D0C4A" w14:textId="77777777" w:rsidR="00203A8E" w:rsidRDefault="001F13C6">
            <w:pPr>
              <w:pStyle w:val="BodyText"/>
              <w:spacing w:after="0" w:line="280" w:lineRule="atLeast"/>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4F0D5A22" w14:textId="77777777" w:rsidR="00203A8E" w:rsidRDefault="001F13C6">
            <w:pPr>
              <w:pStyle w:val="BodyText"/>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BodyText"/>
        <w:spacing w:after="0"/>
        <w:rPr>
          <w:rFonts w:ascii="Times New Roman" w:hAnsi="Times New Roman"/>
          <w:sz w:val="22"/>
          <w:szCs w:val="22"/>
          <w:lang w:eastAsia="zh-CN"/>
        </w:rPr>
      </w:pPr>
    </w:p>
    <w:p w14:paraId="7C375781" w14:textId="77777777" w:rsidR="00203A8E" w:rsidRDefault="00203A8E">
      <w:pPr>
        <w:pStyle w:val="BodyText"/>
        <w:spacing w:after="0"/>
        <w:rPr>
          <w:rFonts w:ascii="Times New Roman" w:hAnsi="Times New Roman"/>
          <w:sz w:val="22"/>
          <w:szCs w:val="22"/>
          <w:lang w:eastAsia="zh-CN"/>
        </w:rPr>
      </w:pPr>
    </w:p>
    <w:p w14:paraId="7224F7C8" w14:textId="77777777" w:rsidR="00203A8E" w:rsidRDefault="00203A8E">
      <w:pPr>
        <w:pStyle w:val="BodyText"/>
        <w:spacing w:after="0"/>
        <w:rPr>
          <w:rFonts w:ascii="Times New Roman" w:hAnsi="Times New Roman"/>
          <w:sz w:val="22"/>
          <w:szCs w:val="22"/>
          <w:lang w:eastAsia="zh-CN"/>
        </w:rPr>
      </w:pPr>
    </w:p>
    <w:p w14:paraId="0F42A0A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BodyText"/>
        <w:spacing w:after="0"/>
        <w:rPr>
          <w:rFonts w:ascii="Times New Roman" w:hAnsi="Times New Roman"/>
          <w:sz w:val="22"/>
          <w:szCs w:val="22"/>
          <w:lang w:eastAsia="zh-CN"/>
        </w:rPr>
      </w:pPr>
    </w:p>
    <w:p w14:paraId="6F48D4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E726C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From our understanding, Option 4 with the note is part of Option </w:t>
            </w:r>
            <w:proofErr w:type="gramStart"/>
            <w:r>
              <w:rPr>
                <w:rFonts w:ascii="Times New Roman" w:hAnsi="Times New Roman" w:hint="eastAsia"/>
                <w:sz w:val="22"/>
                <w:szCs w:val="22"/>
                <w:lang w:eastAsia="zh-CN"/>
              </w:rPr>
              <w:t>1 actually, but</w:t>
            </w:r>
            <w:proofErr w:type="gramEnd"/>
            <w:r>
              <w:rPr>
                <w:rFonts w:ascii="Times New Roman" w:hAnsi="Times New Roman" w:hint="eastAsia"/>
                <w:sz w:val="22"/>
                <w:szCs w:val="22"/>
                <w:lang w:eastAsia="zh-CN"/>
              </w:rPr>
              <w:t xml:space="preserve"> we can discuss it until RO configuration is determined.</w:t>
            </w:r>
          </w:p>
        </w:tc>
      </w:tr>
      <w:tr w:rsidR="00203A8E" w14:paraId="555E3655" w14:textId="77777777">
        <w:tc>
          <w:tcPr>
            <w:tcW w:w="1805" w:type="dxa"/>
          </w:tcPr>
          <w:p w14:paraId="73E437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15400D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BodyText"/>
        <w:spacing w:after="0"/>
        <w:rPr>
          <w:rFonts w:ascii="Times New Roman" w:hAnsi="Times New Roman"/>
          <w:sz w:val="22"/>
          <w:szCs w:val="22"/>
          <w:lang w:eastAsia="zh-CN"/>
        </w:rPr>
      </w:pPr>
    </w:p>
    <w:p w14:paraId="1E23ED4E" w14:textId="77777777" w:rsidR="00203A8E" w:rsidRDefault="00203A8E">
      <w:pPr>
        <w:pStyle w:val="BodyText"/>
        <w:spacing w:after="0"/>
        <w:rPr>
          <w:rFonts w:ascii="Times New Roman" w:hAnsi="Times New Roman"/>
          <w:sz w:val="22"/>
          <w:szCs w:val="22"/>
          <w:lang w:eastAsia="zh-CN"/>
        </w:rPr>
      </w:pPr>
    </w:p>
    <w:p w14:paraId="63537B6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4B16BB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BodyText"/>
        <w:spacing w:after="0"/>
        <w:rPr>
          <w:rFonts w:ascii="Times New Roman" w:hAnsi="Times New Roman"/>
          <w:sz w:val="22"/>
          <w:szCs w:val="22"/>
          <w:lang w:eastAsia="zh-CN"/>
        </w:rPr>
      </w:pPr>
    </w:p>
    <w:p w14:paraId="611737CF" w14:textId="77777777" w:rsidR="00203A8E" w:rsidRDefault="00203A8E">
      <w:pPr>
        <w:pStyle w:val="BodyText"/>
        <w:spacing w:after="0"/>
        <w:rPr>
          <w:rFonts w:ascii="Times New Roman" w:hAnsi="Times New Roman"/>
          <w:sz w:val="22"/>
          <w:szCs w:val="22"/>
          <w:lang w:eastAsia="zh-CN"/>
        </w:rPr>
      </w:pPr>
    </w:p>
    <w:p w14:paraId="52C4E89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BodyText"/>
        <w:spacing w:after="0"/>
        <w:rPr>
          <w:rFonts w:ascii="Times New Roman" w:hAnsi="Times New Roman"/>
          <w:sz w:val="22"/>
          <w:szCs w:val="22"/>
          <w:lang w:eastAsia="zh-CN"/>
        </w:rPr>
      </w:pPr>
    </w:p>
    <w:p w14:paraId="6C7015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2.4-1)</w:t>
      </w:r>
    </w:p>
    <w:p w14:paraId="22E78C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BodyText"/>
        <w:spacing w:after="0"/>
        <w:rPr>
          <w:rFonts w:ascii="Times New Roman" w:hAnsi="Times New Roman"/>
          <w:sz w:val="22"/>
          <w:szCs w:val="22"/>
          <w:lang w:eastAsia="zh-CN"/>
        </w:rPr>
      </w:pPr>
    </w:p>
    <w:p w14:paraId="3722F10F"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w:t>
      </w:r>
      <w:proofErr w:type="gramStart"/>
      <w:r>
        <w:rPr>
          <w:rFonts w:ascii="Times New Roman" w:hAnsi="Times New Roman"/>
          <w:sz w:val="22"/>
          <w:szCs w:val="22"/>
          <w:lang w:eastAsia="zh-CN"/>
        </w:rPr>
        <w:t>scale</w:t>
      </w:r>
      <w:proofErr w:type="gramEnd"/>
      <w:r>
        <w:rPr>
          <w:rFonts w:ascii="Times New Roman" w:hAnsi="Times New Roman"/>
          <w:sz w:val="22"/>
          <w:szCs w:val="22"/>
          <w:lang w:eastAsia="zh-CN"/>
        </w:rPr>
        <w:t xml:space="preserve"> and flooring operation </w:t>
      </w:r>
    </w:p>
    <w:p w14:paraId="366D548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463CAEDB" w14:textId="77777777" w:rsidR="00203A8E" w:rsidRDefault="00203A8E">
      <w:pPr>
        <w:pStyle w:val="BodyText"/>
        <w:spacing w:after="0"/>
        <w:rPr>
          <w:rFonts w:ascii="Times New Roman" w:hAnsi="Times New Roman"/>
          <w:sz w:val="22"/>
          <w:szCs w:val="22"/>
          <w:lang w:eastAsia="zh-CN"/>
        </w:rPr>
      </w:pPr>
    </w:p>
    <w:p w14:paraId="210CEEE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okay with the proposals except for the </w:t>
            </w:r>
            <w:proofErr w:type="gramStart"/>
            <w:r>
              <w:rPr>
                <w:rFonts w:ascii="Times New Roman" w:eastAsiaTheme="minorEastAsia" w:hAnsi="Times New Roman"/>
                <w:sz w:val="22"/>
                <w:szCs w:val="22"/>
                <w:lang w:eastAsia="ko-KR"/>
              </w:rPr>
              <w:t>companies</w:t>
            </w:r>
            <w:proofErr w:type="gramEnd"/>
            <w:r>
              <w:rPr>
                <w:rFonts w:ascii="Times New Roman" w:eastAsiaTheme="minorEastAsia" w:hAnsi="Times New Roman"/>
                <w:sz w:val="22"/>
                <w:szCs w:val="22"/>
                <w:lang w:eastAsia="ko-KR"/>
              </w:rPr>
              <w:t xml:space="preserve"> name in Proposal 2.4-1 should be deleted.</w:t>
            </w:r>
          </w:p>
        </w:tc>
      </w:tr>
      <w:tr w:rsidR="00203A8E" w14:paraId="4289082A" w14:textId="77777777">
        <w:tc>
          <w:tcPr>
            <w:tcW w:w="1805" w:type="dxa"/>
          </w:tcPr>
          <w:p w14:paraId="706C392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AB353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19A3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Lenovo, Motorola Mobility</w:t>
            </w:r>
          </w:p>
        </w:tc>
        <w:tc>
          <w:tcPr>
            <w:tcW w:w="8157" w:type="dxa"/>
          </w:tcPr>
          <w:p w14:paraId="790A8A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BodyText"/>
        <w:spacing w:after="0"/>
        <w:rPr>
          <w:rFonts w:ascii="Times New Roman" w:hAnsi="Times New Roman"/>
          <w:sz w:val="22"/>
          <w:szCs w:val="22"/>
          <w:lang w:eastAsia="zh-CN"/>
        </w:rPr>
      </w:pPr>
    </w:p>
    <w:p w14:paraId="2B4C3D93" w14:textId="77777777" w:rsidR="00203A8E" w:rsidRDefault="00203A8E">
      <w:pPr>
        <w:pStyle w:val="BodyText"/>
        <w:spacing w:after="0"/>
        <w:rPr>
          <w:rFonts w:ascii="Times New Roman" w:hAnsi="Times New Roman"/>
          <w:sz w:val="22"/>
          <w:szCs w:val="22"/>
          <w:lang w:eastAsia="zh-CN"/>
        </w:rPr>
      </w:pPr>
    </w:p>
    <w:p w14:paraId="26E30CA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BodyText"/>
        <w:spacing w:after="0"/>
        <w:rPr>
          <w:rFonts w:ascii="Times New Roman" w:hAnsi="Times New Roman"/>
          <w:sz w:val="22"/>
          <w:szCs w:val="22"/>
          <w:lang w:eastAsia="zh-CN"/>
        </w:rPr>
      </w:pPr>
    </w:p>
    <w:p w14:paraId="3B40E560"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106BBD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w:t>
      </w:r>
      <w:proofErr w:type="gramStart"/>
      <w:r>
        <w:rPr>
          <w:rFonts w:ascii="Times New Roman" w:hAnsi="Times New Roman"/>
          <w:sz w:val="22"/>
          <w:szCs w:val="22"/>
          <w:lang w:eastAsia="zh-CN"/>
        </w:rPr>
        <w:t>scale</w:t>
      </w:r>
      <w:proofErr w:type="gramEnd"/>
      <w:r>
        <w:rPr>
          <w:rFonts w:ascii="Times New Roman" w:hAnsi="Times New Roman"/>
          <w:sz w:val="22"/>
          <w:szCs w:val="22"/>
          <w:lang w:eastAsia="zh-CN"/>
        </w:rPr>
        <w:t xml:space="preserve"> and flooring operation </w:t>
      </w:r>
    </w:p>
    <w:p w14:paraId="590981D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4E951843" w14:textId="77777777" w:rsidR="00203A8E" w:rsidRDefault="00203A8E">
      <w:pPr>
        <w:pStyle w:val="BodyText"/>
        <w:spacing w:after="0"/>
        <w:rPr>
          <w:rFonts w:ascii="Times New Roman" w:hAnsi="Times New Roman"/>
          <w:sz w:val="22"/>
          <w:szCs w:val="22"/>
          <w:lang w:eastAsia="zh-CN"/>
        </w:rPr>
      </w:pPr>
    </w:p>
    <w:p w14:paraId="48D09F53" w14:textId="77777777" w:rsidR="00203A8E" w:rsidRDefault="00203A8E">
      <w:pPr>
        <w:pStyle w:val="BodyText"/>
        <w:spacing w:after="0"/>
        <w:rPr>
          <w:rFonts w:ascii="Times New Roman" w:hAnsi="Times New Roman"/>
          <w:sz w:val="22"/>
          <w:szCs w:val="22"/>
          <w:lang w:eastAsia="zh-CN"/>
        </w:rPr>
      </w:pPr>
    </w:p>
    <w:p w14:paraId="067D1CF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394D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157" w:type="dxa"/>
          </w:tcPr>
          <w:p w14:paraId="32C962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97BD4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r w:rsidR="00036298" w14:paraId="66DD2F5E" w14:textId="77777777">
        <w:trPr>
          <w:trHeight w:val="188"/>
        </w:trPr>
        <w:tc>
          <w:tcPr>
            <w:tcW w:w="1805" w:type="dxa"/>
          </w:tcPr>
          <w:p w14:paraId="291DBBAA" w14:textId="6187A466" w:rsidR="00036298" w:rsidRPr="00BB08A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4B535C8" w14:textId="2BBAC894" w:rsidR="00036298" w:rsidRPr="00BB08A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skip the conclusion.</w:t>
            </w:r>
          </w:p>
        </w:tc>
      </w:tr>
      <w:tr w:rsidR="00792508" w14:paraId="10F1E782" w14:textId="77777777">
        <w:trPr>
          <w:trHeight w:val="188"/>
        </w:trPr>
        <w:tc>
          <w:tcPr>
            <w:tcW w:w="1805" w:type="dxa"/>
          </w:tcPr>
          <w:p w14:paraId="1061431A" w14:textId="3915E51B" w:rsidR="00792508" w:rsidRDefault="00792508" w:rsidP="00792508">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7E57FF81" w14:textId="1802FF59" w:rsidR="00792508" w:rsidRDefault="00792508" w:rsidP="0079250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moderator’s suggestion to skip the conclusion</w:t>
            </w:r>
          </w:p>
        </w:tc>
      </w:tr>
    </w:tbl>
    <w:p w14:paraId="2CF50590" w14:textId="77777777" w:rsidR="00203A8E" w:rsidRDefault="00203A8E">
      <w:pPr>
        <w:pStyle w:val="BodyText"/>
        <w:spacing w:after="0"/>
        <w:rPr>
          <w:rFonts w:ascii="Times New Roman" w:hAnsi="Times New Roman"/>
          <w:sz w:val="22"/>
          <w:szCs w:val="22"/>
          <w:lang w:eastAsia="zh-CN"/>
        </w:rPr>
      </w:pPr>
    </w:p>
    <w:p w14:paraId="4EE32620" w14:textId="77777777" w:rsidR="00203A8E" w:rsidRDefault="00203A8E">
      <w:pPr>
        <w:pStyle w:val="BodyText"/>
        <w:spacing w:after="0"/>
        <w:rPr>
          <w:rFonts w:ascii="Times New Roman" w:hAnsi="Times New Roman"/>
          <w:sz w:val="22"/>
          <w:szCs w:val="22"/>
          <w:lang w:eastAsia="zh-CN"/>
        </w:rPr>
      </w:pPr>
    </w:p>
    <w:p w14:paraId="7B3A7808" w14:textId="77777777" w:rsidR="00203A8E" w:rsidRDefault="00203A8E">
      <w:pPr>
        <w:pStyle w:val="BodyText"/>
        <w:spacing w:after="0"/>
        <w:rPr>
          <w:rFonts w:ascii="Times New Roman" w:hAnsi="Times New Roman"/>
          <w:sz w:val="22"/>
          <w:szCs w:val="22"/>
          <w:lang w:eastAsia="zh-CN"/>
        </w:rPr>
      </w:pPr>
    </w:p>
    <w:p w14:paraId="0D1BC60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118A59DD" w:rsidR="00203A8E" w:rsidRDefault="009C0B7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skip</w:t>
      </w:r>
      <w:proofErr w:type="gramEnd"/>
      <w:r>
        <w:rPr>
          <w:rFonts w:ascii="Times New Roman" w:hAnsi="Times New Roman"/>
          <w:sz w:val="22"/>
          <w:szCs w:val="22"/>
          <w:lang w:eastAsia="zh-CN"/>
        </w:rPr>
        <w:t xml:space="preserve"> conclusion on this issue for RAN1 #104-bis-e.</w:t>
      </w:r>
    </w:p>
    <w:p w14:paraId="70CD7129" w14:textId="77777777" w:rsidR="00203A8E" w:rsidRDefault="00203A8E">
      <w:pPr>
        <w:pStyle w:val="BodyText"/>
        <w:spacing w:after="0"/>
        <w:rPr>
          <w:rFonts w:ascii="Times New Roman" w:hAnsi="Times New Roman"/>
          <w:sz w:val="22"/>
          <w:szCs w:val="22"/>
          <w:lang w:eastAsia="zh-CN"/>
        </w:rPr>
      </w:pPr>
    </w:p>
    <w:p w14:paraId="147B2F67" w14:textId="77777777" w:rsidR="00203A8E" w:rsidRDefault="00203A8E">
      <w:pPr>
        <w:pStyle w:val="BodyText"/>
        <w:spacing w:after="0"/>
        <w:rPr>
          <w:rFonts w:ascii="Times New Roman" w:hAnsi="Times New Roman"/>
          <w:sz w:val="22"/>
          <w:szCs w:val="22"/>
          <w:lang w:eastAsia="zh-CN"/>
        </w:rPr>
      </w:pPr>
    </w:p>
    <w:p w14:paraId="54D63F7C" w14:textId="77777777" w:rsidR="00203A8E" w:rsidRDefault="00203A8E">
      <w:pPr>
        <w:pStyle w:val="BodyText"/>
        <w:spacing w:after="0"/>
        <w:rPr>
          <w:rFonts w:ascii="Times New Roman" w:hAnsi="Times New Roman"/>
          <w:sz w:val="22"/>
          <w:szCs w:val="22"/>
          <w:lang w:eastAsia="zh-CN"/>
        </w:rPr>
      </w:pPr>
    </w:p>
    <w:p w14:paraId="3A4E534F" w14:textId="77777777" w:rsidR="00203A8E" w:rsidRDefault="001F13C6">
      <w:pPr>
        <w:pStyle w:val="Heading3"/>
        <w:rPr>
          <w:lang w:eastAsia="zh-CN"/>
        </w:rPr>
      </w:pPr>
      <w:r>
        <w:rPr>
          <w:lang w:eastAsia="zh-CN"/>
        </w:rPr>
        <w:t>2.2.5 Other aspects on PRACH</w:t>
      </w:r>
    </w:p>
    <w:p w14:paraId="69DEE0A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A7120E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1077A0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7233DA5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730842E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1EFB19D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BodyText"/>
        <w:spacing w:after="0"/>
        <w:rPr>
          <w:rFonts w:ascii="Times New Roman" w:hAnsi="Times New Roman"/>
          <w:sz w:val="22"/>
          <w:szCs w:val="22"/>
          <w:lang w:eastAsia="zh-CN"/>
        </w:rPr>
      </w:pPr>
    </w:p>
    <w:p w14:paraId="7CBD5A52" w14:textId="77777777" w:rsidR="00203A8E" w:rsidRDefault="00203A8E">
      <w:pPr>
        <w:pStyle w:val="BodyText"/>
        <w:spacing w:after="0"/>
        <w:rPr>
          <w:rFonts w:ascii="Times New Roman" w:hAnsi="Times New Roman"/>
          <w:sz w:val="22"/>
          <w:szCs w:val="22"/>
          <w:lang w:eastAsia="zh-CN"/>
        </w:rPr>
      </w:pPr>
    </w:p>
    <w:p w14:paraId="073F08A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BodyText"/>
        <w:spacing w:after="0"/>
        <w:rPr>
          <w:rFonts w:ascii="Times New Roman" w:hAnsi="Times New Roman"/>
          <w:sz w:val="22"/>
          <w:szCs w:val="22"/>
          <w:lang w:eastAsia="zh-CN"/>
        </w:rPr>
      </w:pPr>
    </w:p>
    <w:p w14:paraId="1111686E" w14:textId="77777777" w:rsidR="00203A8E" w:rsidRDefault="00203A8E">
      <w:pPr>
        <w:pStyle w:val="BodyText"/>
        <w:spacing w:after="0"/>
        <w:rPr>
          <w:rFonts w:ascii="Times New Roman" w:hAnsi="Times New Roman"/>
          <w:sz w:val="22"/>
          <w:szCs w:val="22"/>
          <w:lang w:eastAsia="zh-CN"/>
        </w:rPr>
      </w:pPr>
    </w:p>
    <w:p w14:paraId="63DFF25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BodyText"/>
        <w:spacing w:after="0"/>
        <w:rPr>
          <w:rFonts w:ascii="Times New Roman" w:hAnsi="Times New Roman"/>
          <w:sz w:val="22"/>
          <w:szCs w:val="22"/>
          <w:lang w:eastAsia="zh-CN"/>
        </w:rPr>
      </w:pPr>
    </w:p>
    <w:p w14:paraId="13E7430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BodyText"/>
        <w:spacing w:after="0"/>
        <w:rPr>
          <w:rFonts w:ascii="Times New Roman" w:hAnsi="Times New Roman"/>
          <w:sz w:val="22"/>
          <w:szCs w:val="22"/>
          <w:lang w:eastAsia="zh-CN"/>
        </w:rPr>
      </w:pPr>
    </w:p>
    <w:p w14:paraId="3060820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FCDD9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w:t>
            </w:r>
            <w:proofErr w:type="spellStart"/>
            <w:r>
              <w:rPr>
                <w:rFonts w:ascii="Times New Roman" w:hAnsi="Times New Roman"/>
                <w:sz w:val="22"/>
                <w:szCs w:val="22"/>
                <w:lang w:eastAsia="zh-CN"/>
              </w:rPr>
              <w:t>be</w:t>
            </w:r>
            <w:proofErr w:type="spellEnd"/>
            <w:r>
              <w:rPr>
                <w:rFonts w:ascii="Times New Roman" w:hAnsi="Times New Roman"/>
                <w:sz w:val="22"/>
                <w:szCs w:val="22"/>
                <w:lang w:eastAsia="zh-CN"/>
              </w:rPr>
              <w:t xml:space="preserve"> discussed in this sub-AI. </w:t>
            </w:r>
          </w:p>
        </w:tc>
      </w:tr>
      <w:tr w:rsidR="00203A8E" w14:paraId="2A813AF9" w14:textId="77777777">
        <w:tc>
          <w:tcPr>
            <w:tcW w:w="1805" w:type="dxa"/>
          </w:tcPr>
          <w:p w14:paraId="7A53B8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BodyText"/>
        <w:spacing w:after="0"/>
        <w:rPr>
          <w:rFonts w:ascii="Times New Roman" w:hAnsi="Times New Roman"/>
          <w:sz w:val="22"/>
          <w:szCs w:val="22"/>
          <w:lang w:eastAsia="zh-CN"/>
        </w:rPr>
      </w:pPr>
    </w:p>
    <w:p w14:paraId="6DBDB694" w14:textId="77777777" w:rsidR="00203A8E" w:rsidRDefault="00203A8E">
      <w:pPr>
        <w:pStyle w:val="BodyText"/>
        <w:spacing w:after="0"/>
        <w:rPr>
          <w:rFonts w:ascii="Times New Roman" w:hAnsi="Times New Roman"/>
          <w:sz w:val="22"/>
          <w:szCs w:val="22"/>
          <w:lang w:eastAsia="zh-CN"/>
        </w:rPr>
      </w:pPr>
    </w:p>
    <w:p w14:paraId="22123C16" w14:textId="77777777" w:rsidR="00203A8E" w:rsidRDefault="00203A8E">
      <w:pPr>
        <w:pStyle w:val="BodyText"/>
        <w:spacing w:after="0"/>
        <w:rPr>
          <w:rFonts w:ascii="Times New Roman" w:hAnsi="Times New Roman"/>
          <w:sz w:val="22"/>
          <w:szCs w:val="22"/>
          <w:lang w:eastAsia="zh-CN"/>
        </w:rPr>
      </w:pPr>
    </w:p>
    <w:p w14:paraId="3097D64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agenda. Therefore, suggest </w:t>
      </w:r>
      <w:proofErr w:type="gramStart"/>
      <w:r>
        <w:rPr>
          <w:rFonts w:ascii="Times New Roman" w:hAnsi="Times New Roman"/>
          <w:sz w:val="22"/>
          <w:szCs w:val="22"/>
          <w:lang w:eastAsia="zh-CN"/>
        </w:rPr>
        <w:t>to revisit</w:t>
      </w:r>
      <w:proofErr w:type="gramEnd"/>
      <w:r>
        <w:rPr>
          <w:rFonts w:ascii="Times New Roman" w:hAnsi="Times New Roman"/>
          <w:sz w:val="22"/>
          <w:szCs w:val="22"/>
          <w:lang w:eastAsia="zh-CN"/>
        </w:rPr>
        <w:t xml:space="preserve"> issues after channel access agenda conclude on the short control signal exemption applicability.</w:t>
      </w:r>
    </w:p>
    <w:p w14:paraId="3C5E7659" w14:textId="77777777" w:rsidR="00203A8E" w:rsidRDefault="00203A8E">
      <w:pPr>
        <w:pStyle w:val="BodyText"/>
        <w:spacing w:after="0"/>
        <w:rPr>
          <w:rFonts w:ascii="Times New Roman" w:hAnsi="Times New Roman"/>
          <w:sz w:val="22"/>
          <w:szCs w:val="22"/>
          <w:lang w:eastAsia="zh-CN"/>
        </w:rPr>
      </w:pPr>
    </w:p>
    <w:p w14:paraId="0EEF122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2E54C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BodyText"/>
        <w:spacing w:after="0"/>
        <w:rPr>
          <w:rFonts w:ascii="Times New Roman" w:hAnsi="Times New Roman"/>
          <w:sz w:val="22"/>
          <w:szCs w:val="22"/>
          <w:lang w:eastAsia="zh-CN"/>
        </w:rPr>
      </w:pPr>
    </w:p>
    <w:p w14:paraId="1F84F7D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011FCDBF" w:rsidR="00203A8E" w:rsidRDefault="00203A8E">
      <w:pPr>
        <w:pStyle w:val="BodyText"/>
        <w:spacing w:after="0"/>
        <w:rPr>
          <w:rFonts w:ascii="Times New Roman" w:hAnsi="Times New Roman"/>
          <w:sz w:val="22"/>
          <w:szCs w:val="22"/>
          <w:lang w:eastAsia="zh-CN"/>
        </w:rPr>
      </w:pPr>
    </w:p>
    <w:p w14:paraId="3C24D946" w14:textId="6CB037CE" w:rsidR="00BF0321" w:rsidRDefault="00BF0321">
      <w:pPr>
        <w:pStyle w:val="BodyText"/>
        <w:spacing w:after="0"/>
        <w:rPr>
          <w:rFonts w:ascii="Times New Roman" w:hAnsi="Times New Roman"/>
          <w:sz w:val="22"/>
          <w:szCs w:val="22"/>
          <w:lang w:eastAsia="zh-CN"/>
        </w:rPr>
      </w:pPr>
    </w:p>
    <w:p w14:paraId="7564BF7F" w14:textId="03CC6CC9" w:rsidR="00BF0321" w:rsidRDefault="00BF0321" w:rsidP="00BF0321">
      <w:pPr>
        <w:pStyle w:val="Heading1"/>
        <w:numPr>
          <w:ilvl w:val="0"/>
          <w:numId w:val="5"/>
        </w:numPr>
        <w:ind w:left="360"/>
        <w:rPr>
          <w:rFonts w:cs="Arial"/>
          <w:sz w:val="32"/>
          <w:szCs w:val="32"/>
          <w:lang w:val="en-US"/>
        </w:rPr>
      </w:pPr>
      <w:r>
        <w:rPr>
          <w:rFonts w:cs="Arial"/>
          <w:sz w:val="32"/>
          <w:szCs w:val="32"/>
        </w:rPr>
        <w:lastRenderedPageBreak/>
        <w:t>Suggested Agreements/Conclusions from Moderator</w:t>
      </w:r>
    </w:p>
    <w:p w14:paraId="3F59DC49" w14:textId="0BD26AC0" w:rsidR="00BF0321" w:rsidRDefault="00BF0321">
      <w:pPr>
        <w:pStyle w:val="BodyText"/>
        <w:spacing w:after="0"/>
        <w:rPr>
          <w:rFonts w:ascii="Times New Roman" w:hAnsi="Times New Roman"/>
          <w:sz w:val="22"/>
          <w:szCs w:val="22"/>
          <w:lang w:eastAsia="zh-CN"/>
        </w:rPr>
      </w:pPr>
    </w:p>
    <w:p w14:paraId="2256087D" w14:textId="223FDADB" w:rsidR="007C6128" w:rsidRDefault="00E844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list of suggested agreements and conclusions from the moderator. Please note that some suggested agreement and conclusion may require further discussion. </w:t>
      </w:r>
    </w:p>
    <w:p w14:paraId="06BBB670" w14:textId="6A52A6F9" w:rsidR="00E844FC" w:rsidRDefault="00E844FC">
      <w:pPr>
        <w:pStyle w:val="BodyText"/>
        <w:spacing w:after="0"/>
        <w:rPr>
          <w:rFonts w:ascii="Times New Roman" w:hAnsi="Times New Roman"/>
          <w:sz w:val="22"/>
          <w:szCs w:val="22"/>
          <w:lang w:eastAsia="zh-CN"/>
        </w:rPr>
      </w:pPr>
    </w:p>
    <w:p w14:paraId="7FDC98D0" w14:textId="4CDF5527" w:rsidR="00E844FC" w:rsidRDefault="00E844FC">
      <w:pPr>
        <w:pStyle w:val="BodyText"/>
        <w:spacing w:after="0"/>
        <w:rPr>
          <w:rFonts w:ascii="Times New Roman" w:hAnsi="Times New Roman"/>
          <w:sz w:val="22"/>
          <w:szCs w:val="22"/>
          <w:lang w:eastAsia="zh-CN"/>
        </w:rPr>
      </w:pPr>
    </w:p>
    <w:p w14:paraId="2ED2A118" w14:textId="4A2E50E0" w:rsidR="00E844FC" w:rsidRPr="00E844FC" w:rsidRDefault="00E844FC" w:rsidP="00587F45">
      <w:pPr>
        <w:pStyle w:val="Heading5"/>
        <w:rPr>
          <w:lang w:eastAsia="zh-CN"/>
        </w:rPr>
      </w:pPr>
      <w:r w:rsidRPr="00E844FC">
        <w:rPr>
          <w:lang w:eastAsia="zh-CN"/>
        </w:rPr>
        <w:t>SCS for SSB</w:t>
      </w:r>
    </w:p>
    <w:p w14:paraId="5AE1D8DD" w14:textId="45B2D211" w:rsidR="00E844FC" w:rsidRDefault="00E844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Should focus on one of the following </w:t>
      </w:r>
      <w:proofErr w:type="gramStart"/>
      <w:r>
        <w:rPr>
          <w:rFonts w:ascii="Times New Roman" w:hAnsi="Times New Roman"/>
          <w:sz w:val="22"/>
          <w:szCs w:val="22"/>
          <w:lang w:eastAsia="zh-CN"/>
        </w:rPr>
        <w:t>proposal</w:t>
      </w:r>
      <w:proofErr w:type="gramEnd"/>
      <w:r>
        <w:rPr>
          <w:rFonts w:ascii="Times New Roman" w:hAnsi="Times New Roman"/>
          <w:sz w:val="22"/>
          <w:szCs w:val="22"/>
          <w:lang w:eastAsia="zh-CN"/>
        </w:rPr>
        <w:t xml:space="preserve"> for approval. Moderator has listed multiple potential alternatives for approval.</w:t>
      </w:r>
    </w:p>
    <w:p w14:paraId="25A79636"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93A6BDD"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Below, ok does not mean these companies prefer, but just note that they can accept for the sake of progress. Below is just an intermediate check of the </w:t>
      </w:r>
      <w:proofErr w:type="gramStart"/>
      <w:r>
        <w:rPr>
          <w:rFonts w:ascii="Times New Roman" w:hAnsi="Times New Roman"/>
          <w:sz w:val="22"/>
          <w:szCs w:val="22"/>
          <w:lang w:eastAsia="zh-CN"/>
        </w:rPr>
        <w:t>current status</w:t>
      </w:r>
      <w:proofErr w:type="gramEnd"/>
      <w:r>
        <w:rPr>
          <w:rFonts w:ascii="Times New Roman" w:hAnsi="Times New Roman"/>
          <w:sz w:val="22"/>
          <w:szCs w:val="22"/>
          <w:lang w:eastAsia="zh-CN"/>
        </w:rPr>
        <w:t>.</w:t>
      </w:r>
    </w:p>
    <w:p w14:paraId="4148B362"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1D1695FD" w14:textId="77777777" w:rsidR="000B1B5E" w:rsidRDefault="000B1B5E" w:rsidP="000B1B5E">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Qualcomm, AT&amp;T, Docomo</w:t>
      </w:r>
    </w:p>
    <w:p w14:paraId="0684C728" w14:textId="01F70FF9" w:rsidR="000B1B5E" w:rsidRDefault="000B1B5E" w:rsidP="000B1B5E">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Samsung, Intel,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ED8FE82"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55A884D0" w14:textId="77777777" w:rsidR="000B1B5E" w:rsidRDefault="000B1B5E" w:rsidP="000B1B5E">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Apple,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 CATT, MediaTek, Docomo</w:t>
      </w:r>
    </w:p>
    <w:p w14:paraId="3CFBF342" w14:textId="77777777" w:rsidR="000B1B5E" w:rsidRDefault="000B1B5E" w:rsidP="000B1B5E">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 Intel</w:t>
      </w:r>
    </w:p>
    <w:p w14:paraId="28B000B2"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03177EB7" w14:textId="77777777" w:rsidR="000B1B5E" w:rsidRDefault="000B1B5E" w:rsidP="000B1B5E">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[LGE?], </w:t>
      </w:r>
    </w:p>
    <w:p w14:paraId="3764E1FC" w14:textId="77777777" w:rsidR="000B1B5E" w:rsidRDefault="000B1B5E" w:rsidP="000B1B5E">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w:t>
      </w:r>
    </w:p>
    <w:p w14:paraId="343E6089"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1.1-14 (added 240kHz to 1.1-13)</w:t>
      </w:r>
    </w:p>
    <w:p w14:paraId="580A2609" w14:textId="77777777" w:rsidR="000B1B5E" w:rsidRDefault="000B1B5E" w:rsidP="000B1B5E">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Ok: LGE</w:t>
      </w:r>
    </w:p>
    <w:p w14:paraId="1861FEF0" w14:textId="77777777" w:rsidR="000B1B5E" w:rsidRDefault="000B1B5E" w:rsidP="000B1B5E">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027E0499"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1.1-16 (Chairman’s compromise proposal)</w:t>
      </w:r>
    </w:p>
    <w:p w14:paraId="37831908" w14:textId="77777777" w:rsidR="000B1B5E" w:rsidRDefault="000B1B5E" w:rsidP="000B1B5E">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AT&amp;T, Intel, Interdigital, Ericsson, Verizon, Docomo, 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CATT, Nokia, </w:t>
      </w:r>
      <w:r w:rsidRPr="0044298D">
        <w:rPr>
          <w:rFonts w:ascii="Times New Roman" w:hAnsi="Times New Roman"/>
          <w:sz w:val="22"/>
          <w:szCs w:val="22"/>
          <w:lang w:eastAsia="zh-CN"/>
        </w:rPr>
        <w:t>Lenovo, Motorola Mobility</w:t>
      </w:r>
      <w:r>
        <w:rPr>
          <w:rFonts w:ascii="Times New Roman" w:hAnsi="Times New Roman"/>
          <w:sz w:val="22"/>
          <w:szCs w:val="22"/>
          <w:lang w:eastAsia="zh-CN"/>
        </w:rPr>
        <w:t>, Docomo</w:t>
      </w:r>
    </w:p>
    <w:p w14:paraId="3B640B45" w14:textId="77777777" w:rsidR="000B1B5E" w:rsidRDefault="000B1B5E" w:rsidP="000B1B5E">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Qualcomm, Apple,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w:t>
      </w:r>
    </w:p>
    <w:p w14:paraId="08112BDD" w14:textId="0A5DFEB0"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1.1-17 (</w:t>
      </w:r>
      <w:r w:rsidR="00DF5BD8">
        <w:rPr>
          <w:rFonts w:ascii="Times New Roman" w:hAnsi="Times New Roman"/>
          <w:sz w:val="22"/>
          <w:szCs w:val="22"/>
          <w:lang w:eastAsia="zh-CN"/>
        </w:rPr>
        <w:t>compromise suggestion from</w:t>
      </w:r>
      <w:r>
        <w:rPr>
          <w:rFonts w:ascii="Times New Roman" w:hAnsi="Times New Roman"/>
          <w:sz w:val="22"/>
          <w:szCs w:val="22"/>
          <w:lang w:eastAsia="zh-CN"/>
        </w:rPr>
        <w:t xml:space="preserve"> Samsung)</w:t>
      </w:r>
    </w:p>
    <w:p w14:paraId="15CC6FF1" w14:textId="77777777" w:rsidR="000B1B5E" w:rsidRDefault="000B1B5E" w:rsidP="000B1B5E">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Intel, Docomo</w:t>
      </w:r>
    </w:p>
    <w:p w14:paraId="5EEF1BEF" w14:textId="77777777" w:rsidR="000B1B5E" w:rsidRDefault="000B1B5E" w:rsidP="000B1B5E">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w:t>
      </w:r>
    </w:p>
    <w:p w14:paraId="160F802F" w14:textId="0E0C71EC"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1.1-19 (</w:t>
      </w:r>
      <w:r w:rsidR="00DF5BD8">
        <w:rPr>
          <w:rFonts w:ascii="Times New Roman" w:hAnsi="Times New Roman"/>
          <w:sz w:val="22"/>
          <w:szCs w:val="22"/>
          <w:lang w:eastAsia="zh-CN"/>
        </w:rPr>
        <w:t xml:space="preserve">compromise suggestion from </w:t>
      </w:r>
      <w:r>
        <w:rPr>
          <w:rFonts w:ascii="Times New Roman" w:hAnsi="Times New Roman"/>
          <w:sz w:val="22"/>
          <w:szCs w:val="22"/>
          <w:lang w:eastAsia="zh-CN"/>
        </w:rPr>
        <w:t>Intel)</w:t>
      </w:r>
    </w:p>
    <w:p w14:paraId="6BB5552D" w14:textId="77777777" w:rsidR="000B1B5E" w:rsidRDefault="000B1B5E" w:rsidP="000B1B5E">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Intel,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ok only if 240kHz can be supported),</w:t>
      </w:r>
    </w:p>
    <w:p w14:paraId="269191D7" w14:textId="77777777" w:rsidR="000B1B5E" w:rsidRDefault="000B1B5E" w:rsidP="000B1B5E">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3994AD90"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0DF7974" w14:textId="38430C0A" w:rsidR="00E844FC" w:rsidRDefault="00E844FC">
      <w:pPr>
        <w:pStyle w:val="BodyText"/>
        <w:spacing w:after="0"/>
        <w:rPr>
          <w:rFonts w:ascii="Times New Roman" w:hAnsi="Times New Roman"/>
          <w:sz w:val="22"/>
          <w:szCs w:val="22"/>
          <w:lang w:eastAsia="zh-CN"/>
        </w:rPr>
      </w:pPr>
    </w:p>
    <w:p w14:paraId="7F31BE9C" w14:textId="66F3102A" w:rsidR="00E844FC" w:rsidRDefault="00E844FC">
      <w:pPr>
        <w:pStyle w:val="BodyText"/>
        <w:spacing w:after="0"/>
        <w:rPr>
          <w:rFonts w:ascii="Times New Roman" w:hAnsi="Times New Roman"/>
          <w:sz w:val="22"/>
          <w:szCs w:val="22"/>
          <w:lang w:eastAsia="zh-CN"/>
        </w:rPr>
      </w:pPr>
      <w:r>
        <w:rPr>
          <w:rFonts w:ascii="Times New Roman" w:hAnsi="Times New Roman"/>
          <w:sz w:val="22"/>
          <w:szCs w:val="22"/>
          <w:lang w:eastAsia="zh-CN"/>
        </w:rPr>
        <w:t>Category – no support of 480/960kHz for initial access</w:t>
      </w:r>
    </w:p>
    <w:p w14:paraId="58F60588" w14:textId="77777777" w:rsidR="00E844FC" w:rsidRDefault="00E844FC" w:rsidP="00E844FC">
      <w:pPr>
        <w:pStyle w:val="Heading6"/>
        <w:rPr>
          <w:rFonts w:ascii="Times New Roman" w:hAnsi="Times New Roman"/>
          <w:b/>
          <w:bCs/>
          <w:lang w:eastAsia="zh-CN"/>
        </w:rPr>
      </w:pPr>
      <w:r>
        <w:rPr>
          <w:rFonts w:ascii="Times New Roman" w:hAnsi="Times New Roman"/>
          <w:b/>
          <w:bCs/>
          <w:lang w:eastAsia="zh-CN"/>
        </w:rPr>
        <w:t>Proposal 1.1-9)</w:t>
      </w:r>
    </w:p>
    <w:p w14:paraId="713F12B0" w14:textId="77777777" w:rsidR="00E844FC" w:rsidRDefault="00E844FC" w:rsidP="00E844FC">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BBCD370" w14:textId="77777777" w:rsidR="00E844FC" w:rsidRDefault="00E844FC" w:rsidP="00E844FC">
      <w:pPr>
        <w:pStyle w:val="ListParagraph"/>
        <w:numPr>
          <w:ilvl w:val="0"/>
          <w:numId w:val="17"/>
        </w:numPr>
        <w:spacing w:line="240" w:lineRule="auto"/>
      </w:pPr>
      <w:r>
        <w:t>Don’t support 480 or 960 kHz SCS for initial access case</w:t>
      </w:r>
    </w:p>
    <w:p w14:paraId="36083FF0" w14:textId="77777777" w:rsidR="00E844FC" w:rsidRDefault="00E844FC" w:rsidP="00E844FC">
      <w:pPr>
        <w:pStyle w:val="ListParagraph"/>
        <w:numPr>
          <w:ilvl w:val="0"/>
          <w:numId w:val="17"/>
        </w:numPr>
        <w:spacing w:line="240" w:lineRule="auto"/>
      </w:pPr>
      <w:r>
        <w:t>Support 240 kHz SCS for both initial access case and non-initial access case</w:t>
      </w:r>
    </w:p>
    <w:p w14:paraId="0BB11DE8" w14:textId="15BFF613" w:rsidR="00E844FC" w:rsidRDefault="00E844FC">
      <w:pPr>
        <w:pStyle w:val="BodyText"/>
        <w:spacing w:after="0"/>
        <w:rPr>
          <w:rFonts w:ascii="Times New Roman" w:hAnsi="Times New Roman"/>
          <w:sz w:val="22"/>
          <w:szCs w:val="22"/>
          <w:lang w:eastAsia="zh-CN"/>
        </w:rPr>
      </w:pPr>
    </w:p>
    <w:p w14:paraId="004FF014" w14:textId="15B9D316" w:rsidR="00E844FC" w:rsidRDefault="00E844FC">
      <w:pPr>
        <w:pStyle w:val="BodyText"/>
        <w:spacing w:after="0"/>
        <w:rPr>
          <w:rFonts w:ascii="Times New Roman" w:hAnsi="Times New Roman"/>
          <w:sz w:val="22"/>
          <w:szCs w:val="22"/>
          <w:lang w:eastAsia="zh-CN"/>
        </w:rPr>
      </w:pPr>
    </w:p>
    <w:p w14:paraId="1766CE23" w14:textId="3D0F7A4E" w:rsidR="00E844FC" w:rsidRDefault="00E844FC" w:rsidP="00E844F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Category –support of </w:t>
      </w:r>
      <w:r w:rsidR="00A14019">
        <w:rPr>
          <w:rFonts w:ascii="Times New Roman" w:hAnsi="Times New Roman"/>
          <w:sz w:val="22"/>
          <w:szCs w:val="22"/>
          <w:lang w:eastAsia="zh-CN"/>
        </w:rPr>
        <w:t xml:space="preserve">either </w:t>
      </w:r>
      <w:r>
        <w:rPr>
          <w:rFonts w:ascii="Times New Roman" w:hAnsi="Times New Roman"/>
          <w:sz w:val="22"/>
          <w:szCs w:val="22"/>
          <w:lang w:eastAsia="zh-CN"/>
        </w:rPr>
        <w:t>480 or 960kHz for initial access</w:t>
      </w:r>
    </w:p>
    <w:p w14:paraId="6A3306ED" w14:textId="77777777" w:rsidR="00E844FC" w:rsidRDefault="00E844FC" w:rsidP="00E844FC">
      <w:pPr>
        <w:pStyle w:val="Heading6"/>
        <w:rPr>
          <w:rFonts w:ascii="Times New Roman" w:hAnsi="Times New Roman"/>
          <w:b/>
          <w:bCs/>
          <w:lang w:eastAsia="zh-CN"/>
        </w:rPr>
      </w:pPr>
      <w:r>
        <w:rPr>
          <w:rFonts w:ascii="Times New Roman" w:hAnsi="Times New Roman"/>
          <w:b/>
          <w:bCs/>
          <w:lang w:eastAsia="zh-CN"/>
        </w:rPr>
        <w:t xml:space="preserve">Proposal 1.1-13) </w:t>
      </w:r>
    </w:p>
    <w:p w14:paraId="333ECEA4" w14:textId="77777777" w:rsidR="00E844FC" w:rsidRDefault="00E844FC" w:rsidP="00E844F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8399562" w14:textId="77777777" w:rsidR="00E844FC" w:rsidRDefault="00E844FC" w:rsidP="00E844FC">
      <w:pPr>
        <w:pStyle w:val="Heading6"/>
        <w:rPr>
          <w:rFonts w:ascii="Times New Roman" w:hAnsi="Times New Roman"/>
          <w:b/>
          <w:bCs/>
          <w:lang w:eastAsia="zh-CN"/>
        </w:rPr>
      </w:pPr>
      <w:r>
        <w:rPr>
          <w:rFonts w:ascii="Times New Roman" w:hAnsi="Times New Roman"/>
          <w:b/>
          <w:bCs/>
          <w:lang w:eastAsia="zh-CN"/>
        </w:rPr>
        <w:t>Proposal 1.1-19)</w:t>
      </w:r>
    </w:p>
    <w:p w14:paraId="4424A7BE" w14:textId="77777777" w:rsidR="00E844FC" w:rsidRPr="001A1CC5" w:rsidRDefault="00E844FC" w:rsidP="00E844FC">
      <w:pPr>
        <w:pStyle w:val="BodyText"/>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one additional SCS (either 480kHz or 960kHz) for SSB for both initial and non-initial access case. SSB with the additional SCS will support Type0-PDCCH configuration in the MIB.</w:t>
      </w:r>
    </w:p>
    <w:p w14:paraId="4D440761" w14:textId="77777777" w:rsidR="00E844FC" w:rsidRPr="001A1CC5" w:rsidRDefault="00E844FC" w:rsidP="00E844FC">
      <w:pPr>
        <w:pStyle w:val="BodyText"/>
        <w:numPr>
          <w:ilvl w:val="1"/>
          <w:numId w:val="54"/>
        </w:numPr>
        <w:spacing w:after="0" w:line="280" w:lineRule="atLeast"/>
        <w:rPr>
          <w:rFonts w:ascii="Times New Roman" w:hAnsi="Times New Roman"/>
          <w:sz w:val="22"/>
          <w:szCs w:val="22"/>
          <w:lang w:eastAsia="zh-CN"/>
        </w:rPr>
      </w:pPr>
      <w:proofErr w:type="gramStart"/>
      <w:r w:rsidRPr="001A1CC5">
        <w:rPr>
          <w:rFonts w:ascii="Times New Roman" w:hAnsi="Times New Roman"/>
          <w:sz w:val="22"/>
          <w:szCs w:val="22"/>
          <w:lang w:eastAsia="zh-CN"/>
        </w:rPr>
        <w:t>Down-select</w:t>
      </w:r>
      <w:proofErr w:type="gramEnd"/>
      <w:r w:rsidRPr="001A1CC5">
        <w:rPr>
          <w:rFonts w:ascii="Times New Roman" w:hAnsi="Times New Roman"/>
          <w:sz w:val="22"/>
          <w:szCs w:val="22"/>
          <w:lang w:eastAsia="zh-CN"/>
        </w:rPr>
        <w:t xml:space="preserve"> between 480 kHz or 960 kHz</w:t>
      </w:r>
    </w:p>
    <w:p w14:paraId="45DBE888" w14:textId="77777777" w:rsidR="00E844FC" w:rsidRPr="001A1CC5" w:rsidRDefault="00E844FC" w:rsidP="00E844FC">
      <w:pPr>
        <w:pStyle w:val="BodyText"/>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the same numerology between SSB and CORESET#0/Type0-PDCCH (if CORESET#0/Type0-PDCCH is signaled in MIB)</w:t>
      </w:r>
    </w:p>
    <w:p w14:paraId="3C2300DE" w14:textId="569420EB" w:rsidR="00E844FC" w:rsidRDefault="00E844FC">
      <w:pPr>
        <w:pStyle w:val="BodyText"/>
        <w:spacing w:after="0"/>
        <w:rPr>
          <w:rFonts w:ascii="Times New Roman" w:hAnsi="Times New Roman"/>
          <w:sz w:val="22"/>
          <w:szCs w:val="22"/>
          <w:lang w:eastAsia="zh-CN"/>
        </w:rPr>
      </w:pPr>
    </w:p>
    <w:p w14:paraId="67D5D26E" w14:textId="77777777" w:rsidR="00BB75DB" w:rsidRDefault="00BB75DB" w:rsidP="005C5E90">
      <w:pPr>
        <w:pStyle w:val="BodyText"/>
        <w:spacing w:after="0"/>
        <w:rPr>
          <w:rFonts w:ascii="Times New Roman" w:hAnsi="Times New Roman"/>
          <w:sz w:val="22"/>
          <w:szCs w:val="22"/>
          <w:lang w:eastAsia="zh-CN"/>
        </w:rPr>
      </w:pPr>
    </w:p>
    <w:p w14:paraId="573A110B" w14:textId="3553B865" w:rsidR="005C5E90" w:rsidRDefault="005C5E90" w:rsidP="005C5E90">
      <w:pPr>
        <w:pStyle w:val="BodyText"/>
        <w:spacing w:after="0"/>
        <w:rPr>
          <w:rFonts w:ascii="Times New Roman" w:hAnsi="Times New Roman"/>
          <w:sz w:val="22"/>
          <w:szCs w:val="22"/>
          <w:lang w:eastAsia="zh-CN"/>
        </w:rPr>
      </w:pPr>
      <w:r>
        <w:rPr>
          <w:rFonts w:ascii="Times New Roman" w:hAnsi="Times New Roman"/>
          <w:sz w:val="22"/>
          <w:szCs w:val="22"/>
          <w:lang w:eastAsia="zh-CN"/>
        </w:rPr>
        <w:t>Category –support of 480 and 960kHz for initial access</w:t>
      </w:r>
      <w:r w:rsidR="00A14019">
        <w:rPr>
          <w:rFonts w:ascii="Times New Roman" w:hAnsi="Times New Roman"/>
          <w:sz w:val="22"/>
          <w:szCs w:val="22"/>
          <w:lang w:eastAsia="zh-CN"/>
        </w:rPr>
        <w:t xml:space="preserve"> &amp; with some restrictions</w:t>
      </w:r>
    </w:p>
    <w:p w14:paraId="0BBFC6CB" w14:textId="77777777" w:rsidR="005C5E90" w:rsidRDefault="005C5E90">
      <w:pPr>
        <w:pStyle w:val="BodyText"/>
        <w:spacing w:after="0"/>
        <w:rPr>
          <w:rFonts w:ascii="Times New Roman" w:hAnsi="Times New Roman"/>
          <w:sz w:val="22"/>
          <w:szCs w:val="22"/>
          <w:lang w:eastAsia="zh-CN"/>
        </w:rPr>
      </w:pPr>
    </w:p>
    <w:p w14:paraId="77DEE991" w14:textId="77777777" w:rsidR="00E844FC" w:rsidRDefault="00E844FC" w:rsidP="00E844FC">
      <w:pPr>
        <w:pStyle w:val="Heading6"/>
        <w:rPr>
          <w:rFonts w:ascii="Times New Roman" w:hAnsi="Times New Roman"/>
          <w:b/>
          <w:bCs/>
          <w:lang w:eastAsia="zh-CN"/>
        </w:rPr>
      </w:pPr>
      <w:r>
        <w:rPr>
          <w:rFonts w:ascii="Times New Roman" w:hAnsi="Times New Roman"/>
          <w:b/>
          <w:bCs/>
          <w:lang w:eastAsia="zh-CN"/>
        </w:rPr>
        <w:t>Proposal 1.1-14)</w:t>
      </w:r>
    </w:p>
    <w:p w14:paraId="3DB34C79" w14:textId="77777777" w:rsidR="00E844FC" w:rsidRDefault="00E844FC" w:rsidP="00E844F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22898DE8" w14:textId="77777777" w:rsidR="00E844FC" w:rsidRDefault="00E844FC" w:rsidP="00E844F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215CFDB" w14:textId="77777777" w:rsidR="00E844FC" w:rsidRDefault="00E844FC" w:rsidP="00E844F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9D3BE7A" w14:textId="77777777" w:rsidR="00E844FC" w:rsidRDefault="00E844FC" w:rsidP="00E844FC">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39D28D64" w14:textId="77777777" w:rsidR="00B52934" w:rsidRDefault="00B52934" w:rsidP="00B52934">
      <w:pPr>
        <w:pStyle w:val="Heading6"/>
        <w:rPr>
          <w:rFonts w:ascii="Times New Roman" w:hAnsi="Times New Roman"/>
          <w:b/>
          <w:bCs/>
          <w:lang w:eastAsia="zh-CN"/>
        </w:rPr>
      </w:pPr>
      <w:r>
        <w:rPr>
          <w:rFonts w:ascii="Times New Roman" w:hAnsi="Times New Roman"/>
          <w:b/>
          <w:bCs/>
          <w:lang w:eastAsia="zh-CN"/>
        </w:rPr>
        <w:t>Proposal 1.1-16)</w:t>
      </w:r>
    </w:p>
    <w:p w14:paraId="5D86FC82" w14:textId="77777777" w:rsidR="00B52934" w:rsidRDefault="00B52934" w:rsidP="00B52934">
      <w:pPr>
        <w:rPr>
          <w:sz w:val="22"/>
          <w:szCs w:val="22"/>
          <w:lang w:eastAsia="zh-CN"/>
        </w:rPr>
      </w:pPr>
      <w:r>
        <w:rPr>
          <w:sz w:val="22"/>
          <w:szCs w:val="22"/>
          <w:lang w:eastAsia="zh-CN"/>
        </w:rPr>
        <w:t>Proposal for a working assumption:</w:t>
      </w:r>
    </w:p>
    <w:p w14:paraId="1E91F67F" w14:textId="77777777" w:rsidR="00B52934" w:rsidRDefault="00B52934" w:rsidP="00B5293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66550F1" w14:textId="03FD7309" w:rsidR="00E844FC" w:rsidRPr="00B52934" w:rsidRDefault="00B52934" w:rsidP="00B5293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06D2FA1D" w14:textId="77777777" w:rsidR="00E844FC" w:rsidRDefault="00E844FC" w:rsidP="00E844FC">
      <w:pPr>
        <w:pStyle w:val="Heading6"/>
        <w:rPr>
          <w:rFonts w:ascii="Times New Roman" w:hAnsi="Times New Roman"/>
          <w:b/>
          <w:bCs/>
          <w:lang w:eastAsia="zh-CN"/>
        </w:rPr>
      </w:pPr>
      <w:r>
        <w:rPr>
          <w:rFonts w:ascii="Times New Roman" w:hAnsi="Times New Roman"/>
          <w:b/>
          <w:bCs/>
          <w:lang w:eastAsia="zh-CN"/>
        </w:rPr>
        <w:t>Proposal 1.1-17)</w:t>
      </w:r>
    </w:p>
    <w:p w14:paraId="66D1E4FA" w14:textId="77777777" w:rsidR="00E844FC" w:rsidRDefault="00E844FC" w:rsidP="00E844FC">
      <w:pPr>
        <w:spacing w:line="280" w:lineRule="atLeast"/>
        <w:rPr>
          <w:sz w:val="22"/>
          <w:szCs w:val="22"/>
          <w:lang w:eastAsia="zh-CN"/>
        </w:rPr>
      </w:pPr>
      <w:r>
        <w:rPr>
          <w:sz w:val="22"/>
          <w:szCs w:val="22"/>
          <w:lang w:eastAsia="zh-CN"/>
        </w:rPr>
        <w:t>Proposal for a working assumption:</w:t>
      </w:r>
    </w:p>
    <w:p w14:paraId="1D4A3EBD" w14:textId="77777777" w:rsidR="00E844FC" w:rsidRDefault="00E844FC" w:rsidP="00E844F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4558C10" w14:textId="77777777" w:rsidR="00E844FC" w:rsidRDefault="00E844FC" w:rsidP="00E844F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20EB0C85" w14:textId="77777777" w:rsidR="00E844FC" w:rsidRDefault="00E844FC" w:rsidP="00E844F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44C0176" w14:textId="77777777" w:rsidR="00E844FC" w:rsidRDefault="00E844FC" w:rsidP="00E844F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22E10015" w14:textId="77777777" w:rsidR="00E844FC" w:rsidRDefault="00E844FC" w:rsidP="00E844F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UE is not expected to support 960 kHz SCS for SSB if it doesn’t support 960 kHz SCS for data/control channels.</w:t>
      </w:r>
    </w:p>
    <w:p w14:paraId="2CCCF4FB" w14:textId="77777777" w:rsidR="00E844FC" w:rsidRDefault="00E844FC" w:rsidP="00E844F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D62236E" w14:textId="66640032" w:rsidR="00E844FC" w:rsidRDefault="00E844FC">
      <w:pPr>
        <w:pStyle w:val="BodyText"/>
        <w:spacing w:after="0"/>
        <w:rPr>
          <w:rFonts w:ascii="Times New Roman" w:hAnsi="Times New Roman"/>
          <w:sz w:val="22"/>
          <w:szCs w:val="22"/>
          <w:lang w:eastAsia="zh-CN"/>
        </w:rPr>
      </w:pPr>
    </w:p>
    <w:p w14:paraId="5B60E61A" w14:textId="77777777" w:rsidR="00E844FC" w:rsidRDefault="00E844FC">
      <w:pPr>
        <w:pStyle w:val="BodyText"/>
        <w:spacing w:after="0"/>
        <w:rPr>
          <w:rFonts w:ascii="Times New Roman" w:hAnsi="Times New Roman"/>
          <w:sz w:val="22"/>
          <w:szCs w:val="22"/>
          <w:lang w:eastAsia="zh-CN"/>
        </w:rPr>
      </w:pPr>
    </w:p>
    <w:p w14:paraId="16C5D610" w14:textId="3EB1E79F" w:rsidR="007C6128" w:rsidRDefault="007C6128">
      <w:pPr>
        <w:pStyle w:val="BodyText"/>
        <w:spacing w:after="0"/>
        <w:rPr>
          <w:rFonts w:ascii="Times New Roman" w:hAnsi="Times New Roman"/>
          <w:sz w:val="22"/>
          <w:szCs w:val="22"/>
          <w:lang w:eastAsia="zh-CN"/>
        </w:rPr>
      </w:pPr>
    </w:p>
    <w:p w14:paraId="6374ECA8" w14:textId="5197E7E2" w:rsidR="00587F45" w:rsidRPr="00E844FC" w:rsidRDefault="00587F45" w:rsidP="00587F45">
      <w:pPr>
        <w:pStyle w:val="Heading5"/>
        <w:rPr>
          <w:lang w:eastAsia="zh-CN"/>
        </w:rPr>
      </w:pPr>
      <w:r>
        <w:rPr>
          <w:lang w:eastAsia="zh-CN"/>
        </w:rPr>
        <w:t>DRS</w:t>
      </w:r>
    </w:p>
    <w:p w14:paraId="2B75916F" w14:textId="77777777" w:rsidR="00733E11" w:rsidRDefault="00733E11" w:rsidP="00733E11">
      <w:pPr>
        <w:pStyle w:val="Heading6"/>
        <w:rPr>
          <w:rFonts w:ascii="Times New Roman" w:hAnsi="Times New Roman"/>
          <w:b/>
          <w:bCs/>
          <w:lang w:eastAsia="zh-CN"/>
        </w:rPr>
      </w:pPr>
      <w:r>
        <w:rPr>
          <w:rFonts w:ascii="Times New Roman" w:hAnsi="Times New Roman"/>
          <w:b/>
          <w:bCs/>
          <w:lang w:eastAsia="zh-CN"/>
        </w:rPr>
        <w:t>Proposal 1.2-3)</w:t>
      </w:r>
    </w:p>
    <w:p w14:paraId="585907AB" w14:textId="77777777" w:rsidR="00733E11" w:rsidRPr="00DE7066" w:rsidRDefault="00733E11" w:rsidP="00733E11">
      <w:pPr>
        <w:pStyle w:val="BodyText"/>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6A881BBC" w14:textId="77777777" w:rsidR="00733E11" w:rsidRDefault="00733E11" w:rsidP="00733E1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029CFBBA" w14:textId="77777777" w:rsidR="00733E11" w:rsidRPr="00DE7066" w:rsidRDefault="00733E11" w:rsidP="00733E11">
      <w:pPr>
        <w:pStyle w:val="BodyText"/>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5B71CEC8"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816C20D"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5C1F2CB6"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303209A" w14:textId="77777777" w:rsidR="00733E11" w:rsidRDefault="00733E11" w:rsidP="00733E1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1A068FA9"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C2067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167E9BF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1231DD99" w14:textId="77777777" w:rsidR="00733E11" w:rsidRDefault="00733E11" w:rsidP="00733E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E0EF706" w14:textId="77777777" w:rsidR="00733E11" w:rsidRDefault="00733E11" w:rsidP="00733E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1BCD8A84" w14:textId="3747A0BA" w:rsidR="00733E11" w:rsidRDefault="00733E11">
      <w:pPr>
        <w:pStyle w:val="BodyText"/>
        <w:spacing w:after="0"/>
        <w:rPr>
          <w:rFonts w:ascii="Times New Roman" w:hAnsi="Times New Roman"/>
          <w:sz w:val="22"/>
          <w:szCs w:val="22"/>
          <w:lang w:eastAsia="zh-CN"/>
        </w:rPr>
      </w:pPr>
    </w:p>
    <w:p w14:paraId="51EDD0F1" w14:textId="7C02A81D" w:rsidR="00733E11" w:rsidRDefault="00733E11">
      <w:pPr>
        <w:pStyle w:val="BodyText"/>
        <w:spacing w:after="0"/>
        <w:rPr>
          <w:rFonts w:ascii="Times New Roman" w:hAnsi="Times New Roman"/>
          <w:sz w:val="22"/>
          <w:szCs w:val="22"/>
          <w:lang w:eastAsia="zh-CN"/>
        </w:rPr>
      </w:pPr>
    </w:p>
    <w:p w14:paraId="488E1C0F" w14:textId="66DBC8CF" w:rsidR="00587F45" w:rsidRPr="00E844FC" w:rsidRDefault="00AC2538" w:rsidP="00587F45">
      <w:pPr>
        <w:pStyle w:val="Heading5"/>
        <w:rPr>
          <w:lang w:eastAsia="zh-CN"/>
        </w:rPr>
      </w:pPr>
      <w:r>
        <w:rPr>
          <w:lang w:eastAsia="zh-CN"/>
        </w:rPr>
        <w:t>SSB resource pattern</w:t>
      </w:r>
    </w:p>
    <w:p w14:paraId="0010B64C" w14:textId="05C45971" w:rsidR="00AC2538" w:rsidRDefault="00AC2538" w:rsidP="00AC25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listed 2 potential alternatives for approval. </w:t>
      </w:r>
    </w:p>
    <w:p w14:paraId="18B39308" w14:textId="05FDA9F8" w:rsidR="00AC2538" w:rsidRDefault="00AC2538" w:rsidP="00AC2538">
      <w:pPr>
        <w:pStyle w:val="Heading6"/>
        <w:rPr>
          <w:rFonts w:ascii="Times New Roman" w:hAnsi="Times New Roman"/>
          <w:b/>
          <w:bCs/>
          <w:lang w:eastAsia="zh-CN"/>
        </w:rPr>
      </w:pPr>
      <w:r>
        <w:rPr>
          <w:rFonts w:ascii="Times New Roman" w:hAnsi="Times New Roman"/>
          <w:b/>
          <w:bCs/>
          <w:lang w:eastAsia="zh-CN"/>
        </w:rPr>
        <w:t>Proposal 1.3-3)</w:t>
      </w:r>
    </w:p>
    <w:p w14:paraId="3C1C479D" w14:textId="77777777" w:rsidR="00AC2538" w:rsidRDefault="00AC2538" w:rsidP="00AC2538">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23F4243C" w14:textId="77777777" w:rsidR="00AC2538" w:rsidRDefault="00AC2538" w:rsidP="00AC2538">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681ECF3C" w14:textId="77777777" w:rsidR="00AC2538" w:rsidRDefault="00AC2538" w:rsidP="00AC2538">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71224B" w14:textId="7F6ACCB9" w:rsidR="00AC2538" w:rsidRPr="00AC2538" w:rsidRDefault="00AC2538" w:rsidP="00AC2538">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0E8EA1C4" w14:textId="77777777" w:rsidR="00AC2538" w:rsidRDefault="00AC2538" w:rsidP="00AC2538">
      <w:pPr>
        <w:pStyle w:val="Heading6"/>
        <w:rPr>
          <w:rFonts w:ascii="Times New Roman" w:hAnsi="Times New Roman"/>
          <w:b/>
          <w:bCs/>
          <w:lang w:eastAsia="zh-CN"/>
        </w:rPr>
      </w:pPr>
      <w:r>
        <w:rPr>
          <w:rFonts w:ascii="Times New Roman" w:hAnsi="Times New Roman"/>
          <w:b/>
          <w:bCs/>
          <w:lang w:eastAsia="zh-CN"/>
        </w:rPr>
        <w:t>Proposal 1.3-5)</w:t>
      </w:r>
    </w:p>
    <w:p w14:paraId="10E09022" w14:textId="77777777" w:rsidR="00AC2538" w:rsidRDefault="00AC2538" w:rsidP="00AC2538">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1206171C" w14:textId="77777777" w:rsidR="00AC2538" w:rsidRDefault="00AC2538" w:rsidP="00AC2538">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EB14DD7" w14:textId="77777777" w:rsidR="00AC2538" w:rsidRDefault="00AC2538" w:rsidP="00AC2538">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sidRPr="00E3607E">
        <w:rPr>
          <w:rFonts w:ascii="Times New Roman" w:hAnsi="Times New Roman"/>
          <w:strike/>
          <w:color w:val="00B050"/>
          <w:sz w:val="22"/>
          <w:szCs w:val="22"/>
          <w:u w:val="single"/>
          <w:lang w:eastAsia="zh-CN"/>
        </w:rPr>
        <w:t>support at least</w:t>
      </w:r>
      <w:r w:rsidRPr="00E3607E">
        <w:rPr>
          <w:rFonts w:ascii="Times New Roman" w:hAnsi="Times New Roman"/>
          <w:color w:val="00B05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303DB37" w14:textId="77777777" w:rsidR="00AC2538" w:rsidRPr="00E3607E" w:rsidRDefault="00AC2538" w:rsidP="00AC2538">
      <w:pPr>
        <w:pStyle w:val="BodyText"/>
        <w:numPr>
          <w:ilvl w:val="1"/>
          <w:numId w:val="31"/>
        </w:numPr>
        <w:spacing w:after="0" w:line="280" w:lineRule="atLeast"/>
        <w:rPr>
          <w:rFonts w:ascii="Times New Roman" w:hAnsi="Times New Roman"/>
          <w:strike/>
          <w:color w:val="00B050"/>
          <w:sz w:val="22"/>
          <w:szCs w:val="22"/>
          <w:u w:val="single"/>
          <w:lang w:eastAsia="zh-CN"/>
        </w:rPr>
      </w:pPr>
      <w:r w:rsidRPr="00E3607E">
        <w:rPr>
          <w:rFonts w:ascii="Times New Roman" w:hAnsi="Times New Roman"/>
          <w:strike/>
          <w:color w:val="00B050"/>
          <w:sz w:val="22"/>
          <w:szCs w:val="22"/>
          <w:u w:val="single"/>
          <w:lang w:eastAsia="zh-CN"/>
        </w:rPr>
        <w:lastRenderedPageBreak/>
        <w:t xml:space="preserve">Other values of </w:t>
      </w:r>
      <w:r w:rsidRPr="00E3607E">
        <w:rPr>
          <w:rFonts w:ascii="Times New Roman" w:hAnsi="Times New Roman"/>
          <w:i/>
          <w:iCs/>
          <w:strike/>
          <w:color w:val="00B050"/>
          <w:sz w:val="22"/>
          <w:szCs w:val="22"/>
          <w:u w:val="single"/>
          <w:lang w:eastAsia="zh-CN"/>
        </w:rPr>
        <w:t>n</w:t>
      </w:r>
      <w:r w:rsidRPr="00E3607E">
        <w:rPr>
          <w:rFonts w:ascii="Times New Roman" w:hAnsi="Times New Roman"/>
          <w:strike/>
          <w:color w:val="00B050"/>
          <w:sz w:val="22"/>
          <w:szCs w:val="22"/>
          <w:u w:val="single"/>
          <w:lang w:eastAsia="zh-CN"/>
        </w:rPr>
        <w:t xml:space="preserve"> (if any) are FFS, and </w:t>
      </w:r>
      <w:r w:rsidRPr="00E3607E">
        <w:rPr>
          <w:rFonts w:ascii="Times New Roman" w:eastAsia="MS Mincho" w:hAnsi="Times New Roman"/>
          <w:strike/>
          <w:color w:val="00B050"/>
          <w:sz w:val="22"/>
          <w:szCs w:val="22"/>
          <w:u w:val="single"/>
          <w:lang w:eastAsia="ja-JP"/>
        </w:rPr>
        <w:t>support of additional n values are subject to support of DBTW for 120kHz SSB</w:t>
      </w:r>
    </w:p>
    <w:p w14:paraId="0CF84D1C" w14:textId="2CB2E64B" w:rsidR="00587F45" w:rsidRDefault="00587F45">
      <w:pPr>
        <w:pStyle w:val="BodyText"/>
        <w:spacing w:after="0"/>
        <w:rPr>
          <w:rFonts w:ascii="Times New Roman" w:hAnsi="Times New Roman"/>
          <w:sz w:val="22"/>
          <w:szCs w:val="22"/>
          <w:lang w:eastAsia="zh-CN"/>
        </w:rPr>
      </w:pPr>
    </w:p>
    <w:p w14:paraId="66398AC9" w14:textId="3F3CDE40" w:rsidR="00587F45" w:rsidRDefault="00587F45">
      <w:pPr>
        <w:pStyle w:val="BodyText"/>
        <w:spacing w:after="0"/>
        <w:rPr>
          <w:rFonts w:ascii="Times New Roman" w:hAnsi="Times New Roman"/>
          <w:sz w:val="22"/>
          <w:szCs w:val="22"/>
          <w:lang w:eastAsia="zh-CN"/>
        </w:rPr>
      </w:pPr>
    </w:p>
    <w:p w14:paraId="6FF094ED" w14:textId="03451711" w:rsidR="003F1E5F" w:rsidRPr="00E844FC" w:rsidRDefault="003F1E5F" w:rsidP="003F1E5F">
      <w:pPr>
        <w:pStyle w:val="Heading5"/>
        <w:rPr>
          <w:lang w:eastAsia="zh-CN"/>
        </w:rPr>
      </w:pPr>
      <w:r>
        <w:rPr>
          <w:lang w:eastAsia="zh-CN"/>
        </w:rPr>
        <w:t>CORESET#0 configuration</w:t>
      </w:r>
    </w:p>
    <w:p w14:paraId="6132ADEE" w14:textId="77777777" w:rsidR="00DF2040" w:rsidRDefault="00DF2040" w:rsidP="00DF2040">
      <w:pPr>
        <w:pStyle w:val="Heading6"/>
        <w:rPr>
          <w:rFonts w:ascii="Times New Roman" w:hAnsi="Times New Roman"/>
          <w:b/>
          <w:bCs/>
          <w:lang w:eastAsia="zh-CN"/>
        </w:rPr>
      </w:pPr>
      <w:r>
        <w:rPr>
          <w:rFonts w:ascii="Times New Roman" w:hAnsi="Times New Roman"/>
          <w:b/>
          <w:bCs/>
          <w:lang w:eastAsia="zh-CN"/>
        </w:rPr>
        <w:t>Proposal 1.4-3)</w:t>
      </w:r>
    </w:p>
    <w:p w14:paraId="704766E3" w14:textId="77777777" w:rsidR="00DF2040" w:rsidRDefault="00DF2040" w:rsidP="00DF204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7E431416" w14:textId="77777777" w:rsidR="00DF2040" w:rsidRDefault="00DF2040" w:rsidP="00DF20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E66997C"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11B0FDF"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63CD885"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74B3F8E"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CD2113C"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21EC2528"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B5A3AD5"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F8FEC46"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5F680CAC" w14:textId="77777777" w:rsidR="00DF2040" w:rsidRDefault="00DF2040" w:rsidP="00DF20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35BB1B1F"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660C38AB"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DE6F21A"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FE2C48F" w14:textId="77777777" w:rsidR="00DF2040" w:rsidRPr="007B11EC" w:rsidRDefault="00DF2040" w:rsidP="00DF2040">
      <w:pPr>
        <w:pStyle w:val="BodyText"/>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99B7831" w14:textId="77777777" w:rsidR="00DF2040" w:rsidRPr="007B11EC" w:rsidRDefault="00DF2040" w:rsidP="00DF2040">
      <w:pPr>
        <w:pStyle w:val="BodyText"/>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3C5ECC43" w14:textId="77777777" w:rsidR="00DF2040" w:rsidRDefault="00DF2040" w:rsidP="00DF2040">
      <w:pPr>
        <w:pStyle w:val="BodyText"/>
        <w:spacing w:after="0"/>
        <w:rPr>
          <w:rFonts w:ascii="Times New Roman" w:hAnsi="Times New Roman"/>
          <w:sz w:val="22"/>
          <w:szCs w:val="22"/>
          <w:lang w:eastAsia="zh-CN"/>
        </w:rPr>
      </w:pPr>
    </w:p>
    <w:p w14:paraId="5B7A5135" w14:textId="51EDEE61" w:rsidR="00203A8E" w:rsidRDefault="00203A8E">
      <w:pPr>
        <w:pStyle w:val="BodyText"/>
        <w:spacing w:after="0"/>
        <w:rPr>
          <w:rFonts w:ascii="Times New Roman" w:hAnsi="Times New Roman"/>
          <w:sz w:val="22"/>
          <w:szCs w:val="22"/>
          <w:lang w:eastAsia="zh-CN"/>
        </w:rPr>
      </w:pPr>
    </w:p>
    <w:p w14:paraId="2E2C3EDE" w14:textId="214B7695" w:rsidR="00E61BED" w:rsidRPr="00E844FC" w:rsidRDefault="00E61BED" w:rsidP="00E61BED">
      <w:pPr>
        <w:pStyle w:val="Heading5"/>
        <w:rPr>
          <w:lang w:eastAsia="zh-CN"/>
        </w:rPr>
      </w:pPr>
      <w:r>
        <w:rPr>
          <w:lang w:eastAsia="zh-CN"/>
        </w:rPr>
        <w:t>PRACH SCS</w:t>
      </w:r>
    </w:p>
    <w:p w14:paraId="79DF6828" w14:textId="77777777" w:rsidR="00DF2040" w:rsidRDefault="00DF2040" w:rsidP="00DF2040">
      <w:pPr>
        <w:pStyle w:val="Heading6"/>
        <w:rPr>
          <w:rFonts w:ascii="Times New Roman" w:hAnsi="Times New Roman"/>
          <w:b/>
          <w:bCs/>
          <w:lang w:eastAsia="zh-CN"/>
        </w:rPr>
      </w:pPr>
      <w:r>
        <w:rPr>
          <w:rFonts w:ascii="Times New Roman" w:hAnsi="Times New Roman"/>
          <w:b/>
          <w:bCs/>
          <w:lang w:eastAsia="zh-CN"/>
        </w:rPr>
        <w:t>Proposal 2.1-3)</w:t>
      </w:r>
    </w:p>
    <w:p w14:paraId="0AABB92D" w14:textId="77777777" w:rsidR="00DF2040" w:rsidRDefault="00DF2040" w:rsidP="00DF2040">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78EBA386" w14:textId="77777777" w:rsidR="00DF2040" w:rsidRDefault="00DF2040" w:rsidP="00DF2040">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76AE26BA" w14:textId="281363ED" w:rsidR="00DF2040" w:rsidRDefault="00DF2040">
      <w:pPr>
        <w:pStyle w:val="BodyText"/>
        <w:spacing w:after="0"/>
        <w:rPr>
          <w:rFonts w:ascii="Times New Roman" w:hAnsi="Times New Roman"/>
          <w:sz w:val="22"/>
          <w:szCs w:val="22"/>
          <w:lang w:eastAsia="zh-CN"/>
        </w:rPr>
      </w:pPr>
    </w:p>
    <w:p w14:paraId="0AED40EF" w14:textId="77777777" w:rsidR="008C67E9" w:rsidRDefault="008C67E9">
      <w:pPr>
        <w:pStyle w:val="BodyText"/>
        <w:spacing w:after="0"/>
        <w:rPr>
          <w:rFonts w:ascii="Times New Roman" w:hAnsi="Times New Roman"/>
          <w:sz w:val="22"/>
          <w:szCs w:val="22"/>
          <w:lang w:eastAsia="zh-CN"/>
        </w:rPr>
      </w:pPr>
    </w:p>
    <w:p w14:paraId="1224AF43" w14:textId="33F0D8B2" w:rsidR="00E61BED" w:rsidRPr="00E844FC" w:rsidRDefault="00E61BED" w:rsidP="00E61BED">
      <w:pPr>
        <w:pStyle w:val="Heading5"/>
        <w:rPr>
          <w:lang w:eastAsia="zh-CN"/>
        </w:rPr>
      </w:pPr>
      <w:r>
        <w:rPr>
          <w:lang w:eastAsia="zh-CN"/>
        </w:rPr>
        <w:t>PRACH format &amp; sequence – stable</w:t>
      </w:r>
    </w:p>
    <w:p w14:paraId="444E8FDD" w14:textId="7C5213EC" w:rsidR="00DF2040" w:rsidRDefault="00DF2040" w:rsidP="00DF2040">
      <w:pPr>
        <w:pStyle w:val="Heading6"/>
        <w:rPr>
          <w:rFonts w:ascii="Times New Roman" w:hAnsi="Times New Roman"/>
          <w:b/>
          <w:bCs/>
          <w:lang w:eastAsia="zh-CN"/>
        </w:rPr>
      </w:pPr>
      <w:r>
        <w:rPr>
          <w:rFonts w:ascii="Times New Roman" w:hAnsi="Times New Roman"/>
          <w:b/>
          <w:bCs/>
          <w:lang w:eastAsia="zh-CN"/>
        </w:rPr>
        <w:t>Proposal 2.2-1</w:t>
      </w:r>
      <w:r w:rsidR="00235D7B">
        <w:rPr>
          <w:rFonts w:ascii="Times New Roman" w:hAnsi="Times New Roman"/>
          <w:b/>
          <w:bCs/>
          <w:lang w:eastAsia="zh-CN"/>
        </w:rPr>
        <w:t>)</w:t>
      </w:r>
    </w:p>
    <w:p w14:paraId="14F1D925" w14:textId="77777777" w:rsidR="00DF2040" w:rsidRDefault="00DF2040" w:rsidP="00DF204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D241B56" w14:textId="77777777" w:rsidR="00DF2040" w:rsidRDefault="00DF2040" w:rsidP="00DF204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6E74AC86" w14:textId="56C93852" w:rsidR="006371DD" w:rsidRDefault="006371DD" w:rsidP="006371DD"/>
    <w:p w14:paraId="008277BC" w14:textId="77777777" w:rsidR="00530848" w:rsidRPr="006371DD" w:rsidRDefault="00530848" w:rsidP="006371DD"/>
    <w:p w14:paraId="436F180A" w14:textId="587CC12F" w:rsidR="006371DD" w:rsidRPr="00E844FC" w:rsidRDefault="006371DD" w:rsidP="006371DD">
      <w:pPr>
        <w:pStyle w:val="Heading5"/>
        <w:rPr>
          <w:lang w:eastAsia="zh-CN"/>
        </w:rPr>
      </w:pPr>
      <w:r>
        <w:rPr>
          <w:lang w:eastAsia="zh-CN"/>
        </w:rPr>
        <w:lastRenderedPageBreak/>
        <w:t>PRACH RO configuration</w:t>
      </w:r>
    </w:p>
    <w:p w14:paraId="3DD617D0" w14:textId="77777777" w:rsidR="006371DD" w:rsidRDefault="006371DD" w:rsidP="006371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listed 2 potential alternatives for approval. </w:t>
      </w:r>
    </w:p>
    <w:p w14:paraId="559DE8F2" w14:textId="77777777" w:rsidR="006371DD" w:rsidRDefault="006371DD" w:rsidP="006371DD">
      <w:pPr>
        <w:pStyle w:val="Heading6"/>
        <w:rPr>
          <w:rFonts w:ascii="Times New Roman" w:hAnsi="Times New Roman"/>
          <w:b/>
          <w:bCs/>
          <w:lang w:eastAsia="zh-CN"/>
        </w:rPr>
      </w:pPr>
      <w:r>
        <w:rPr>
          <w:rFonts w:ascii="Times New Roman" w:hAnsi="Times New Roman"/>
          <w:b/>
          <w:bCs/>
          <w:lang w:eastAsia="zh-CN"/>
        </w:rPr>
        <w:t>Proposal 2.3-2)</w:t>
      </w:r>
    </w:p>
    <w:p w14:paraId="25FE7DBB" w14:textId="77777777" w:rsidR="006371DD" w:rsidRDefault="006371DD" w:rsidP="006371DD">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F2A4567" w14:textId="77777777" w:rsidR="006371DD" w:rsidRDefault="006371DD" w:rsidP="006371DD">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3B54B6D" w14:textId="77777777" w:rsidR="006371DD" w:rsidRDefault="006371DD" w:rsidP="006371DD">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proofErr w:type="spellStart"/>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proofErr w:type="spellEnd"/>
      <w:r>
        <w:rPr>
          <w:rFonts w:ascii="Times New Roman" w:hAnsi="Times New Roman"/>
          <w:sz w:val="22"/>
          <w:szCs w:val="22"/>
          <w:lang w:eastAsia="zh-CN"/>
        </w:rPr>
        <w:t xml:space="preserve"> per PRACH configuration </w:t>
      </w:r>
      <w:proofErr w:type="gramStart"/>
      <w:r>
        <w:rPr>
          <w:rFonts w:ascii="Times New Roman" w:hAnsi="Times New Roman"/>
          <w:sz w:val="22"/>
          <w:szCs w:val="22"/>
          <w:lang w:eastAsia="zh-CN"/>
        </w:rPr>
        <w:t xml:space="preserve">period </w:t>
      </w:r>
      <w:r>
        <w:rPr>
          <w:rFonts w:ascii="Times New Roman" w:hAnsi="Times New Roman"/>
          <w:color w:val="00B050"/>
          <w:sz w:val="22"/>
          <w:szCs w:val="22"/>
          <w:lang w:eastAsia="zh-CN"/>
        </w:rPr>
        <w:t>in time</w:t>
      </w:r>
      <w:proofErr w:type="gramEnd"/>
      <w:r>
        <w:rPr>
          <w:rFonts w:ascii="Times New Roman" w:hAnsi="Times New Roman"/>
          <w:color w:val="00B050"/>
          <w:sz w:val="22"/>
          <w:szCs w:val="22"/>
          <w:lang w:eastAsia="zh-CN"/>
        </w:rPr>
        <w:t xml:space="preserve"> domain</w:t>
      </w:r>
      <w:r>
        <w:rPr>
          <w:rFonts w:ascii="Times New Roman" w:hAnsi="Times New Roman"/>
          <w:sz w:val="22"/>
          <w:szCs w:val="22"/>
          <w:lang w:eastAsia="zh-CN"/>
        </w:rPr>
        <w:t xml:space="preserve">. </w:t>
      </w:r>
    </w:p>
    <w:p w14:paraId="5D1B4141" w14:textId="77777777" w:rsidR="006371DD" w:rsidRDefault="006371DD" w:rsidP="006371DD">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9A33E57" w14:textId="77777777" w:rsidR="006371DD" w:rsidRDefault="006371DD" w:rsidP="006371DD">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69B86BF" w14:textId="77777777" w:rsidR="006371DD" w:rsidRDefault="006371DD" w:rsidP="006371DD">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178CF9AC" w14:textId="77777777" w:rsidR="006371DD" w:rsidRDefault="006371DD" w:rsidP="006371DD">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652FC60" w14:textId="77777777" w:rsidR="006371DD" w:rsidRDefault="006371DD" w:rsidP="006371DD">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8A8ADE5" w14:textId="77777777" w:rsidR="006371DD" w:rsidRDefault="006371DD" w:rsidP="006371DD">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4A23D473" w14:textId="77777777" w:rsidR="006371DD" w:rsidRDefault="006371DD" w:rsidP="006371DD">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9A2AB3" w14:textId="77777777" w:rsidR="006371DD" w:rsidRDefault="006371DD" w:rsidP="006371DD">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464F696" w14:textId="77777777" w:rsidR="006371DD" w:rsidRDefault="006371DD" w:rsidP="006371DD">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96499EA" w14:textId="77777777" w:rsidR="006371DD" w:rsidRDefault="006371DD" w:rsidP="006371DD">
      <w:pPr>
        <w:pStyle w:val="Heading6"/>
        <w:rPr>
          <w:rFonts w:ascii="Times New Roman" w:hAnsi="Times New Roman"/>
          <w:b/>
          <w:bCs/>
          <w:lang w:eastAsia="zh-CN"/>
        </w:rPr>
      </w:pPr>
      <w:r>
        <w:rPr>
          <w:rFonts w:ascii="Times New Roman" w:hAnsi="Times New Roman"/>
          <w:b/>
          <w:bCs/>
          <w:lang w:eastAsia="zh-CN"/>
        </w:rPr>
        <w:t>Proposal 2.3-3)</w:t>
      </w:r>
    </w:p>
    <w:p w14:paraId="23719AD3" w14:textId="77777777" w:rsidR="006371DD" w:rsidRDefault="006371DD" w:rsidP="006371DD">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84D4B05" w14:textId="77777777" w:rsidR="006371DD" w:rsidRDefault="006371DD" w:rsidP="006371DD">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2843EBC4" w14:textId="77777777" w:rsidR="006371DD" w:rsidRDefault="006371DD" w:rsidP="006371DD">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50B875B9" w14:textId="77777777" w:rsidR="006371DD" w:rsidRDefault="006371DD" w:rsidP="006371DD">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F892AE6" w14:textId="77777777" w:rsidR="006371DD" w:rsidRDefault="006371DD" w:rsidP="006371DD">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5C3F9A96" w14:textId="77777777" w:rsidR="006371DD" w:rsidRDefault="006371DD" w:rsidP="006371DD">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0F1A4EF4" w14:textId="77777777" w:rsidR="006371DD" w:rsidRDefault="006371DD" w:rsidP="006371DD">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F0CEE1" w14:textId="22A7FDF1" w:rsidR="00B44D05" w:rsidRDefault="00B44D05">
      <w:pPr>
        <w:pStyle w:val="BodyText"/>
        <w:spacing w:after="0"/>
        <w:rPr>
          <w:rFonts w:ascii="Times New Roman" w:hAnsi="Times New Roman"/>
          <w:sz w:val="22"/>
          <w:szCs w:val="22"/>
          <w:lang w:eastAsia="zh-CN"/>
        </w:rPr>
      </w:pPr>
    </w:p>
    <w:p w14:paraId="21C5C9B0" w14:textId="77777777" w:rsidR="005738B4" w:rsidRDefault="005738B4">
      <w:pPr>
        <w:pStyle w:val="BodyText"/>
        <w:spacing w:after="0"/>
        <w:rPr>
          <w:rFonts w:ascii="Times New Roman" w:hAnsi="Times New Roman"/>
          <w:sz w:val="22"/>
          <w:szCs w:val="22"/>
          <w:lang w:eastAsia="zh-CN"/>
        </w:rPr>
      </w:pPr>
    </w:p>
    <w:p w14:paraId="7E8A3F95" w14:textId="77777777" w:rsidR="00203A8E" w:rsidRDefault="001F13C6">
      <w:pPr>
        <w:pStyle w:val="Heading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BodyText"/>
        <w:spacing w:after="0"/>
        <w:rPr>
          <w:rFonts w:ascii="Times New Roman" w:hAnsi="Times New Roman"/>
          <w:sz w:val="22"/>
          <w:szCs w:val="22"/>
          <w:lang w:eastAsia="zh-CN"/>
        </w:rPr>
      </w:pPr>
    </w:p>
    <w:p w14:paraId="70502816" w14:textId="77777777" w:rsidR="00203A8E" w:rsidRDefault="00203A8E">
      <w:pPr>
        <w:pStyle w:val="BodyText"/>
        <w:spacing w:after="0"/>
        <w:rPr>
          <w:rFonts w:ascii="Times New Roman" w:hAnsi="Times New Roman"/>
          <w:sz w:val="22"/>
          <w:szCs w:val="22"/>
          <w:lang w:eastAsia="zh-CN"/>
        </w:rPr>
      </w:pPr>
    </w:p>
    <w:p w14:paraId="4E1EB6F9" w14:textId="77777777" w:rsidR="00203A8E" w:rsidRDefault="00203A8E">
      <w:pPr>
        <w:pStyle w:val="BodyText"/>
        <w:spacing w:after="0"/>
        <w:rPr>
          <w:rFonts w:ascii="Times New Roman" w:hAnsi="Times New Roman"/>
          <w:sz w:val="22"/>
          <w:szCs w:val="22"/>
          <w:lang w:eastAsia="zh-CN"/>
        </w:rPr>
      </w:pPr>
    </w:p>
    <w:p w14:paraId="0B5E465A" w14:textId="77777777" w:rsidR="00203A8E" w:rsidRDefault="001F13C6">
      <w:pPr>
        <w:pStyle w:val="Heading1"/>
        <w:textAlignment w:val="auto"/>
        <w:rPr>
          <w:rFonts w:cs="Arial"/>
          <w:sz w:val="32"/>
          <w:szCs w:val="32"/>
          <w:lang w:val="en-US"/>
        </w:rPr>
      </w:pPr>
      <w:r>
        <w:rPr>
          <w:rFonts w:cs="Arial"/>
          <w:sz w:val="32"/>
          <w:szCs w:val="32"/>
          <w:lang w:val="en-US"/>
        </w:rPr>
        <w:t>Reference</w:t>
      </w:r>
    </w:p>
    <w:p w14:paraId="3ABDA0A5" w14:textId="77777777" w:rsidR="00203A8E" w:rsidRDefault="001F13C6">
      <w:pPr>
        <w:pStyle w:val="ListParagraph"/>
        <w:numPr>
          <w:ilvl w:val="0"/>
          <w:numId w:val="47"/>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17C8AB6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ListParagraph"/>
        <w:numPr>
          <w:ilvl w:val="0"/>
          <w:numId w:val="47"/>
        </w:numPr>
        <w:ind w:left="540" w:hanging="540"/>
        <w:rPr>
          <w:rFonts w:eastAsia="Calibri"/>
          <w:lang w:eastAsia="zh-CN"/>
        </w:rPr>
      </w:pPr>
      <w:r>
        <w:rPr>
          <w:rFonts w:eastAsia="Calibri"/>
          <w:lang w:eastAsia="zh-CN"/>
        </w:rPr>
        <w:lastRenderedPageBreak/>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7A8E0926"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ListParagraph"/>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ListParagraph"/>
        <w:numPr>
          <w:ilvl w:val="0"/>
          <w:numId w:val="47"/>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196F83E4"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ListParagraph"/>
        <w:numPr>
          <w:ilvl w:val="0"/>
          <w:numId w:val="47"/>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7ADEF16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ListParagraph"/>
        <w:numPr>
          <w:ilvl w:val="0"/>
          <w:numId w:val="47"/>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205811C7"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14:paraId="6DAEBF6E"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ListParagraph"/>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72C70" w14:textId="77777777" w:rsidR="00D71B9A" w:rsidRDefault="00D71B9A">
      <w:pPr>
        <w:spacing w:after="0" w:line="240" w:lineRule="auto"/>
      </w:pPr>
      <w:r>
        <w:separator/>
      </w:r>
    </w:p>
  </w:endnote>
  <w:endnote w:type="continuationSeparator" w:id="0">
    <w:p w14:paraId="15C86C83" w14:textId="77777777" w:rsidR="00D71B9A" w:rsidRDefault="00D7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F6E5A" w14:textId="77777777" w:rsidR="00D71B9A" w:rsidRDefault="00D71B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95A06" w14:textId="77777777" w:rsidR="00D71B9A" w:rsidRDefault="00D71B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C3DC2" w14:textId="17995324" w:rsidR="00D71B9A" w:rsidRDefault="00D71B9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91F63" w14:textId="77777777" w:rsidR="00D71B9A" w:rsidRDefault="00D71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13D4E" w14:textId="77777777" w:rsidR="00D71B9A" w:rsidRDefault="00D71B9A">
      <w:pPr>
        <w:spacing w:after="0" w:line="240" w:lineRule="auto"/>
      </w:pPr>
      <w:r>
        <w:separator/>
      </w:r>
    </w:p>
  </w:footnote>
  <w:footnote w:type="continuationSeparator" w:id="0">
    <w:p w14:paraId="26003CE6" w14:textId="77777777" w:rsidR="00D71B9A" w:rsidRDefault="00D71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2863" w14:textId="77777777" w:rsidR="00D71B9A" w:rsidRDefault="00D71B9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F3EDF" w14:textId="77777777" w:rsidR="00D71B9A" w:rsidRDefault="00D71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EEE98" w14:textId="77777777" w:rsidR="00D71B9A" w:rsidRDefault="00D71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4251BC9"/>
    <w:multiLevelType w:val="hybridMultilevel"/>
    <w:tmpl w:val="52D0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10621"/>
    <w:multiLevelType w:val="hybridMultilevel"/>
    <w:tmpl w:val="9884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2" w15:restartNumberingAfterBreak="0">
    <w:nsid w:val="2A663809"/>
    <w:multiLevelType w:val="hybridMultilevel"/>
    <w:tmpl w:val="BC84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125F"/>
    <w:multiLevelType w:val="hybridMultilevel"/>
    <w:tmpl w:val="1A14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7"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6D61E7"/>
    <w:multiLevelType w:val="hybridMultilevel"/>
    <w:tmpl w:val="38E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7550D8"/>
    <w:multiLevelType w:val="hybridMultilevel"/>
    <w:tmpl w:val="7810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DF56DA"/>
    <w:multiLevelType w:val="hybridMultilevel"/>
    <w:tmpl w:val="67E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9"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1760ED5"/>
    <w:multiLevelType w:val="hybridMultilevel"/>
    <w:tmpl w:val="47F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5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52"/>
  </w:num>
  <w:num w:numId="7">
    <w:abstractNumId w:val="7"/>
  </w:num>
  <w:num w:numId="8">
    <w:abstractNumId w:val="17"/>
  </w:num>
  <w:num w:numId="9">
    <w:abstractNumId w:val="47"/>
  </w:num>
  <w:num w:numId="10">
    <w:abstractNumId w:val="54"/>
  </w:num>
  <w:num w:numId="11">
    <w:abstractNumId w:val="21"/>
  </w:num>
  <w:num w:numId="12">
    <w:abstractNumId w:val="15"/>
  </w:num>
  <w:num w:numId="13">
    <w:abstractNumId w:val="11"/>
  </w:num>
  <w:num w:numId="14">
    <w:abstractNumId w:val="40"/>
  </w:num>
  <w:num w:numId="15">
    <w:abstractNumId w:val="24"/>
  </w:num>
  <w:num w:numId="16">
    <w:abstractNumId w:val="32"/>
  </w:num>
  <w:num w:numId="17">
    <w:abstractNumId w:val="49"/>
  </w:num>
  <w:num w:numId="18">
    <w:abstractNumId w:val="16"/>
  </w:num>
  <w:num w:numId="19">
    <w:abstractNumId w:val="20"/>
  </w:num>
  <w:num w:numId="20">
    <w:abstractNumId w:val="5"/>
  </w:num>
  <w:num w:numId="21">
    <w:abstractNumId w:val="48"/>
  </w:num>
  <w:num w:numId="22">
    <w:abstractNumId w:val="41"/>
  </w:num>
  <w:num w:numId="23">
    <w:abstractNumId w:val="4"/>
  </w:num>
  <w:num w:numId="24">
    <w:abstractNumId w:val="14"/>
  </w:num>
  <w:num w:numId="25">
    <w:abstractNumId w:val="38"/>
  </w:num>
  <w:num w:numId="26">
    <w:abstractNumId w:val="34"/>
  </w:num>
  <w:num w:numId="27">
    <w:abstractNumId w:val="36"/>
  </w:num>
  <w:num w:numId="28">
    <w:abstractNumId w:val="46"/>
  </w:num>
  <w:num w:numId="29">
    <w:abstractNumId w:val="9"/>
  </w:num>
  <w:num w:numId="30">
    <w:abstractNumId w:val="10"/>
  </w:num>
  <w:num w:numId="31">
    <w:abstractNumId w:val="44"/>
  </w:num>
  <w:num w:numId="32">
    <w:abstractNumId w:val="23"/>
  </w:num>
  <w:num w:numId="33">
    <w:abstractNumId w:val="1"/>
  </w:num>
  <w:num w:numId="34">
    <w:abstractNumId w:val="26"/>
  </w:num>
  <w:num w:numId="35">
    <w:abstractNumId w:val="28"/>
  </w:num>
  <w:num w:numId="36">
    <w:abstractNumId w:val="51"/>
  </w:num>
  <w:num w:numId="37">
    <w:abstractNumId w:val="6"/>
  </w:num>
  <w:num w:numId="38">
    <w:abstractNumId w:val="35"/>
  </w:num>
  <w:num w:numId="39">
    <w:abstractNumId w:val="19"/>
  </w:num>
  <w:num w:numId="40">
    <w:abstractNumId w:val="22"/>
  </w:num>
  <w:num w:numId="41">
    <w:abstractNumId w:val="29"/>
  </w:num>
  <w:num w:numId="42">
    <w:abstractNumId w:val="8"/>
  </w:num>
  <w:num w:numId="43">
    <w:abstractNumId w:val="45"/>
  </w:num>
  <w:num w:numId="44">
    <w:abstractNumId w:val="30"/>
  </w:num>
  <w:num w:numId="45">
    <w:abstractNumId w:val="39"/>
  </w:num>
  <w:num w:numId="46">
    <w:abstractNumId w:val="27"/>
  </w:num>
  <w:num w:numId="47">
    <w:abstractNumId w:val="53"/>
  </w:num>
  <w:num w:numId="48">
    <w:abstractNumId w:val="33"/>
  </w:num>
  <w:num w:numId="49">
    <w:abstractNumId w:val="50"/>
  </w:num>
  <w:num w:numId="50">
    <w:abstractNumId w:val="3"/>
  </w:num>
  <w:num w:numId="51">
    <w:abstractNumId w:val="42"/>
  </w:num>
  <w:num w:numId="52">
    <w:abstractNumId w:val="12"/>
  </w:num>
  <w:num w:numId="53">
    <w:abstractNumId w:val="43"/>
  </w:num>
  <w:num w:numId="54">
    <w:abstractNumId w:val="2"/>
  </w:num>
  <w:num w:numId="55">
    <w:abstractNumId w:val="1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F69"/>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02"/>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298"/>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8B"/>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60"/>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B5E"/>
    <w:rsid w:val="000B1CD3"/>
    <w:rsid w:val="000B2400"/>
    <w:rsid w:val="000B256B"/>
    <w:rsid w:val="000B29C5"/>
    <w:rsid w:val="000B2A2A"/>
    <w:rsid w:val="000B302E"/>
    <w:rsid w:val="000B32D4"/>
    <w:rsid w:val="000B38DA"/>
    <w:rsid w:val="000B3AA9"/>
    <w:rsid w:val="000B3F37"/>
    <w:rsid w:val="000B4177"/>
    <w:rsid w:val="000B49D7"/>
    <w:rsid w:val="000B4B33"/>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D4"/>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2FE3"/>
    <w:rsid w:val="001030E9"/>
    <w:rsid w:val="00103277"/>
    <w:rsid w:val="0010360D"/>
    <w:rsid w:val="00103658"/>
    <w:rsid w:val="0010366C"/>
    <w:rsid w:val="0010369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7E4"/>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CC5"/>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774"/>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D7B"/>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BFC"/>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49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AC2"/>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A1A"/>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4C7"/>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1B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1D1"/>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E54"/>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238"/>
    <w:rsid w:val="00366AF0"/>
    <w:rsid w:val="00366CED"/>
    <w:rsid w:val="00367C7D"/>
    <w:rsid w:val="00367D2F"/>
    <w:rsid w:val="0037002C"/>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E1F"/>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17"/>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E5F"/>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98D"/>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57E48"/>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631"/>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0F4"/>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5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B41"/>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7EA"/>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48"/>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2B"/>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73E"/>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8B4"/>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87F45"/>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870"/>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5E90"/>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3F8B"/>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7"/>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1DD"/>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0A"/>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A9"/>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C8F"/>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D0D"/>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E11"/>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50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1EC"/>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28"/>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99"/>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7BF"/>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40"/>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7E9"/>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66"/>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78"/>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10"/>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019"/>
    <w:rsid w:val="00A145D0"/>
    <w:rsid w:val="00A14743"/>
    <w:rsid w:val="00A14B5D"/>
    <w:rsid w:val="00A150DB"/>
    <w:rsid w:val="00A152CD"/>
    <w:rsid w:val="00A1562F"/>
    <w:rsid w:val="00A157EC"/>
    <w:rsid w:val="00A15A18"/>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DE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2D7"/>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3DE"/>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538"/>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05"/>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34"/>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57B19"/>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B7"/>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5DB"/>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21"/>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0A"/>
    <w:rsid w:val="00BF31CB"/>
    <w:rsid w:val="00BF3BAD"/>
    <w:rsid w:val="00BF3C10"/>
    <w:rsid w:val="00BF3E57"/>
    <w:rsid w:val="00BF3FC2"/>
    <w:rsid w:val="00BF3FE3"/>
    <w:rsid w:val="00BF3FFA"/>
    <w:rsid w:val="00BF46F1"/>
    <w:rsid w:val="00BF48A2"/>
    <w:rsid w:val="00BF4B69"/>
    <w:rsid w:val="00BF4CA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022"/>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58"/>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2EA2"/>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B9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793"/>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1A12"/>
    <w:rsid w:val="00DE21CF"/>
    <w:rsid w:val="00DE21DA"/>
    <w:rsid w:val="00DE22CF"/>
    <w:rsid w:val="00DE279F"/>
    <w:rsid w:val="00DE2D4B"/>
    <w:rsid w:val="00DE2F4D"/>
    <w:rsid w:val="00DE3083"/>
    <w:rsid w:val="00DE31FE"/>
    <w:rsid w:val="00DE3493"/>
    <w:rsid w:val="00DE36C9"/>
    <w:rsid w:val="00DE373F"/>
    <w:rsid w:val="00DE398D"/>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066"/>
    <w:rsid w:val="00DE7216"/>
    <w:rsid w:val="00DE7ADB"/>
    <w:rsid w:val="00DE7D03"/>
    <w:rsid w:val="00DE7D98"/>
    <w:rsid w:val="00DF02EC"/>
    <w:rsid w:val="00DF0461"/>
    <w:rsid w:val="00DF068E"/>
    <w:rsid w:val="00DF0D33"/>
    <w:rsid w:val="00DF0E63"/>
    <w:rsid w:val="00DF1300"/>
    <w:rsid w:val="00DF13A4"/>
    <w:rsid w:val="00DF1ADA"/>
    <w:rsid w:val="00DF1DE2"/>
    <w:rsid w:val="00DF1E78"/>
    <w:rsid w:val="00DF1FAB"/>
    <w:rsid w:val="00DF1FD6"/>
    <w:rsid w:val="00DF2040"/>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BD8"/>
    <w:rsid w:val="00DF5FE5"/>
    <w:rsid w:val="00DF6014"/>
    <w:rsid w:val="00DF6769"/>
    <w:rsid w:val="00DF6824"/>
    <w:rsid w:val="00DF690B"/>
    <w:rsid w:val="00DF6DFE"/>
    <w:rsid w:val="00DF7226"/>
    <w:rsid w:val="00DF7432"/>
    <w:rsid w:val="00DF7AC3"/>
    <w:rsid w:val="00DF7D9A"/>
    <w:rsid w:val="00DF7E75"/>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07E"/>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31"/>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BED"/>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FC"/>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B9F"/>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6FDB"/>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6A"/>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4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5BB4"/>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D8E"/>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258"/>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4ED7"/>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78310">
      <w:bodyDiv w:val="1"/>
      <w:marLeft w:val="0"/>
      <w:marRight w:val="0"/>
      <w:marTop w:val="0"/>
      <w:marBottom w:val="0"/>
      <w:divBdr>
        <w:top w:val="none" w:sz="0" w:space="0" w:color="auto"/>
        <w:left w:val="none" w:sz="0" w:space="0" w:color="auto"/>
        <w:bottom w:val="none" w:sz="0" w:space="0" w:color="auto"/>
        <w:right w:val="none" w:sz="0" w:space="0" w:color="auto"/>
      </w:divBdr>
    </w:div>
    <w:div w:id="533617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57918"/>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4A8B"/>
    <w:rsid w:val="00365B4D"/>
    <w:rsid w:val="00391929"/>
    <w:rsid w:val="003A515C"/>
    <w:rsid w:val="003B5CE8"/>
    <w:rsid w:val="003C16F2"/>
    <w:rsid w:val="003C694B"/>
    <w:rsid w:val="003D43E2"/>
    <w:rsid w:val="003D4B44"/>
    <w:rsid w:val="003D54D0"/>
    <w:rsid w:val="003D683F"/>
    <w:rsid w:val="003F27FC"/>
    <w:rsid w:val="004156BE"/>
    <w:rsid w:val="00423B44"/>
    <w:rsid w:val="00423F2E"/>
    <w:rsid w:val="004322B7"/>
    <w:rsid w:val="00476631"/>
    <w:rsid w:val="00482C3B"/>
    <w:rsid w:val="00491BE5"/>
    <w:rsid w:val="00493076"/>
    <w:rsid w:val="004A0A24"/>
    <w:rsid w:val="004A0A74"/>
    <w:rsid w:val="004C1523"/>
    <w:rsid w:val="004C2D16"/>
    <w:rsid w:val="004C6CF7"/>
    <w:rsid w:val="004E4AF9"/>
    <w:rsid w:val="004F0324"/>
    <w:rsid w:val="004F4315"/>
    <w:rsid w:val="004F7AC4"/>
    <w:rsid w:val="00500616"/>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209BB"/>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6326C"/>
    <w:rsid w:val="00F7678D"/>
    <w:rsid w:val="00F828FD"/>
    <w:rsid w:val="00F8765A"/>
    <w:rsid w:val="00F91090"/>
    <w:rsid w:val="00F91C21"/>
    <w:rsid w:val="00FA2D93"/>
    <w:rsid w:val="00FA6BF1"/>
    <w:rsid w:val="00FC1068"/>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9AC04A35-42D3-40BB-A529-61E3EA21D183}">
  <ds:schemaRefs>
    <ds:schemaRef ds:uri="http://schemas.openxmlformats.org/officeDocument/2006/bibliography"/>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181BA12E-6D0A-441F-B03F-5544269D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152</Pages>
  <Words>60952</Words>
  <Characters>303941</Characters>
  <Application>Microsoft Office Word</Application>
  <DocSecurity>0</DocSecurity>
  <Lines>2532</Lines>
  <Paragraphs>728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364165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Lee, Daewon</cp:lastModifiedBy>
  <cp:revision>2</cp:revision>
  <cp:lastPrinted>2011-11-09T07:49:00Z</cp:lastPrinted>
  <dcterms:created xsi:type="dcterms:W3CDTF">2021-04-20T12:34:00Z</dcterms:created>
  <dcterms:modified xsi:type="dcterms:W3CDTF">2021-04-20T12:34:00Z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