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c"/>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126FB4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SSB with MIB that indicates that the CORESET for Type0-PDCCH CSS set is present). Support adding higher SCS (480 kHz and 960 kHz) for non-initial access SSBs.</w:t>
      </w:r>
    </w:p>
    <w:p w14:paraId="25DE1BF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30EA192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9EB61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738AB6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c"/>
        <w:spacing w:after="0"/>
        <w:rPr>
          <w:rFonts w:ascii="Times New Roman" w:hAnsi="Times New Roman"/>
          <w:sz w:val="22"/>
          <w:szCs w:val="22"/>
          <w:lang w:eastAsia="zh-CN"/>
        </w:rPr>
      </w:pPr>
    </w:p>
    <w:p w14:paraId="4787CFB4"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7C04A90" w14:textId="77777777" w:rsidR="00203A8E" w:rsidRDefault="00203A8E">
      <w:pPr>
        <w:pStyle w:val="ac"/>
        <w:spacing w:after="0"/>
        <w:rPr>
          <w:rFonts w:ascii="Times New Roman" w:hAnsi="Times New Roman"/>
          <w:sz w:val="22"/>
          <w:szCs w:val="22"/>
          <w:lang w:eastAsia="zh-CN"/>
        </w:rPr>
      </w:pPr>
    </w:p>
    <w:p w14:paraId="46F92538" w14:textId="77777777" w:rsidR="00203A8E" w:rsidRDefault="00203A8E">
      <w:pPr>
        <w:pStyle w:val="ac"/>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c"/>
        <w:spacing w:after="0"/>
        <w:rPr>
          <w:rFonts w:ascii="Times New Roman" w:hAnsi="Times New Roman"/>
          <w:sz w:val="22"/>
          <w:szCs w:val="22"/>
          <w:lang w:eastAsia="zh-CN"/>
        </w:rPr>
      </w:pPr>
    </w:p>
    <w:p w14:paraId="6FFC3509" w14:textId="77777777" w:rsidR="00203A8E" w:rsidRDefault="00203A8E">
      <w:pPr>
        <w:pStyle w:val="ac"/>
        <w:spacing w:after="0"/>
        <w:rPr>
          <w:rFonts w:ascii="Times New Roman" w:hAnsi="Times New Roman"/>
          <w:sz w:val="22"/>
          <w:szCs w:val="22"/>
          <w:lang w:eastAsia="zh-CN"/>
        </w:rPr>
      </w:pPr>
    </w:p>
    <w:p w14:paraId="398B97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c"/>
        <w:spacing w:after="0"/>
        <w:rPr>
          <w:rFonts w:ascii="Times New Roman" w:hAnsi="Times New Roman"/>
          <w:sz w:val="22"/>
          <w:szCs w:val="22"/>
          <w:lang w:eastAsia="zh-CN"/>
        </w:rPr>
      </w:pPr>
    </w:p>
    <w:p w14:paraId="50684D8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ac"/>
        <w:spacing w:after="0"/>
        <w:ind w:left="1440"/>
        <w:rPr>
          <w:rFonts w:ascii="Times New Roman" w:hAnsi="Times New Roman"/>
          <w:sz w:val="22"/>
          <w:szCs w:val="22"/>
          <w:lang w:eastAsia="zh-CN"/>
        </w:rPr>
      </w:pPr>
    </w:p>
    <w:p w14:paraId="3390BEF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ac"/>
        <w:spacing w:after="0"/>
        <w:ind w:left="1440"/>
        <w:rPr>
          <w:rFonts w:ascii="Times New Roman" w:hAnsi="Times New Roman"/>
          <w:sz w:val="22"/>
          <w:szCs w:val="22"/>
          <w:lang w:eastAsia="zh-CN"/>
        </w:rPr>
      </w:pPr>
    </w:p>
    <w:p w14:paraId="08F74B1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4B747F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Case C.</w:t>
            </w:r>
          </w:p>
        </w:tc>
      </w:tr>
      <w:tr w:rsidR="00203A8E" w14:paraId="79FF436B" w14:textId="77777777">
        <w:tc>
          <w:tcPr>
            <w:tcW w:w="1805" w:type="dxa"/>
          </w:tcPr>
          <w:p w14:paraId="487BA9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36572987"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8E0F41D"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it’s reasonable that a SSB can be operated with all the other functionalities but only not for ANR purpose. Lastly, Alt 1 may have RAN2 spec impact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CORESET#0/Type0-PDCCH configuration in MIB), and if Case B is supported, this spec impact is needed anyway (no extra work to support Alt 2 if Case B is supported). </w:t>
            </w:r>
          </w:p>
          <w:p w14:paraId="036976CC"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discuss Alt 3 if the proposed alternative method is valid. If Alt 3 is supported, at least RAN2 spec impact is expected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on support of these cases,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to support it given that we are not a supporter of Case B. There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203A8E" w14:paraId="10A77FEF" w14:textId="77777777">
        <w:tc>
          <w:tcPr>
            <w:tcW w:w="1805" w:type="dxa"/>
          </w:tcPr>
          <w:p w14:paraId="577C3A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3CDF0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c"/>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c"/>
              <w:spacing w:after="0" w:line="280" w:lineRule="atLeast"/>
            </w:pPr>
            <w:r>
              <w:t xml:space="preserve">Case B results in even more specification work than Case A as the support for 480/960 kHz SSB for initial access would require the design of synch raster </w:t>
            </w:r>
            <w:proofErr w:type="gramStart"/>
            <w:r>
              <w:t>and also</w:t>
            </w:r>
            <w:proofErr w:type="gramEnd"/>
            <w:r>
              <w:t xml:space="preserve">,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c"/>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c"/>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6D8FE62C" w14:textId="77777777" w:rsidR="00203A8E" w:rsidRDefault="001F13C6">
            <w:pPr>
              <w:pStyle w:val="ac"/>
              <w:spacing w:after="0" w:line="280" w:lineRule="atLeast"/>
              <w:rPr>
                <w:rFonts w:ascii="Times New Roman" w:hAnsi="Times New Roman"/>
                <w:sz w:val="22"/>
                <w:szCs w:val="22"/>
                <w:lang w:eastAsia="zh-CN"/>
              </w:rPr>
            </w:pPr>
            <w:r>
              <w:rPr>
                <w:noProof/>
                <w:lang w:eastAsia="zh-TW"/>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c"/>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320761E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c"/>
              <w:spacing w:after="0" w:line="280" w:lineRule="atLeast"/>
              <w:rPr>
                <w:rFonts w:ascii="Times New Roman" w:eastAsia="ＭＳ 明朝" w:hAnsi="Times New Roman"/>
                <w:sz w:val="22"/>
                <w:szCs w:val="22"/>
                <w:lang w:eastAsia="ja-JP"/>
              </w:rPr>
            </w:pPr>
          </w:p>
        </w:tc>
      </w:tr>
      <w:tr w:rsidR="00203A8E" w14:paraId="1FA6B88B" w14:textId="77777777">
        <w:tc>
          <w:tcPr>
            <w:tcW w:w="1805" w:type="dxa"/>
          </w:tcPr>
          <w:p w14:paraId="7AE94B7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B949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69C6A8C"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at least Case A. Case B is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Case C is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c"/>
        <w:spacing w:after="0"/>
        <w:rPr>
          <w:rFonts w:ascii="Times New Roman" w:hAnsi="Times New Roman"/>
          <w:sz w:val="22"/>
          <w:szCs w:val="22"/>
          <w:lang w:eastAsia="zh-CN"/>
        </w:rPr>
      </w:pPr>
    </w:p>
    <w:p w14:paraId="79F929A2" w14:textId="77777777" w:rsidR="00203A8E" w:rsidRDefault="00203A8E">
      <w:pPr>
        <w:pStyle w:val="ac"/>
        <w:spacing w:after="0"/>
        <w:rPr>
          <w:rFonts w:ascii="Times New Roman" w:hAnsi="Times New Roman"/>
          <w:sz w:val="22"/>
          <w:szCs w:val="22"/>
          <w:lang w:eastAsia="zh-CN"/>
        </w:rPr>
      </w:pPr>
    </w:p>
    <w:p w14:paraId="66BF168C" w14:textId="77777777" w:rsidR="00203A8E" w:rsidRDefault="00203A8E">
      <w:pPr>
        <w:pStyle w:val="ac"/>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ac"/>
        <w:spacing w:after="0"/>
        <w:rPr>
          <w:rFonts w:ascii="Times New Roman" w:hAnsi="Times New Roman"/>
          <w:sz w:val="22"/>
          <w:szCs w:val="22"/>
          <w:lang w:eastAsia="zh-CN"/>
        </w:rPr>
      </w:pPr>
    </w:p>
    <w:p w14:paraId="359103D1" w14:textId="77777777" w:rsidR="00203A8E" w:rsidRDefault="00203A8E">
      <w:pPr>
        <w:pStyle w:val="ac"/>
        <w:spacing w:after="0"/>
        <w:rPr>
          <w:rFonts w:ascii="Times New Roman" w:hAnsi="Times New Roman"/>
          <w:sz w:val="22"/>
          <w:szCs w:val="22"/>
          <w:lang w:eastAsia="zh-CN"/>
        </w:rPr>
      </w:pPr>
    </w:p>
    <w:p w14:paraId="174C494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2F9CDDD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c"/>
        <w:spacing w:after="0"/>
        <w:ind w:left="1440"/>
        <w:rPr>
          <w:rFonts w:ascii="Times New Roman" w:hAnsi="Times New Roman"/>
          <w:sz w:val="22"/>
          <w:szCs w:val="22"/>
          <w:lang w:eastAsia="zh-CN"/>
        </w:rPr>
      </w:pPr>
    </w:p>
    <w:p w14:paraId="141FE7C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c"/>
        <w:spacing w:after="0"/>
        <w:ind w:left="720"/>
        <w:rPr>
          <w:rFonts w:ascii="Times New Roman" w:hAnsi="Times New Roman"/>
          <w:sz w:val="22"/>
          <w:szCs w:val="22"/>
          <w:lang w:eastAsia="zh-CN"/>
        </w:rPr>
      </w:pPr>
    </w:p>
    <w:p w14:paraId="611DF8C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38B6FA8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c"/>
        <w:spacing w:after="0"/>
        <w:ind w:left="360"/>
        <w:rPr>
          <w:rFonts w:ascii="Times New Roman" w:hAnsi="Times New Roman"/>
          <w:sz w:val="22"/>
          <w:szCs w:val="22"/>
          <w:lang w:eastAsia="zh-CN"/>
        </w:rPr>
      </w:pPr>
    </w:p>
    <w:p w14:paraId="69EFE31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6F3EC81" w14:textId="77777777" w:rsidR="00203A8E" w:rsidRDefault="00203A8E">
      <w:pPr>
        <w:pStyle w:val="ac"/>
        <w:spacing w:after="0"/>
        <w:rPr>
          <w:rFonts w:ascii="Times New Roman" w:hAnsi="Times New Roman"/>
          <w:sz w:val="22"/>
          <w:szCs w:val="22"/>
          <w:lang w:eastAsia="zh-CN"/>
        </w:rPr>
      </w:pPr>
    </w:p>
    <w:p w14:paraId="56C4B5E0"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ac"/>
        <w:spacing w:after="0"/>
        <w:rPr>
          <w:rFonts w:ascii="Times New Roman" w:hAnsi="Times New Roman"/>
          <w:sz w:val="22"/>
          <w:szCs w:val="22"/>
          <w:lang w:eastAsia="zh-CN"/>
        </w:rPr>
      </w:pPr>
    </w:p>
    <w:p w14:paraId="481A1B49" w14:textId="77777777" w:rsidR="00203A8E" w:rsidRDefault="00203A8E">
      <w:pPr>
        <w:pStyle w:val="ac"/>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26BF2C9B" w14:textId="77777777" w:rsidR="00203A8E" w:rsidRDefault="00203A8E">
      <w:pPr>
        <w:pStyle w:val="ac"/>
        <w:spacing w:after="0"/>
        <w:rPr>
          <w:rFonts w:ascii="Times New Roman" w:hAnsi="Times New Roman"/>
          <w:sz w:val="22"/>
          <w:szCs w:val="22"/>
          <w:lang w:eastAsia="zh-CN"/>
        </w:rPr>
      </w:pPr>
    </w:p>
    <w:p w14:paraId="0F1F06F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further observed that the number of sync raster entries to search for 240 kHz SCS is even higher than the summation of those for 480 kHz and 960 kHz. In this sense,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searching complexity is an issue for Case B, but actually Case C is the bottleneck. </w:t>
            </w:r>
          </w:p>
          <w:p w14:paraId="3961EBC6" w14:textId="77777777" w:rsidR="00203A8E" w:rsidRDefault="001F13C6">
            <w:pPr>
              <w:pStyle w:val="ac"/>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75pt;mso-width-percent:0;mso-height-percent:0;mso-width-percent:0;mso-height-percent:0" o:ole="">
                  <v:imagedata r:id="rId16" o:title=""/>
                </v:shape>
                <o:OLEObject Type="Embed" ProgID="PBrush" ShapeID="_x0000_i1025" DrawAspect="Content" ObjectID="_1680456457" r:id="rId17"/>
              </w:object>
            </w:r>
          </w:p>
        </w:tc>
      </w:tr>
      <w:tr w:rsidR="00203A8E" w14:paraId="1F653B52" w14:textId="77777777">
        <w:tc>
          <w:tcPr>
            <w:tcW w:w="1805" w:type="dxa"/>
          </w:tcPr>
          <w:p w14:paraId="777EA2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5E813F46" w14:textId="77777777" w:rsidR="00203A8E" w:rsidRDefault="00203A8E">
            <w:pPr>
              <w:pStyle w:val="ac"/>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203A8E" w14:paraId="4D44111F" w14:textId="77777777">
        <w:tc>
          <w:tcPr>
            <w:tcW w:w="1805" w:type="dxa"/>
          </w:tcPr>
          <w:p w14:paraId="2B84A6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AEB3B06" w14:textId="77777777" w:rsidR="00203A8E" w:rsidRDefault="001F13C6">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c"/>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fully agree with the concern regarding complexity increase in Case B.</w:t>
            </w:r>
          </w:p>
          <w:p w14:paraId="31F1321B"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D1C0F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88B65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thing we noticed from opponents, that are against the support of 480/960kHz initial access, is that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53DBD3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the discussion was about a mandatory feature, we could somewhat sympathize, but in this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c"/>
              <w:spacing w:after="0" w:line="280" w:lineRule="atLeast"/>
              <w:rPr>
                <w:rFonts w:ascii="Times New Roman" w:hAnsi="Times New Roman"/>
                <w:sz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62995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but we could not see their name in list of companies that “do not support” Case B. So, including LGE (see above), there are 9 (and not 7) companies that do not support Case B. </w:t>
            </w:r>
          </w:p>
          <w:p w14:paraId="0468E5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c"/>
        <w:spacing w:after="0"/>
        <w:rPr>
          <w:rFonts w:ascii="Times New Roman" w:hAnsi="Times New Roman"/>
          <w:sz w:val="22"/>
          <w:szCs w:val="22"/>
          <w:lang w:eastAsia="zh-CN"/>
        </w:rPr>
      </w:pPr>
    </w:p>
    <w:p w14:paraId="4F3071D1" w14:textId="77777777" w:rsidR="00203A8E" w:rsidRDefault="00203A8E">
      <w:pPr>
        <w:pStyle w:val="ac"/>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c"/>
        <w:spacing w:after="0"/>
        <w:rPr>
          <w:rFonts w:ascii="Times New Roman" w:hAnsi="Times New Roman"/>
          <w:sz w:val="22"/>
          <w:szCs w:val="22"/>
          <w:lang w:eastAsia="zh-CN"/>
        </w:rPr>
      </w:pPr>
    </w:p>
    <w:p w14:paraId="18B829B8" w14:textId="77777777" w:rsidR="00203A8E" w:rsidRDefault="001F13C6">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c"/>
        <w:spacing w:after="0"/>
        <w:rPr>
          <w:rFonts w:ascii="Times New Roman" w:hAnsi="Times New Roman"/>
          <w:sz w:val="22"/>
          <w:szCs w:val="22"/>
          <w:lang w:eastAsia="zh-CN"/>
        </w:rPr>
      </w:pPr>
    </w:p>
    <w:p w14:paraId="68384341"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c"/>
        <w:spacing w:after="0"/>
        <w:rPr>
          <w:rFonts w:ascii="Times New Roman" w:hAnsi="Times New Roman"/>
          <w:sz w:val="22"/>
          <w:szCs w:val="22"/>
          <w:lang w:eastAsia="zh-CN"/>
        </w:rPr>
      </w:pPr>
    </w:p>
    <w:p w14:paraId="23FF877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83D0B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203A8E" w14:paraId="5105192F" w14:textId="77777777">
        <w:tc>
          <w:tcPr>
            <w:tcW w:w="1805" w:type="dxa"/>
          </w:tcPr>
          <w:p w14:paraId="1F4C17A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non-initial access,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a critical issue for PCI collision as we state before. Thus, ANR support cannot justify the necessity of cell-defining 480/960 kHz SCS SSB.</w:t>
            </w:r>
          </w:p>
          <w:p w14:paraId="0707CB0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DA58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and FFS in the sub-bullet. To perform ANR while operating with 480/960 kHz SCS, any UE cannot be operated with single numerology,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it needs to monitor SSB with 120 kHz SCS and read the following CORESET#0 PDCCH in every period if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main bullet, although we are open to discuss further, we do not see a good motivation to support SSB with 240 kHz SCS when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agreed. However, if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39AB8A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orresponding to Qualcomm’s comment on supporting 480K/960K Coreset#0 with 120K SSB, we agree that it relieve the concern a bit on the need of two BWPs in some use cases. However, we think this result in more issues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4FC6B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SSB SCS for private network. If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403D17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35392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Although we believe moderator’s proposal is the most technically solid proposal, we can try to accommodate the comments from companies for against the configuration of CORESET#0/Type0-PDCCH in MIB (for the sake of spec impact</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22345F1A" w14:textId="77777777" w:rsidR="00203A8E" w:rsidRDefault="00203A8E">
            <w:pPr>
              <w:pStyle w:val="ac"/>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4ED9C0B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5B88D1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it would have been possible to formulate the proposal in a way that it would better represent the discussions during the last few meetings and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 xml:space="preserve">works for Intel, so I may have some unrealized internal bias thinking that stopped allowing me to come up with a </w:t>
            </w:r>
            <w:proofErr w:type="gramStart"/>
            <w:r>
              <w:rPr>
                <w:rFonts w:ascii="Times New Roman" w:eastAsiaTheme="minorEastAsia" w:hAnsi="Times New Roman"/>
                <w:sz w:val="22"/>
                <w:szCs w:val="22"/>
                <w:lang w:eastAsia="ko-KR"/>
              </w:rPr>
              <w:t>really good</w:t>
            </w:r>
            <w:proofErr w:type="gramEnd"/>
            <w:r>
              <w:rPr>
                <w:rFonts w:ascii="Times New Roman" w:eastAsiaTheme="minorEastAsia" w:hAnsi="Times New Roman"/>
                <w:sz w:val="22"/>
                <w:szCs w:val="22"/>
                <w:lang w:eastAsia="ko-KR"/>
              </w:rPr>
              <w:t xml:space="preserve"> proposal that would satisfy all companies. I thought I tried my best to be neutral on the subject and what I thought seems to be most commonality.</w:t>
            </w:r>
          </w:p>
          <w:p w14:paraId="7899953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w:t>
            </w:r>
            <w:proofErr w:type="gramStart"/>
            <w:r>
              <w:rPr>
                <w:rFonts w:ascii="Times New Roman" w:eastAsiaTheme="minorEastAsia" w:hAnsi="Times New Roman"/>
                <w:sz w:val="22"/>
                <w:szCs w:val="22"/>
                <w:lang w:eastAsia="ko-KR"/>
              </w:rPr>
              <w:t>more</w:t>
            </w:r>
            <w:proofErr w:type="gramEnd"/>
            <w:r>
              <w:rPr>
                <w:rFonts w:ascii="Times New Roman" w:eastAsiaTheme="minorEastAsia" w:hAnsi="Times New Roman"/>
                <w:sz w:val="22"/>
                <w:szCs w:val="22"/>
                <w:lang w:eastAsia="ko-KR"/>
              </w:rPr>
              <w:t xml:space="preserve"> number of companies wanted support for 480/960kHz.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think I ever straight out rejected an explicit well formulated proposal from company in any of the discussions that I’ve been moderating so far.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78E1404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89015F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w:t>
            </w:r>
            <w:proofErr w:type="gramStart"/>
            <w:r>
              <w:rPr>
                <w:rFonts w:ascii="Times New Roman" w:eastAsiaTheme="minorEastAsia" w:hAnsi="Times New Roman"/>
                <w:sz w:val="22"/>
                <w:szCs w:val="22"/>
                <w:lang w:eastAsia="ko-KR"/>
              </w:rPr>
              <w:t>have to</w:t>
            </w:r>
            <w:proofErr w:type="gramEnd"/>
            <w:r>
              <w:rPr>
                <w:rFonts w:ascii="Times New Roman" w:eastAsiaTheme="minorEastAsia" w:hAnsi="Times New Roman"/>
                <w:sz w:val="22"/>
                <w:szCs w:val="22"/>
                <w:lang w:eastAsia="ko-KR"/>
              </w:rPr>
              <w:t xml:space="preserve">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w:t>
            </w:r>
            <w:proofErr w:type="gramStart"/>
            <w:r>
              <w:rPr>
                <w:rFonts w:ascii="Times New Roman" w:eastAsiaTheme="minorEastAsia" w:hAnsi="Times New Roman"/>
                <w:sz w:val="22"/>
                <w:szCs w:val="22"/>
                <w:lang w:eastAsia="ko-KR"/>
              </w:rPr>
              <w:t>discussions</w:t>
            </w:r>
            <w:proofErr w:type="gramEnd"/>
            <w:r>
              <w:rPr>
                <w:rFonts w:ascii="Times New Roman" w:eastAsiaTheme="minorEastAsia" w:hAnsi="Times New Roman"/>
                <w:sz w:val="22"/>
                <w:szCs w:val="22"/>
                <w:lang w:eastAsia="ko-KR"/>
              </w:rPr>
              <w:t xml:space="preserve"> and we can try to agree on none, 1 or two of them. </w:t>
            </w:r>
          </w:p>
          <w:p w14:paraId="18038ECE"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DDB452F"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don’t think there is this fragmentation of one type of device and another type of device.</w:t>
            </w:r>
          </w:p>
          <w:p w14:paraId="2FF9DE2A"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44EA3B22"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w:t>
            </w:r>
            <w:proofErr w:type="gramStart"/>
            <w:r>
              <w:rPr>
                <w:rFonts w:ascii="Times New Roman" w:eastAsiaTheme="minorEastAsia" w:hAnsi="Times New Roman"/>
                <w:sz w:val="22"/>
                <w:szCs w:val="22"/>
                <w:lang w:eastAsia="ko-KR"/>
              </w:rPr>
              <w:t>particular operation</w:t>
            </w:r>
            <w:proofErr w:type="gramEnd"/>
            <w:r>
              <w:rPr>
                <w:rFonts w:ascii="Times New Roman" w:eastAsiaTheme="minorEastAsia" w:hAnsi="Times New Roman"/>
                <w:sz w:val="22"/>
                <w:szCs w:val="22"/>
                <w:lang w:eastAsia="ko-KR"/>
              </w:rPr>
              <w:t xml:space="preserve">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68EB6EFA"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for “optional” SCS,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times for company who believe this combination of SCS for SSB is not useful, NR specification will not force them to implement, as it has been agreed to be optional.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 xml:space="preserve">We believe the SSB SCS issue is indeed a tough issue for moderating, and thanks to Daewon and all’s effort on the discussion and compromise. Since </w:t>
            </w:r>
            <w:proofErr w:type="gramStart"/>
            <w:r>
              <w:rPr>
                <w:sz w:val="22"/>
                <w:szCs w:val="22"/>
              </w:rPr>
              <w:t>it’s</w:t>
            </w:r>
            <w:proofErr w:type="gramEnd"/>
            <w:r>
              <w:rPr>
                <w:sz w:val="22"/>
                <w:szCs w:val="22"/>
              </w:rPr>
              <w:t xml:space="preserve"> close to the quiet period, and also not far from the end of the meeting, we should think of a way forward based on each other’s best compromise. We tried to list all the possible proposals for this issue (in a brief manner, and we can polish the wording later), and try to choose one. I </w:t>
            </w:r>
            <w:proofErr w:type="gramStart"/>
            <w:r>
              <w:rPr>
                <w:sz w:val="22"/>
                <w:szCs w:val="22"/>
              </w:rPr>
              <w:t>didn’t</w:t>
            </w:r>
            <w:proofErr w:type="gramEnd"/>
            <w:r>
              <w:rPr>
                <w:sz w:val="22"/>
                <w:szCs w:val="22"/>
              </w:rPr>
              <w:t xml:space="preserve">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w:t>
            </w:r>
            <w:proofErr w:type="gramStart"/>
            <w:r>
              <w:rPr>
                <w:sz w:val="22"/>
                <w:szCs w:val="22"/>
              </w:rPr>
              <w:t>all of</w:t>
            </w:r>
            <w:proofErr w:type="gramEnd"/>
            <w:r>
              <w:rPr>
                <w:sz w:val="22"/>
                <w:szCs w:val="22"/>
              </w:rPr>
              <w:t xml:space="preserve">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f2"/>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f2"/>
              <w:numPr>
                <w:ilvl w:val="0"/>
                <w:numId w:val="17"/>
              </w:numPr>
              <w:spacing w:line="240" w:lineRule="auto"/>
            </w:pPr>
            <w:r>
              <w:t>Support one of 480 or 960 kHz SCS for initial access case</w:t>
            </w:r>
          </w:p>
          <w:p w14:paraId="0C71E85C" w14:textId="77777777" w:rsidR="00203A8E" w:rsidRDefault="001F13C6">
            <w:pPr>
              <w:pStyle w:val="aff2"/>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f2"/>
              <w:numPr>
                <w:ilvl w:val="0"/>
                <w:numId w:val="17"/>
              </w:numPr>
              <w:spacing w:line="240" w:lineRule="auto"/>
            </w:pPr>
            <w:r>
              <w:t>Support one of 480 or 960 kHz SCS for initial access case</w:t>
            </w:r>
          </w:p>
          <w:p w14:paraId="3032A8EC" w14:textId="77777777" w:rsidR="00203A8E" w:rsidRDefault="001F13C6">
            <w:pPr>
              <w:pStyle w:val="aff2"/>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6616D01E" w14:textId="77777777" w:rsidR="00203A8E" w:rsidRDefault="001F13C6">
            <w:pPr>
              <w:pStyle w:val="aff2"/>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1406CB3C" w14:textId="77777777" w:rsidR="00203A8E" w:rsidRDefault="001F13C6">
            <w:pPr>
              <w:pStyle w:val="aff2"/>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24292F4C" w14:textId="77777777" w:rsidR="00203A8E" w:rsidRDefault="001F13C6">
            <w:pPr>
              <w:pStyle w:val="aff2"/>
              <w:numPr>
                <w:ilvl w:val="0"/>
                <w:numId w:val="17"/>
              </w:numPr>
              <w:spacing w:line="240" w:lineRule="auto"/>
            </w:pPr>
            <w:proofErr w:type="gramStart"/>
            <w:r>
              <w:t>Don’t</w:t>
            </w:r>
            <w:proofErr w:type="gramEnd"/>
            <w:r>
              <w:t xml:space="preserve">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198F1B77" w14:textId="77777777" w:rsidR="00203A8E" w:rsidRDefault="001F13C6">
            <w:pPr>
              <w:pStyle w:val="aff2"/>
              <w:numPr>
                <w:ilvl w:val="0"/>
                <w:numId w:val="17"/>
              </w:numPr>
              <w:spacing w:line="240" w:lineRule="auto"/>
            </w:pPr>
            <w:proofErr w:type="gramStart"/>
            <w:r>
              <w:t>Don’t</w:t>
            </w:r>
            <w:proofErr w:type="gramEnd"/>
            <w:r>
              <w:t xml:space="preserve"> support 240 kHz SCS for both initial access case and non-initial access case</w:t>
            </w:r>
          </w:p>
          <w:p w14:paraId="221D6485"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7F22989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w:t>
            </w:r>
            <w:proofErr w:type="gramStart"/>
            <w:r>
              <w:rPr>
                <w:rFonts w:ascii="Times New Roman" w:eastAsiaTheme="minorEastAsia" w:hAnsi="Times New Roman"/>
                <w:sz w:val="22"/>
                <w:szCs w:val="22"/>
                <w:lang w:eastAsia="ko-KR"/>
              </w:rPr>
              <w:t>actually a</w:t>
            </w:r>
            <w:proofErr w:type="gramEnd"/>
            <w:r>
              <w:rPr>
                <w:rFonts w:ascii="Times New Roman" w:eastAsiaTheme="minorEastAsia" w:hAnsi="Times New Roman"/>
                <w:sz w:val="22"/>
                <w:szCs w:val="22"/>
                <w:lang w:eastAsia="ko-KR"/>
              </w:rPr>
              <w:t xml:space="preserve"> CORESET#0 and SIB1 configured somewhere and dedicated signaling configure it to the UE? Does it mean that the content that would be in SIB1 and required for purposes such as ANR, would instead be configured to the UE using dedicated signaling since there is </w:t>
            </w:r>
            <w:proofErr w:type="gramStart"/>
            <w:r>
              <w:rPr>
                <w:rFonts w:ascii="Times New Roman" w:eastAsiaTheme="minorEastAsia" w:hAnsi="Times New Roman"/>
                <w:sz w:val="22"/>
                <w:szCs w:val="22"/>
                <w:lang w:eastAsia="ko-KR"/>
              </w:rPr>
              <w:t>actually no</w:t>
            </w:r>
            <w:proofErr w:type="gramEnd"/>
            <w:r>
              <w:rPr>
                <w:rFonts w:ascii="Times New Roman" w:eastAsiaTheme="minorEastAsia" w:hAnsi="Times New Roman"/>
                <w:sz w:val="22"/>
                <w:szCs w:val="22"/>
                <w:lang w:eastAsia="ko-KR"/>
              </w:rPr>
              <w:t xml:space="preserve">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w:t>
            </w:r>
            <w:proofErr w:type="gramStart"/>
            <w:r>
              <w:rPr>
                <w:rFonts w:ascii="Times New Roman" w:eastAsiaTheme="minorEastAsia" w:hAnsi="Times New Roman"/>
                <w:sz w:val="22"/>
                <w:szCs w:val="22"/>
                <w:lang w:eastAsia="ko-KR"/>
              </w:rPr>
              <w:t>summary</w:t>
            </w:r>
            <w:proofErr w:type="gramEnd"/>
            <w:r>
              <w:rPr>
                <w:rFonts w:ascii="Times New Roman" w:eastAsiaTheme="minorEastAsia" w:hAnsi="Times New Roman"/>
                <w:sz w:val="22"/>
                <w:szCs w:val="22"/>
                <w:lang w:eastAsia="ko-KR"/>
              </w:rPr>
              <w:t xml:space="preserve">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c"/>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like to mention </w:t>
            </w:r>
            <w:proofErr w:type="gramStart"/>
            <w:r>
              <w:rPr>
                <w:rFonts w:ascii="Times New Roman" w:eastAsiaTheme="minorEastAsia" w:hAnsi="Times New Roman"/>
                <w:sz w:val="22"/>
                <w:szCs w:val="22"/>
                <w:lang w:eastAsia="ko-KR"/>
              </w:rPr>
              <w:t>that,</w:t>
            </w:r>
            <w:proofErr w:type="gramEnd"/>
            <w:r>
              <w:rPr>
                <w:rFonts w:ascii="Times New Roman" w:eastAsiaTheme="minorEastAsia" w:hAnsi="Times New Roman"/>
                <w:sz w:val="22"/>
                <w:szCs w:val="22"/>
                <w:lang w:eastAsia="ko-KR"/>
              </w:rPr>
              <w:t xml:space="preserve">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w:t>
            </w:r>
            <w:proofErr w:type="gramStart"/>
            <w:r>
              <w:rPr>
                <w:rFonts w:ascii="Times New Roman" w:eastAsiaTheme="minorEastAsia" w:hAnsi="Times New Roman"/>
                <w:sz w:val="22"/>
                <w:szCs w:val="22"/>
                <w:lang w:eastAsia="ko-KR"/>
              </w:rPr>
              <w:t>during  the</w:t>
            </w:r>
            <w:proofErr w:type="gramEnd"/>
            <w:r>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w:t>
            </w:r>
            <w:proofErr w:type="gramStart"/>
            <w:r>
              <w:rPr>
                <w:rFonts w:ascii="Times New Roman" w:eastAsiaTheme="minorEastAsia" w:hAnsi="Times New Roman"/>
                <w:sz w:val="22"/>
                <w:szCs w:val="22"/>
                <w:lang w:eastAsia="ko-KR"/>
              </w:rPr>
              <w:t>I’m</w:t>
            </w:r>
            <w:proofErr w:type="gramEnd"/>
            <w:r>
              <w:rPr>
                <w:rFonts w:ascii="Times New Roman" w:eastAsiaTheme="minorEastAsia" w:hAnsi="Times New Roman"/>
                <w:sz w:val="22"/>
                <w:szCs w:val="22"/>
                <w:lang w:eastAsia="ko-KR"/>
              </w:rPr>
              <w:t xml:space="preserve"> not referring to Case A and Case B only, and we are referring to the whole issue. At least Ericsson and LG have provided their clear support for Case C, but not Huawei. </w:t>
            </w:r>
            <w:proofErr w:type="gramStart"/>
            <w:r>
              <w:rPr>
                <w:rFonts w:ascii="Times New Roman" w:eastAsiaTheme="minorEastAsia" w:hAnsi="Times New Roman"/>
                <w:sz w:val="22"/>
                <w:szCs w:val="22"/>
                <w:lang w:eastAsia="ko-KR"/>
              </w:rPr>
              <w:t>That’s</w:t>
            </w:r>
            <w:proofErr w:type="gramEnd"/>
            <w:r>
              <w:rPr>
                <w:rFonts w:ascii="Times New Roman" w:eastAsiaTheme="minorEastAsia" w:hAnsi="Times New Roman"/>
                <w:sz w:val="22"/>
                <w:szCs w:val="22"/>
                <w:lang w:eastAsia="ko-KR"/>
              </w:rPr>
              <w:t xml:space="preserve"> why I say Huawei has the most concerns on the cases, which is a statement not biased to any case. </w:t>
            </w:r>
          </w:p>
          <w:p w14:paraId="36A0CB0B" w14:textId="77777777" w:rsidR="00203A8E" w:rsidRDefault="00203A8E">
            <w:pPr>
              <w:pStyle w:val="ac"/>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agree there is any issue). </w:t>
            </w:r>
          </w:p>
          <w:p w14:paraId="2186D62A" w14:textId="77777777" w:rsidR="00203A8E" w:rsidRDefault="00203A8E">
            <w:pPr>
              <w:pStyle w:val="ac"/>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c"/>
        <w:spacing w:after="0"/>
        <w:rPr>
          <w:rFonts w:ascii="Times New Roman" w:hAnsi="Times New Roman"/>
          <w:sz w:val="22"/>
          <w:szCs w:val="22"/>
          <w:lang w:eastAsia="zh-CN"/>
        </w:rPr>
      </w:pPr>
    </w:p>
    <w:p w14:paraId="608ADB7E" w14:textId="77777777" w:rsidR="00203A8E" w:rsidRDefault="00203A8E">
      <w:pPr>
        <w:pStyle w:val="ac"/>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39E842F6" w14:textId="77777777" w:rsidR="00203A8E" w:rsidRDefault="00203A8E">
      <w:pPr>
        <w:pStyle w:val="ac"/>
        <w:spacing w:after="0"/>
        <w:rPr>
          <w:rFonts w:ascii="Times New Roman" w:hAnsi="Times New Roman"/>
          <w:sz w:val="22"/>
          <w:szCs w:val="22"/>
          <w:lang w:eastAsia="zh-CN"/>
        </w:rPr>
      </w:pPr>
    </w:p>
    <w:p w14:paraId="1E5DB6AE" w14:textId="77777777" w:rsidR="00203A8E" w:rsidRDefault="00203A8E">
      <w:pPr>
        <w:pStyle w:val="ac"/>
        <w:spacing w:after="0"/>
        <w:rPr>
          <w:rFonts w:ascii="Times New Roman" w:hAnsi="Times New Roman"/>
          <w:sz w:val="22"/>
          <w:szCs w:val="22"/>
          <w:lang w:eastAsia="zh-CN"/>
        </w:rPr>
      </w:pPr>
    </w:p>
    <w:p w14:paraId="0C35E67D"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BE4F8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546B033E"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c"/>
        <w:spacing w:after="0"/>
        <w:ind w:left="1440"/>
        <w:rPr>
          <w:rFonts w:ascii="Times New Roman" w:hAnsi="Times New Roman"/>
          <w:sz w:val="22"/>
          <w:szCs w:val="22"/>
          <w:lang w:eastAsia="zh-CN"/>
        </w:rPr>
      </w:pPr>
    </w:p>
    <w:p w14:paraId="0D667600"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c"/>
        <w:spacing w:after="0"/>
        <w:ind w:left="720"/>
        <w:rPr>
          <w:rFonts w:ascii="Times New Roman" w:hAnsi="Times New Roman"/>
          <w:sz w:val="22"/>
          <w:szCs w:val="22"/>
          <w:lang w:eastAsia="zh-CN"/>
        </w:rPr>
      </w:pPr>
    </w:p>
    <w:p w14:paraId="4C217F2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023F7FC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c"/>
        <w:spacing w:after="0"/>
        <w:ind w:left="360"/>
        <w:rPr>
          <w:rFonts w:ascii="Times New Roman" w:hAnsi="Times New Roman"/>
          <w:sz w:val="22"/>
          <w:szCs w:val="22"/>
          <w:lang w:eastAsia="zh-CN"/>
        </w:rPr>
      </w:pPr>
    </w:p>
    <w:p w14:paraId="184144D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4DA955E7" w14:textId="77777777" w:rsidR="00203A8E" w:rsidRDefault="00203A8E">
      <w:pPr>
        <w:pStyle w:val="ac"/>
        <w:spacing w:after="0"/>
        <w:rPr>
          <w:rFonts w:ascii="Times New Roman" w:hAnsi="Times New Roman"/>
          <w:sz w:val="22"/>
          <w:szCs w:val="22"/>
          <w:lang w:eastAsia="zh-CN"/>
        </w:rPr>
      </w:pPr>
    </w:p>
    <w:p w14:paraId="7451614C"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c"/>
        <w:spacing w:after="0"/>
        <w:rPr>
          <w:rFonts w:ascii="Times New Roman" w:hAnsi="Times New Roman"/>
          <w:sz w:val="22"/>
          <w:szCs w:val="22"/>
          <w:lang w:eastAsia="zh-CN"/>
        </w:rPr>
      </w:pPr>
    </w:p>
    <w:p w14:paraId="60FD3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c"/>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c"/>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proofErr w:type="gramStart"/>
      <w:r>
        <w:rPr>
          <w:rFonts w:ascii="Times New Roman" w:hAnsi="Times New Roman"/>
          <w:sz w:val="22"/>
          <w:szCs w:val="22"/>
          <w:lang w:eastAsia="zh-CN"/>
        </w:rPr>
        <w:t>Samsung,ZTE</w:t>
      </w:r>
      <w:proofErr w:type="spellEnd"/>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Docomo,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5DE108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 not support by Ericsson, LGE,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Qualcomm</w:t>
      </w:r>
    </w:p>
    <w:p w14:paraId="1D1E2762"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c"/>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c"/>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799B57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c"/>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 another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xml:space="preserve"> alternative from Samsung</w:t>
      </w:r>
    </w:p>
    <w:p w14:paraId="3BF8B87D" w14:textId="77777777" w:rsidR="00203A8E" w:rsidRDefault="001F13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436F397" w14:textId="77777777" w:rsidR="00203A8E" w:rsidRDefault="00203A8E">
      <w:pPr>
        <w:pStyle w:val="ac"/>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f2"/>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f2"/>
        <w:numPr>
          <w:ilvl w:val="0"/>
          <w:numId w:val="17"/>
        </w:numPr>
        <w:spacing w:line="240" w:lineRule="auto"/>
      </w:pPr>
      <w:r>
        <w:t>Support one of 480 or 960 kHz SCS for initial access case</w:t>
      </w:r>
    </w:p>
    <w:p w14:paraId="1D2E1801" w14:textId="77777777" w:rsidR="00203A8E" w:rsidRDefault="001F13C6">
      <w:pPr>
        <w:pStyle w:val="aff2"/>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f2"/>
        <w:numPr>
          <w:ilvl w:val="0"/>
          <w:numId w:val="17"/>
        </w:numPr>
        <w:spacing w:line="240" w:lineRule="auto"/>
      </w:pPr>
      <w:r>
        <w:t>Support one of 480 or 960 kHz SCS for initial access case</w:t>
      </w:r>
    </w:p>
    <w:p w14:paraId="4B755320" w14:textId="77777777" w:rsidR="00203A8E" w:rsidRDefault="001F13C6">
      <w:pPr>
        <w:pStyle w:val="aff2"/>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4D536F19" w14:textId="77777777" w:rsidR="00203A8E" w:rsidRDefault="001F13C6">
      <w:pPr>
        <w:pStyle w:val="aff2"/>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31E581A3" w14:textId="77777777" w:rsidR="00203A8E" w:rsidRDefault="001F13C6">
      <w:pPr>
        <w:pStyle w:val="aff2"/>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4A956ADC" w14:textId="77777777" w:rsidR="00203A8E" w:rsidRDefault="001F13C6">
      <w:pPr>
        <w:pStyle w:val="aff2"/>
        <w:numPr>
          <w:ilvl w:val="0"/>
          <w:numId w:val="17"/>
        </w:numPr>
        <w:spacing w:line="240" w:lineRule="auto"/>
      </w:pPr>
      <w:proofErr w:type="gramStart"/>
      <w:r>
        <w:t>Don’t</w:t>
      </w:r>
      <w:proofErr w:type="gramEnd"/>
      <w:r>
        <w:t xml:space="preserve">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54CC1EA8" w14:textId="77777777" w:rsidR="00203A8E" w:rsidRDefault="001F13C6">
      <w:pPr>
        <w:pStyle w:val="aff2"/>
        <w:numPr>
          <w:ilvl w:val="0"/>
          <w:numId w:val="17"/>
        </w:numPr>
        <w:spacing w:line="240" w:lineRule="auto"/>
      </w:pPr>
      <w:proofErr w:type="gramStart"/>
      <w:r>
        <w:t>Don’t</w:t>
      </w:r>
      <w:proofErr w:type="gramEnd"/>
      <w:r>
        <w:t xml:space="preserve"> support 240 kHz SCS for both initial access case and non-initial access case</w:t>
      </w:r>
    </w:p>
    <w:p w14:paraId="35C1084C" w14:textId="77777777" w:rsidR="00203A8E" w:rsidRDefault="00203A8E">
      <w:pPr>
        <w:pStyle w:val="ac"/>
        <w:spacing w:after="0"/>
        <w:rPr>
          <w:rFonts w:ascii="Times New Roman" w:hAnsi="Times New Roman"/>
          <w:sz w:val="22"/>
          <w:szCs w:val="22"/>
          <w:lang w:eastAsia="zh-CN"/>
        </w:rPr>
      </w:pPr>
    </w:p>
    <w:p w14:paraId="4968095A" w14:textId="77777777" w:rsidR="00203A8E" w:rsidRDefault="00203A8E">
      <w:pPr>
        <w:pStyle w:val="ac"/>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f2"/>
        <w:numPr>
          <w:ilvl w:val="0"/>
          <w:numId w:val="17"/>
        </w:numPr>
        <w:spacing w:line="240" w:lineRule="auto"/>
      </w:pPr>
      <w:proofErr w:type="gramStart"/>
      <w:r>
        <w:t>Don’t</w:t>
      </w:r>
      <w:proofErr w:type="gramEnd"/>
      <w:r>
        <w:t xml:space="preserve"> support 480 or 960 kHz SCS for initial access case.</w:t>
      </w:r>
    </w:p>
    <w:p w14:paraId="0F7752D0" w14:textId="77777777" w:rsidR="00203A8E" w:rsidRDefault="001F13C6">
      <w:pPr>
        <w:pStyle w:val="aff2"/>
        <w:numPr>
          <w:ilvl w:val="1"/>
          <w:numId w:val="17"/>
        </w:numPr>
        <w:spacing w:line="240" w:lineRule="auto"/>
      </w:pPr>
      <w:proofErr w:type="gramStart"/>
      <w:r>
        <w:t>Don’t</w:t>
      </w:r>
      <w:proofErr w:type="gramEnd"/>
      <w:r>
        <w:t xml:space="preserve"> support 480 and 960 kHz SCS for non-initial access case with CORESET#0/Type0-PDCCH configuration provided by MIB or dedicated signal.</w:t>
      </w:r>
    </w:p>
    <w:p w14:paraId="6FB0AB36" w14:textId="77777777" w:rsidR="00203A8E" w:rsidRDefault="001F13C6">
      <w:pPr>
        <w:pStyle w:val="aff2"/>
        <w:numPr>
          <w:ilvl w:val="0"/>
          <w:numId w:val="17"/>
        </w:numPr>
        <w:spacing w:line="240" w:lineRule="auto"/>
      </w:pPr>
      <w:proofErr w:type="gramStart"/>
      <w:r>
        <w:t>Don’t</w:t>
      </w:r>
      <w:proofErr w:type="gramEnd"/>
      <w:r>
        <w:t xml:space="preserve"> support 240 kHz SCS for both initial access case and non-initial access case</w:t>
      </w:r>
    </w:p>
    <w:p w14:paraId="67A5298E" w14:textId="77777777" w:rsidR="00203A8E" w:rsidRDefault="00203A8E">
      <w:pPr>
        <w:pStyle w:val="ac"/>
        <w:spacing w:after="0"/>
        <w:rPr>
          <w:rFonts w:ascii="Times New Roman" w:hAnsi="Times New Roman"/>
          <w:sz w:val="22"/>
          <w:szCs w:val="22"/>
          <w:lang w:eastAsia="zh-CN"/>
        </w:rPr>
      </w:pPr>
    </w:p>
    <w:p w14:paraId="46381F00" w14:textId="77777777" w:rsidR="00203A8E" w:rsidRDefault="00203A8E">
      <w:pPr>
        <w:pStyle w:val="ac"/>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c"/>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c"/>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c"/>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c"/>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c"/>
        <w:spacing w:after="0"/>
        <w:rPr>
          <w:rFonts w:ascii="Times New Roman" w:hAnsi="Times New Roman"/>
          <w:sz w:val="22"/>
          <w:szCs w:val="22"/>
          <w:lang w:eastAsia="zh-CN"/>
        </w:rPr>
      </w:pPr>
    </w:p>
    <w:p w14:paraId="6639EAE2" w14:textId="77777777" w:rsidR="00203A8E" w:rsidRDefault="00203A8E">
      <w:pPr>
        <w:pStyle w:val="ac"/>
        <w:spacing w:after="0"/>
        <w:rPr>
          <w:rFonts w:ascii="Times New Roman" w:hAnsi="Times New Roman"/>
          <w:sz w:val="22"/>
          <w:szCs w:val="22"/>
          <w:lang w:eastAsia="zh-CN"/>
        </w:rPr>
      </w:pPr>
    </w:p>
    <w:p w14:paraId="56F4C04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t>
            </w:r>
            <w:proofErr w:type="gramStart"/>
            <w:r>
              <w:rPr>
                <w:rFonts w:ascii="Times New Roman" w:hAnsi="Times New Roman"/>
                <w:sz w:val="22"/>
                <w:szCs w:val="22"/>
                <w:lang w:eastAsia="zh-CN"/>
              </w:rPr>
              <w:t>what’s</w:t>
            </w:r>
            <w:proofErr w:type="gramEnd"/>
            <w:r>
              <w:rPr>
                <w:rFonts w:ascii="Times New Roman" w:hAnsi="Times New Roman"/>
                <w:sz w:val="22"/>
                <w:szCs w:val="22"/>
                <w:lang w:eastAsia="zh-CN"/>
              </w:rPr>
              <w:t xml:space="preserve"> the proposal for 240 kHz SCS? Is it same as 1.1.-1 or 1.1-2? </w:t>
            </w:r>
          </w:p>
        </w:tc>
      </w:tr>
      <w:tr w:rsidR="00203A8E" w14:paraId="252024F4" w14:textId="77777777">
        <w:tc>
          <w:tcPr>
            <w:tcW w:w="1805" w:type="dxa"/>
          </w:tcPr>
          <w:p w14:paraId="142AC64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c"/>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c"/>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c"/>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CC1DBD4"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w:t>
            </w:r>
            <w:proofErr w:type="gramStart"/>
            <w:r>
              <w:rPr>
                <w:rFonts w:ascii="Times New Roman" w:eastAsia="ＭＳ 明朝" w:hAnsi="Times New Roman"/>
                <w:sz w:val="22"/>
                <w:szCs w:val="22"/>
                <w:lang w:eastAsia="ja-JP"/>
              </w:rPr>
              <w:t>e.g.</w:t>
            </w:r>
            <w:proofErr w:type="gramEnd"/>
            <w:r>
              <w:rPr>
                <w:rFonts w:ascii="Times New Roman" w:eastAsia="ＭＳ 明朝" w:hAnsi="Times New Roman"/>
                <w:sz w:val="22"/>
                <w:szCs w:val="22"/>
                <w:lang w:eastAsia="ja-JP"/>
              </w:rPr>
              <w:t xml:space="preserve"> when large number of </w:t>
            </w:r>
            <w:proofErr w:type="spellStart"/>
            <w:r>
              <w:rPr>
                <w:rFonts w:ascii="Times New Roman" w:eastAsia="ＭＳ 明朝" w:hAnsi="Times New Roman"/>
                <w:sz w:val="22"/>
                <w:szCs w:val="22"/>
                <w:lang w:eastAsia="ja-JP"/>
              </w:rPr>
              <w:t>gNBs</w:t>
            </w:r>
            <w:proofErr w:type="spellEnd"/>
            <w:r>
              <w:rPr>
                <w:rFonts w:ascii="Times New Roman" w:eastAsia="ＭＳ 明朝" w:hAnsi="Times New Roman"/>
                <w:sz w:val="22"/>
                <w:szCs w:val="22"/>
                <w:lang w:eastAsia="ja-JP"/>
              </w:rPr>
              <w:t xml:space="preserve"> is assumed to be deployed. </w:t>
            </w:r>
          </w:p>
          <w:p w14:paraId="041B009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DFBFE6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1990F54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619D79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713915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35F02C6F"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365F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FFS sub-bullet. Therefore, if 3GPP cannot agree on the FFS sub-bullet (which is often the case, and, in this </w:t>
            </w:r>
            <w:proofErr w:type="gramStart"/>
            <w:r>
              <w:rPr>
                <w:rFonts w:ascii="Times New Roman" w:hAnsi="Times New Roman"/>
                <w:sz w:val="22"/>
                <w:szCs w:val="22"/>
                <w:lang w:eastAsia="zh-CN"/>
              </w:rPr>
              <w:t>particular case</w:t>
            </w:r>
            <w:proofErr w:type="gramEnd"/>
            <w:r>
              <w:rPr>
                <w:rFonts w:ascii="Times New Roman" w:hAnsi="Times New Roman"/>
                <w:sz w:val="22"/>
                <w:szCs w:val="22"/>
                <w:lang w:eastAsia="zh-CN"/>
              </w:rPr>
              <w:t xml:space="preserv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f2"/>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f2"/>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f2"/>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f2"/>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w:t>
            </w:r>
            <w:proofErr w:type="spellStart"/>
            <w:r>
              <w:rPr>
                <w:lang w:eastAsia="zh-CN"/>
              </w:rPr>
              <w:t>intial</w:t>
            </w:r>
            <w:proofErr w:type="spellEnd"/>
            <w:r>
              <w:rPr>
                <w:lang w:eastAsia="zh-CN"/>
              </w:rPr>
              <w:t xml:space="preserve">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w:t>
            </w:r>
            <w:proofErr w:type="gramStart"/>
            <w:r>
              <w:rPr>
                <w:lang w:eastAsia="zh-CN"/>
              </w:rPr>
              <w:t>can’t</w:t>
            </w:r>
            <w:proofErr w:type="gramEnd"/>
            <w:r>
              <w:rPr>
                <w:lang w:eastAsia="zh-CN"/>
              </w:rPr>
              <w:t xml:space="preserve">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w:t>
            </w:r>
            <w:proofErr w:type="gramStart"/>
            <w:r>
              <w:rPr>
                <w:lang w:eastAsia="zh-CN"/>
              </w:rPr>
              <w:t>slate</w:t>
            </w:r>
            <w:proofErr w:type="gramEnd"/>
            <w:r>
              <w:rPr>
                <w:lang w:eastAsia="zh-CN"/>
              </w:rPr>
              <w:t xml:space="preserve"> and we cannot agree with such a danger of fragmentation. </w:t>
            </w:r>
          </w:p>
          <w:p w14:paraId="5578E289" w14:textId="77777777" w:rsidR="00203A8E" w:rsidRDefault="001F13C6">
            <w:pPr>
              <w:pStyle w:val="ac"/>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c"/>
              <w:numPr>
                <w:ilvl w:val="1"/>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c"/>
              <w:numPr>
                <w:ilvl w:val="1"/>
                <w:numId w:val="10"/>
              </w:numPr>
              <w:spacing w:after="0" w:line="280" w:lineRule="atLeast"/>
            </w:pPr>
            <w:r>
              <w:t xml:space="preserve">Please note that, based on proponents’ arguments so far, a main motivation of using 480/960 kHz SSB SCS is for private networks in controlled environments such as data centers where the presence of two colliding networks </w:t>
            </w:r>
            <w:proofErr w:type="gramStart"/>
            <w:r>
              <w:t>seem</w:t>
            </w:r>
            <w:proofErr w:type="gramEnd"/>
            <w:r>
              <w:t xml:space="preserve"> not possible. For such applications and other vertical industries in controlled environments, we wonder how useful and necessary the ANR application is.</w:t>
            </w:r>
          </w:p>
          <w:p w14:paraId="7141D56A" w14:textId="77777777" w:rsidR="00203A8E" w:rsidRDefault="001F13C6">
            <w:pPr>
              <w:pStyle w:val="ac"/>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c"/>
              <w:spacing w:after="0" w:line="280" w:lineRule="atLeast"/>
              <w:ind w:left="1440"/>
            </w:pPr>
          </w:p>
          <w:p w14:paraId="2D0A128F"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aff2"/>
              <w:spacing w:line="280" w:lineRule="atLeast"/>
              <w:rPr>
                <w:lang w:eastAsia="zh-CN"/>
              </w:rPr>
            </w:pPr>
          </w:p>
          <w:p w14:paraId="464FB015"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w:t>
            </w:r>
            <w:proofErr w:type="gramStart"/>
            <w:r>
              <w:rPr>
                <w:sz w:val="22"/>
                <w:szCs w:val="22"/>
                <w:lang w:eastAsia="zh-CN"/>
              </w:rPr>
              <w:t>and;</w:t>
            </w:r>
            <w:proofErr w:type="gramEnd"/>
            <w:r>
              <w:rPr>
                <w:sz w:val="22"/>
                <w:szCs w:val="22"/>
                <w:lang w:eastAsia="zh-CN"/>
              </w:rPr>
              <w:t xml:space="preserve">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f2"/>
              <w:spacing w:line="280" w:lineRule="atLeast"/>
              <w:rPr>
                <w:lang w:eastAsia="zh-CN"/>
              </w:rPr>
            </w:pPr>
          </w:p>
          <w:p w14:paraId="292CE190" w14:textId="77777777" w:rsidR="00203A8E" w:rsidRDefault="001F13C6">
            <w:pPr>
              <w:pStyle w:val="aff2"/>
              <w:spacing w:line="280" w:lineRule="atLeast"/>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39D60730" w14:textId="77777777" w:rsidR="00203A8E" w:rsidRDefault="00203A8E">
            <w:pPr>
              <w:pStyle w:val="ac"/>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c"/>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In the first bullet, we do not support agreeing to MIB signaling of Type0-PDCCH potentially only for ANR. 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The order of decisions that needs to be taken are:</w:t>
            </w:r>
          </w:p>
          <w:p w14:paraId="3334EF68"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First: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initial access is supported for 480 and/or 960</w:t>
            </w:r>
          </w:p>
          <w:p w14:paraId="10D14133"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c"/>
              <w:numPr>
                <w:ilvl w:val="1"/>
                <w:numId w:val="23"/>
              </w:numPr>
              <w:spacing w:after="0" w:line="280" w:lineRule="atLeast"/>
              <w:rPr>
                <w:rFonts w:ascii="Times New Roman" w:eastAsia="ＭＳ 明朝"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c"/>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 xml:space="preserve">In your list case, A, B and C is already needed to be specified according to current agreement. For D, E and F, some FR2 existing pattern could be reused,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multiplexing pattern for (960K, 960K) could be directly reused from that for (120K, 120K).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it is difficult challenge considering that we have 4 meetings left.</w:t>
            </w:r>
          </w:p>
          <w:p w14:paraId="7BABA412" w14:textId="77777777" w:rsidR="00203A8E" w:rsidRDefault="001F13C6">
            <w:pPr>
              <w:pStyle w:val="ac"/>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2C24300" w14:textId="77777777" w:rsidR="00203A8E" w:rsidRDefault="001F13C6">
            <w:pPr>
              <w:pStyle w:val="ac"/>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 xml:space="preserve">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a smart network vendor for wide coverage will implement 480K/960K SSB when they are optional UE capability.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mentioned fragment issue doesn’t exist at all.</w:t>
            </w:r>
          </w:p>
          <w:p w14:paraId="7190FF3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D7E19B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preference is the support either 1.1-1 or 1.1-2.</w:t>
            </w:r>
          </w:p>
          <w:p w14:paraId="53EADC2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While we understand the moderator’s effort for a compromise in 1.1-3, we still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understand the technical problem for supporting an optional 480/960kHz SCS SSB for initial access to enable single numerology operation.</w:t>
            </w:r>
          </w:p>
          <w:p w14:paraId="740BD50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fact, the main implementation difficulty for supporting 480/960kHz SCS SSB </w:t>
            </w:r>
            <w:proofErr w:type="gramStart"/>
            <w:r>
              <w:rPr>
                <w:rFonts w:ascii="Times New Roman" w:eastAsia="ＭＳ 明朝" w:hAnsi="Times New Roman"/>
                <w:sz w:val="22"/>
                <w:szCs w:val="22"/>
                <w:lang w:eastAsia="ja-JP"/>
              </w:rPr>
              <w:t>actually stems</w:t>
            </w:r>
            <w:proofErr w:type="gramEnd"/>
            <w:r>
              <w:rPr>
                <w:rFonts w:ascii="Times New Roman" w:eastAsia="ＭＳ 明朝" w:hAnsi="Times New Roman"/>
                <w:sz w:val="22"/>
                <w:szCs w:val="22"/>
                <w:lang w:eastAsia="ja-JP"/>
              </w:rPr>
              <w:t xml:space="preserve">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w:t>
            </w:r>
            <w:proofErr w:type="gramStart"/>
            <w:r>
              <w:rPr>
                <w:rFonts w:ascii="Times New Roman" w:eastAsia="ＭＳ 明朝" w:hAnsi="Times New Roman"/>
                <w:sz w:val="22"/>
                <w:szCs w:val="22"/>
                <w:lang w:eastAsia="ja-JP"/>
              </w:rPr>
              <w:t>So</w:t>
            </w:r>
            <w:proofErr w:type="gramEnd"/>
            <w:r>
              <w:rPr>
                <w:rFonts w:ascii="Times New Roman" w:eastAsia="ＭＳ 明朝" w:hAnsi="Times New Roman"/>
                <w:sz w:val="22"/>
                <w:szCs w:val="22"/>
                <w:lang w:eastAsia="ja-JP"/>
              </w:rPr>
              <w:t xml:space="preserve"> what are the implementation complexity claimed to exist between initial and non-initial access that is stated as the main reason for opposition?</w:t>
            </w:r>
          </w:p>
          <w:p w14:paraId="3C03A1D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c"/>
              <w:spacing w:after="0" w:line="280" w:lineRule="atLeast"/>
              <w:rPr>
                <w:rFonts w:ascii="Times New Roman" w:eastAsia="ＭＳ 明朝" w:hAnsi="Times New Roman"/>
                <w:sz w:val="22"/>
                <w:szCs w:val="22"/>
                <w:lang w:eastAsia="ja-JP"/>
              </w:rPr>
            </w:pPr>
            <w:proofErr w:type="gramStart"/>
            <w:r>
              <w:rPr>
                <w:rFonts w:ascii="Times New Roman" w:eastAsia="ＭＳ 明朝" w:hAnsi="Times New Roman"/>
                <w:sz w:val="22"/>
                <w:szCs w:val="22"/>
                <w:lang w:eastAsia="ja-JP"/>
              </w:rPr>
              <w:t>We’ve</w:t>
            </w:r>
            <w:proofErr w:type="gramEnd"/>
            <w:r>
              <w:rPr>
                <w:rFonts w:ascii="Times New Roman" w:eastAsia="ＭＳ 明朝" w:hAnsi="Times New Roman"/>
                <w:sz w:val="22"/>
                <w:szCs w:val="22"/>
                <w:lang w:eastAsia="ja-JP"/>
              </w:rPr>
              <w:t xml:space="preserve"> asked this question before, but we would like to ask again, for the opponents for supporting 480/960kHz for initial and non-initial access,</w:t>
            </w:r>
          </w:p>
          <w:p w14:paraId="7916C1C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(other than there are other ways to operate the system) and why should this operation at the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c"/>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w:t>
            </w:r>
            <w:proofErr w:type="gramStart"/>
            <w:r>
              <w:rPr>
                <w:rFonts w:ascii="Times New Roman" w:eastAsiaTheme="minorEastAsia" w:hAnsi="Times New Roman"/>
                <w:szCs w:val="20"/>
                <w:lang w:eastAsia="ko-KR"/>
              </w:rPr>
              <w:t>more or less identical</w:t>
            </w:r>
            <w:proofErr w:type="gramEnd"/>
            <w:r>
              <w:rPr>
                <w:rFonts w:ascii="Times New Roman" w:eastAsiaTheme="minorEastAsia" w:hAnsi="Times New Roman"/>
                <w:szCs w:val="20"/>
                <w:lang w:eastAsia="ko-KR"/>
              </w:rPr>
              <w:t xml:space="preserve">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proofErr w:type="gramStart"/>
            <w:r>
              <w:rPr>
                <w:rFonts w:ascii="Times New Roman" w:eastAsiaTheme="minorEastAsia" w:hAnsi="Times New Roman"/>
                <w:szCs w:val="20"/>
                <w:lang w:eastAsia="ko-KR"/>
              </w:rPr>
              <w:t>specified</w:t>
            </w:r>
            <w:proofErr w:type="gramEnd"/>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w:t>
            </w:r>
            <w:proofErr w:type="gramStart"/>
            <w:r>
              <w:rPr>
                <w:rFonts w:ascii="Times New Roman" w:eastAsiaTheme="minorEastAsia" w:hAnsi="Times New Roman"/>
                <w:szCs w:val="20"/>
                <w:lang w:eastAsia="ko-KR"/>
              </w:rPr>
              <w:t>i.e.</w:t>
            </w:r>
            <w:proofErr w:type="gramEnd"/>
            <w:r>
              <w:rPr>
                <w:rFonts w:ascii="Times New Roman" w:eastAsiaTheme="minorEastAsia" w:hAnsi="Times New Roman"/>
                <w:szCs w:val="20"/>
                <w:lang w:eastAsia="ko-KR"/>
              </w:rPr>
              <w:t xml:space="preserv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136B9BC6"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would be 1.1-1, but as noted, this seems bit difficult agree. </w:t>
            </w:r>
            <w:proofErr w:type="gramStart"/>
            <w:r>
              <w:rPr>
                <w:rFonts w:ascii="Times New Roman" w:eastAsiaTheme="minorEastAsia" w:hAnsi="Times New Roman"/>
                <w:szCs w:val="20"/>
                <w:lang w:eastAsia="ko-KR"/>
              </w:rPr>
              <w:t>Thus</w:t>
            </w:r>
            <w:proofErr w:type="gramEnd"/>
            <w:r>
              <w:rPr>
                <w:rFonts w:ascii="Times New Roman" w:eastAsiaTheme="minorEastAsia" w:hAnsi="Times New Roman"/>
                <w:szCs w:val="20"/>
                <w:lang w:eastAsia="ko-KR"/>
              </w:rPr>
              <w:t xml:space="preserve"> we could consider also option 1.1-8.</w:t>
            </w:r>
          </w:p>
          <w:p w14:paraId="2243C21D" w14:textId="77777777" w:rsidR="00203A8E" w:rsidRDefault="00203A8E">
            <w:pPr>
              <w:pStyle w:val="ac"/>
              <w:spacing w:after="0" w:line="280" w:lineRule="atLeast"/>
              <w:rPr>
                <w:rFonts w:ascii="Times New Roman" w:eastAsia="ＭＳ 明朝" w:hAnsi="Times New Roman"/>
                <w:sz w:val="22"/>
                <w:szCs w:val="22"/>
                <w:lang w:eastAsia="ja-JP"/>
              </w:rPr>
            </w:pPr>
          </w:p>
        </w:tc>
      </w:tr>
      <w:tr w:rsidR="00203A8E" w14:paraId="64FECBA6" w14:textId="77777777">
        <w:tc>
          <w:tcPr>
            <w:tcW w:w="1805" w:type="dxa"/>
          </w:tcPr>
          <w:p w14:paraId="26AA0DC7" w14:textId="77777777" w:rsidR="00203A8E" w:rsidRDefault="001F13C6">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64DF48F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w:t>
            </w:r>
            <w:proofErr w:type="gramStart"/>
            <w:r>
              <w:rPr>
                <w:rFonts w:ascii="Times New Roman" w:eastAsiaTheme="minorEastAsia" w:hAnsi="Times New Roman"/>
                <w:szCs w:val="20"/>
                <w:lang w:eastAsia="ko-KR"/>
              </w:rPr>
              <w:t>means  or</w:t>
            </w:r>
            <w:proofErr w:type="gramEnd"/>
            <w:r>
              <w:rPr>
                <w:rFonts w:ascii="Times New Roman" w:eastAsiaTheme="minorEastAsia" w:hAnsi="Times New Roman"/>
                <w:szCs w:val="20"/>
                <w:lang w:eastAsia="ko-KR"/>
              </w:rPr>
              <w:t xml:space="preserve">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707CF90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c"/>
        <w:spacing w:after="0"/>
        <w:rPr>
          <w:rFonts w:ascii="Times New Roman" w:hAnsi="Times New Roman"/>
          <w:sz w:val="22"/>
          <w:szCs w:val="22"/>
          <w:lang w:eastAsia="zh-CN"/>
        </w:rPr>
      </w:pPr>
    </w:p>
    <w:p w14:paraId="33016AE5" w14:textId="77777777" w:rsidR="00203A8E" w:rsidRDefault="00203A8E">
      <w:pPr>
        <w:pStyle w:val="ac"/>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c"/>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c"/>
        <w:spacing w:after="0"/>
        <w:rPr>
          <w:rFonts w:ascii="Times New Roman" w:hAnsi="Times New Roman"/>
          <w:sz w:val="22"/>
          <w:szCs w:val="22"/>
          <w:lang w:eastAsia="zh-CN"/>
        </w:rPr>
      </w:pPr>
    </w:p>
    <w:p w14:paraId="54339B9E" w14:textId="77777777" w:rsidR="00203A8E" w:rsidRDefault="00203A8E">
      <w:pPr>
        <w:pStyle w:val="ac"/>
        <w:spacing w:after="0"/>
        <w:rPr>
          <w:rFonts w:ascii="Times New Roman" w:hAnsi="Times New Roman"/>
          <w:sz w:val="22"/>
          <w:szCs w:val="22"/>
          <w:lang w:eastAsia="zh-CN"/>
        </w:rPr>
      </w:pPr>
    </w:p>
    <w:p w14:paraId="5AE5E6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c"/>
        <w:numPr>
          <w:ilvl w:val="0"/>
          <w:numId w:val="24"/>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c"/>
        <w:spacing w:after="0"/>
        <w:rPr>
          <w:rFonts w:ascii="Times New Roman" w:hAnsi="Times New Roman"/>
          <w:sz w:val="22"/>
          <w:szCs w:val="22"/>
          <w:lang w:eastAsia="zh-CN"/>
        </w:rPr>
      </w:pPr>
    </w:p>
    <w:p w14:paraId="43289B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c"/>
        <w:spacing w:after="0"/>
        <w:rPr>
          <w:rFonts w:ascii="Times New Roman" w:hAnsi="Times New Roman"/>
          <w:sz w:val="22"/>
          <w:szCs w:val="22"/>
          <w:lang w:eastAsia="zh-CN"/>
        </w:rPr>
      </w:pPr>
    </w:p>
    <w:p w14:paraId="2140F28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2A9AEB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402202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c"/>
        <w:spacing w:after="0"/>
        <w:ind w:left="720"/>
        <w:rPr>
          <w:rFonts w:ascii="Times New Roman" w:hAnsi="Times New Roman"/>
          <w:sz w:val="22"/>
          <w:szCs w:val="22"/>
          <w:lang w:eastAsia="zh-CN"/>
        </w:rPr>
      </w:pPr>
    </w:p>
    <w:p w14:paraId="5450467B"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23698A0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c"/>
        <w:spacing w:after="0"/>
        <w:ind w:left="360"/>
        <w:rPr>
          <w:rFonts w:ascii="Times New Roman" w:hAnsi="Times New Roman"/>
          <w:sz w:val="22"/>
          <w:szCs w:val="22"/>
          <w:lang w:eastAsia="zh-CN"/>
        </w:rPr>
      </w:pPr>
    </w:p>
    <w:p w14:paraId="2917C24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464B6DFE" w14:textId="77777777" w:rsidR="00203A8E" w:rsidRDefault="00203A8E">
      <w:pPr>
        <w:pStyle w:val="ac"/>
        <w:spacing w:after="0"/>
        <w:rPr>
          <w:rFonts w:ascii="Times New Roman" w:hAnsi="Times New Roman"/>
          <w:sz w:val="22"/>
          <w:szCs w:val="22"/>
          <w:lang w:eastAsia="zh-CN"/>
        </w:rPr>
      </w:pPr>
    </w:p>
    <w:p w14:paraId="56C775B3" w14:textId="77777777" w:rsidR="00203A8E" w:rsidRDefault="00203A8E">
      <w:pPr>
        <w:pStyle w:val="ac"/>
        <w:spacing w:after="0"/>
        <w:rPr>
          <w:rFonts w:ascii="Times New Roman" w:hAnsi="Times New Roman"/>
          <w:sz w:val="22"/>
          <w:szCs w:val="22"/>
          <w:lang w:eastAsia="zh-CN"/>
        </w:rPr>
      </w:pPr>
    </w:p>
    <w:p w14:paraId="3CFB385B" w14:textId="77777777" w:rsidR="00203A8E" w:rsidRDefault="00203A8E">
      <w:pPr>
        <w:pStyle w:val="ac"/>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c"/>
        <w:spacing w:after="0"/>
        <w:rPr>
          <w:rFonts w:ascii="Times New Roman" w:hAnsi="Times New Roman"/>
          <w:sz w:val="22"/>
          <w:szCs w:val="22"/>
          <w:lang w:eastAsia="zh-CN"/>
        </w:rPr>
      </w:pPr>
    </w:p>
    <w:p w14:paraId="138EDA9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c"/>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c"/>
        <w:spacing w:after="0"/>
        <w:rPr>
          <w:rFonts w:ascii="Times New Roman" w:hAnsi="Times New Roman"/>
          <w:sz w:val="22"/>
          <w:szCs w:val="22"/>
          <w:lang w:eastAsia="zh-CN"/>
        </w:rPr>
      </w:pPr>
    </w:p>
    <w:p w14:paraId="62D986DB" w14:textId="77777777" w:rsidR="00203A8E" w:rsidRDefault="00203A8E">
      <w:pPr>
        <w:pStyle w:val="ac"/>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ac"/>
        <w:spacing w:after="0"/>
        <w:rPr>
          <w:rFonts w:ascii="Times New Roman" w:hAnsi="Times New Roman"/>
          <w:sz w:val="22"/>
          <w:szCs w:val="22"/>
          <w:lang w:eastAsia="zh-CN"/>
        </w:rPr>
      </w:pPr>
    </w:p>
    <w:p w14:paraId="17A92A18" w14:textId="77777777" w:rsidR="00203A8E" w:rsidRDefault="00203A8E">
      <w:pPr>
        <w:pStyle w:val="ac"/>
        <w:spacing w:after="0"/>
        <w:rPr>
          <w:rFonts w:ascii="Times New Roman" w:hAnsi="Times New Roman"/>
          <w:sz w:val="22"/>
          <w:szCs w:val="22"/>
          <w:lang w:eastAsia="zh-CN"/>
        </w:rPr>
      </w:pPr>
    </w:p>
    <w:p w14:paraId="4FC0AB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ac"/>
        <w:spacing w:after="0"/>
        <w:rPr>
          <w:rFonts w:ascii="Times New Roman" w:hAnsi="Times New Roman"/>
          <w:sz w:val="22"/>
          <w:szCs w:val="22"/>
          <w:lang w:eastAsia="zh-CN"/>
        </w:rPr>
      </w:pPr>
    </w:p>
    <w:p w14:paraId="2F12CC4A" w14:textId="7F33FBC9" w:rsidR="005207EA" w:rsidRDefault="005207EA">
      <w:pPr>
        <w:pStyle w:val="ac"/>
        <w:spacing w:after="0"/>
        <w:rPr>
          <w:rFonts w:ascii="Times New Roman" w:hAnsi="Times New Roman"/>
          <w:sz w:val="22"/>
          <w:szCs w:val="22"/>
          <w:lang w:eastAsia="zh-CN"/>
        </w:rPr>
      </w:pPr>
    </w:p>
    <w:p w14:paraId="3494597C" w14:textId="548FD379" w:rsidR="005207EA" w:rsidRDefault="005207EA" w:rsidP="005207EA">
      <w:pPr>
        <w:pStyle w:val="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w:t>
      </w:r>
      <w:proofErr w:type="gramStart"/>
      <w:r>
        <w:rPr>
          <w:rFonts w:ascii="Times New Roman" w:hAnsi="Times New Roman"/>
          <w:color w:val="FF0000"/>
          <w:sz w:val="22"/>
          <w:szCs w:val="22"/>
          <w:lang w:eastAsia="zh-CN"/>
        </w:rPr>
        <w:t>it’s</w:t>
      </w:r>
      <w:proofErr w:type="gramEnd"/>
      <w:r>
        <w:rPr>
          <w:rFonts w:ascii="Times New Roman" w:hAnsi="Times New Roman"/>
          <w:color w:val="FF0000"/>
          <w:sz w:val="22"/>
          <w:szCs w:val="22"/>
          <w:lang w:eastAsia="zh-CN"/>
        </w:rPr>
        <w:t xml:space="preserve"> up to RAN4 to decide which of 240/480/960 kHz SCS are supported for initial access of such band. </w:t>
      </w:r>
    </w:p>
    <w:p w14:paraId="53EF39FE"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480 kHz SCS for SSB if it </w:t>
      </w:r>
      <w:proofErr w:type="gramStart"/>
      <w:r>
        <w:rPr>
          <w:rFonts w:ascii="Times New Roman" w:hAnsi="Times New Roman"/>
          <w:color w:val="FF0000"/>
          <w:sz w:val="22"/>
          <w:szCs w:val="22"/>
          <w:lang w:eastAsia="zh-CN"/>
        </w:rPr>
        <w:t>doesn’t</w:t>
      </w:r>
      <w:proofErr w:type="gramEnd"/>
      <w:r>
        <w:rPr>
          <w:rFonts w:ascii="Times New Roman" w:hAnsi="Times New Roman"/>
          <w:color w:val="FF0000"/>
          <w:sz w:val="22"/>
          <w:szCs w:val="22"/>
          <w:lang w:eastAsia="zh-CN"/>
        </w:rPr>
        <w:t xml:space="preserve"> support 480 kHz SCS for data/control channels.</w:t>
      </w:r>
    </w:p>
    <w:p w14:paraId="162F2D78" w14:textId="77777777" w:rsidR="005207EA" w:rsidRDefault="005207EA" w:rsidP="005207EA">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960 kHz SCS for SSB if it </w:t>
      </w:r>
      <w:proofErr w:type="gramStart"/>
      <w:r>
        <w:rPr>
          <w:rFonts w:ascii="Times New Roman" w:hAnsi="Times New Roman"/>
          <w:color w:val="FF0000"/>
          <w:sz w:val="22"/>
          <w:szCs w:val="22"/>
          <w:lang w:eastAsia="zh-CN"/>
        </w:rPr>
        <w:t>doesn’t</w:t>
      </w:r>
      <w:proofErr w:type="gramEnd"/>
      <w:r>
        <w:rPr>
          <w:rFonts w:ascii="Times New Roman" w:hAnsi="Times New Roman"/>
          <w:color w:val="FF0000"/>
          <w:sz w:val="22"/>
          <w:szCs w:val="22"/>
          <w:lang w:eastAsia="zh-CN"/>
        </w:rPr>
        <w:t xml:space="preserve"> support 960 kHz SCS for data/control channels.</w:t>
      </w:r>
    </w:p>
    <w:p w14:paraId="2AF00FDD"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ac"/>
        <w:spacing w:after="0"/>
        <w:rPr>
          <w:rFonts w:ascii="Times New Roman" w:hAnsi="Times New Roman"/>
          <w:sz w:val="22"/>
          <w:szCs w:val="22"/>
          <w:lang w:eastAsia="zh-CN"/>
        </w:rPr>
      </w:pPr>
    </w:p>
    <w:p w14:paraId="0E5A876C" w14:textId="373A81C2" w:rsidR="005207EA" w:rsidRDefault="005207EA">
      <w:pPr>
        <w:pStyle w:val="ac"/>
        <w:spacing w:after="0"/>
        <w:rPr>
          <w:rFonts w:ascii="Times New Roman" w:hAnsi="Times New Roman"/>
          <w:sz w:val="22"/>
          <w:szCs w:val="22"/>
          <w:lang w:eastAsia="zh-CN"/>
        </w:rPr>
      </w:pPr>
    </w:p>
    <w:p w14:paraId="5A90C32C" w14:textId="7E9C44B3" w:rsidR="004F135C" w:rsidRDefault="004F135C">
      <w:pPr>
        <w:pStyle w:val="ac"/>
        <w:spacing w:after="0"/>
        <w:rPr>
          <w:rFonts w:ascii="Times New Roman" w:hAnsi="Times New Roman"/>
          <w:sz w:val="22"/>
          <w:szCs w:val="22"/>
          <w:lang w:eastAsia="zh-CN"/>
        </w:rPr>
      </w:pPr>
    </w:p>
    <w:p w14:paraId="6399C1A1" w14:textId="75428D51" w:rsidR="004F135C" w:rsidRDefault="004F135C" w:rsidP="004F135C">
      <w:pPr>
        <w:pStyle w:val="6"/>
        <w:rPr>
          <w:rFonts w:ascii="Times New Roman" w:hAnsi="Times New Roman"/>
          <w:b/>
          <w:bCs/>
          <w:lang w:eastAsia="zh-CN"/>
        </w:rPr>
      </w:pPr>
      <w:r>
        <w:rPr>
          <w:rFonts w:ascii="Times New Roman" w:hAnsi="Times New Roman"/>
          <w:b/>
          <w:bCs/>
          <w:lang w:eastAsia="zh-CN"/>
        </w:rPr>
        <w:lastRenderedPageBreak/>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ac"/>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ac"/>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ac"/>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ac"/>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w:t>
      </w:r>
      <w:proofErr w:type="gramStart"/>
      <w:r>
        <w:rPr>
          <w:rFonts w:ascii="Times New Roman" w:hAnsi="Times New Roman"/>
          <w:color w:val="FF0000"/>
          <w:sz w:val="22"/>
          <w:szCs w:val="22"/>
          <w:lang w:eastAsia="zh-CN"/>
        </w:rPr>
        <w:t>it’s</w:t>
      </w:r>
      <w:proofErr w:type="gramEnd"/>
      <w:r>
        <w:rPr>
          <w:rFonts w:ascii="Times New Roman" w:hAnsi="Times New Roman"/>
          <w:color w:val="FF0000"/>
          <w:sz w:val="22"/>
          <w:szCs w:val="22"/>
          <w:lang w:eastAsia="zh-CN"/>
        </w:rPr>
        <w:t xml:space="preserve"> up to RAN4 to decide which of 240/480/960 kHz SCS are supported for initial access of such band. </w:t>
      </w:r>
    </w:p>
    <w:p w14:paraId="130C23BA" w14:textId="77777777"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480 kHz SCS for SSB if it </w:t>
      </w:r>
      <w:proofErr w:type="gramStart"/>
      <w:r>
        <w:rPr>
          <w:rFonts w:ascii="Times New Roman" w:hAnsi="Times New Roman"/>
          <w:color w:val="FF0000"/>
          <w:sz w:val="22"/>
          <w:szCs w:val="22"/>
          <w:lang w:eastAsia="zh-CN"/>
        </w:rPr>
        <w:t>doesn’t</w:t>
      </w:r>
      <w:proofErr w:type="gramEnd"/>
      <w:r>
        <w:rPr>
          <w:rFonts w:ascii="Times New Roman" w:hAnsi="Times New Roman"/>
          <w:color w:val="FF0000"/>
          <w:sz w:val="22"/>
          <w:szCs w:val="22"/>
          <w:lang w:eastAsia="zh-CN"/>
        </w:rPr>
        <w:t xml:space="preserve"> support 480 kHz SCS for data/control channels.</w:t>
      </w:r>
    </w:p>
    <w:p w14:paraId="0940FA67" w14:textId="77777777" w:rsidR="004F135C" w:rsidRDefault="004F135C" w:rsidP="004F135C">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960 kHz SCS for SSB if it </w:t>
      </w:r>
      <w:proofErr w:type="gramStart"/>
      <w:r>
        <w:rPr>
          <w:rFonts w:ascii="Times New Roman" w:hAnsi="Times New Roman"/>
          <w:color w:val="FF0000"/>
          <w:sz w:val="22"/>
          <w:szCs w:val="22"/>
          <w:lang w:eastAsia="zh-CN"/>
        </w:rPr>
        <w:t>doesn’t</w:t>
      </w:r>
      <w:proofErr w:type="gramEnd"/>
      <w:r>
        <w:rPr>
          <w:rFonts w:ascii="Times New Roman" w:hAnsi="Times New Roman"/>
          <w:color w:val="FF0000"/>
          <w:sz w:val="22"/>
          <w:szCs w:val="22"/>
          <w:lang w:eastAsia="zh-CN"/>
        </w:rPr>
        <w:t xml:space="preserve"> support 960 kHz SCS for data/control channels.</w:t>
      </w:r>
    </w:p>
    <w:p w14:paraId="1CD2EA7B" w14:textId="77777777"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ac"/>
        <w:spacing w:after="0"/>
        <w:rPr>
          <w:rFonts w:ascii="Times New Roman" w:hAnsi="Times New Roman"/>
          <w:sz w:val="22"/>
          <w:szCs w:val="22"/>
          <w:lang w:eastAsia="zh-CN"/>
        </w:rPr>
      </w:pPr>
    </w:p>
    <w:p w14:paraId="7EBC31AB" w14:textId="14CA70FF" w:rsidR="001A1CC5" w:rsidRDefault="001A1CC5">
      <w:pPr>
        <w:pStyle w:val="ac"/>
        <w:spacing w:after="0"/>
        <w:rPr>
          <w:rFonts w:ascii="Times New Roman" w:hAnsi="Times New Roman"/>
          <w:sz w:val="22"/>
          <w:szCs w:val="22"/>
          <w:lang w:eastAsia="zh-CN"/>
        </w:rPr>
      </w:pPr>
    </w:p>
    <w:p w14:paraId="74810A9C" w14:textId="7A2D10AE" w:rsidR="001A1CC5" w:rsidRDefault="001A1CC5" w:rsidP="001A1CC5">
      <w:pPr>
        <w:pStyle w:val="6"/>
        <w:rPr>
          <w:rFonts w:ascii="Times New Roman" w:hAnsi="Times New Roman"/>
          <w:b/>
          <w:bCs/>
          <w:lang w:eastAsia="zh-CN"/>
        </w:rPr>
      </w:pPr>
      <w:r>
        <w:rPr>
          <w:rFonts w:ascii="Times New Roman" w:hAnsi="Times New Roman"/>
          <w:b/>
          <w:bCs/>
          <w:lang w:eastAsia="zh-CN"/>
        </w:rPr>
        <w:t>Proposal 1.1-19)</w:t>
      </w:r>
    </w:p>
    <w:p w14:paraId="6C3D2D8A" w14:textId="77777777" w:rsidR="001A1CC5" w:rsidRPr="001A1CC5" w:rsidRDefault="001A1CC5" w:rsidP="001A1CC5">
      <w:pPr>
        <w:pStyle w:val="ac"/>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ac"/>
        <w:numPr>
          <w:ilvl w:val="1"/>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Down-select between 480 kHz or 960 kHz</w:t>
      </w:r>
    </w:p>
    <w:p w14:paraId="2B82ECFF" w14:textId="77777777" w:rsidR="001A1CC5" w:rsidRPr="001A1CC5" w:rsidRDefault="001A1CC5" w:rsidP="001A1CC5">
      <w:pPr>
        <w:pStyle w:val="ac"/>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ac"/>
        <w:spacing w:after="0"/>
        <w:rPr>
          <w:rFonts w:ascii="Times New Roman" w:hAnsi="Times New Roman"/>
          <w:sz w:val="22"/>
          <w:szCs w:val="22"/>
          <w:lang w:eastAsia="zh-CN"/>
        </w:rPr>
      </w:pPr>
    </w:p>
    <w:p w14:paraId="4338E8D6"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reasonable to support multiple SCS if the number of sync raster entries can be smaller than FR2, which is 344.  </w:t>
            </w:r>
          </w:p>
          <w:p w14:paraId="3E85E9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as a candidate approach to provide CORESET0/Type0-PDCCH configuration for further down-select (anyway this is an urgent task</w:t>
            </w:r>
            <w:proofErr w:type="gramStart"/>
            <w:r>
              <w:rPr>
                <w:rFonts w:ascii="Times New Roman" w:hAnsi="Times New Roman"/>
                <w:sz w:val="22"/>
                <w:szCs w:val="22"/>
                <w:lang w:eastAsia="zh-CN"/>
              </w:rPr>
              <w:t>), if</w:t>
            </w:r>
            <w:proofErr w:type="gramEnd"/>
            <w:r>
              <w:rPr>
                <w:rFonts w:ascii="Times New Roman" w:hAnsi="Times New Roman"/>
                <w:sz w:val="22"/>
                <w:szCs w:val="22"/>
                <w:lang w:eastAsia="zh-CN"/>
              </w:rPr>
              <w:t xml:space="preserve">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SSB with 240/480/960 kHz for initial and non-initial access with support of CORESET0/Type0-PDCCH configuration in the MIB. </w:t>
            </w:r>
          </w:p>
          <w:p w14:paraId="1E5E02E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w:t>
            </w:r>
            <w:proofErr w:type="gramStart"/>
            <w:r>
              <w:rPr>
                <w:rFonts w:ascii="Times New Roman" w:hAnsi="Times New Roman"/>
                <w:color w:val="FF0000"/>
                <w:sz w:val="22"/>
                <w:szCs w:val="22"/>
                <w:lang w:eastAsia="zh-CN"/>
              </w:rPr>
              <w:t>it’s</w:t>
            </w:r>
            <w:proofErr w:type="gramEnd"/>
            <w:r>
              <w:rPr>
                <w:rFonts w:ascii="Times New Roman" w:hAnsi="Times New Roman"/>
                <w:color w:val="FF0000"/>
                <w:sz w:val="22"/>
                <w:szCs w:val="22"/>
                <w:lang w:eastAsia="zh-CN"/>
              </w:rPr>
              <w:t xml:space="preserve"> up to RAN4 to decide which of 240/480/960 kHz SCS are supported for initial access of such band. </w:t>
            </w:r>
          </w:p>
          <w:p w14:paraId="17A1B1A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provide any benefit.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the logic that supporting mixed numerology with indication by MIB can achieve the target of implementing SSB alone in a sub-band. Supporting such mixed numerology is challenging in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indication as well. </w:t>
            </w:r>
          </w:p>
        </w:tc>
      </w:tr>
      <w:tr w:rsidR="00203A8E" w14:paraId="403473E2" w14:textId="77777777">
        <w:trPr>
          <w:trHeight w:val="188"/>
        </w:trPr>
        <w:tc>
          <w:tcPr>
            <w:tcW w:w="1805" w:type="dxa"/>
          </w:tcPr>
          <w:p w14:paraId="165E09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w:t>
            </w:r>
            <w:proofErr w:type="gramStart"/>
            <w:r>
              <w:rPr>
                <w:rFonts w:ascii="Times New Roman" w:hAnsi="Times New Roman"/>
                <w:sz w:val="22"/>
                <w:szCs w:val="22"/>
                <w:lang w:eastAsia="zh-CN"/>
              </w:rPr>
              <w:t>beginning, and</w:t>
            </w:r>
            <w:proofErr w:type="gramEnd"/>
            <w:r>
              <w:rPr>
                <w:rFonts w:ascii="Times New Roman" w:hAnsi="Times New Roman"/>
                <w:sz w:val="22"/>
                <w:szCs w:val="22"/>
                <w:lang w:eastAsia="zh-CN"/>
              </w:rPr>
              <w:t xml:space="preserve">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it is not clear to us if we support 480/960 for initial search but 480/960 SCS is UE optional. What will happen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deploys 480/960 SSB but UE does not support it. Is it the common understanding that the UE will simply not able to access the network?</w:t>
            </w:r>
          </w:p>
          <w:p w14:paraId="6E7CAE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is no UE side SCS switching.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point of view, the SSB will be 120/240, and everything else is 480/960.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issue, we forget to mention it in the updated proposal. Please find our updated wording to Proposal 1.1-16. Hopefully it could address the concern on initial search complexity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Samsung2):</w:t>
            </w:r>
          </w:p>
          <w:p w14:paraId="3BD6D32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w:t>
            </w:r>
            <w:proofErr w:type="gramStart"/>
            <w:r>
              <w:rPr>
                <w:rFonts w:ascii="Times New Roman" w:hAnsi="Times New Roman"/>
                <w:color w:val="FF0000"/>
                <w:sz w:val="22"/>
                <w:szCs w:val="22"/>
                <w:lang w:eastAsia="zh-CN"/>
              </w:rPr>
              <w:t>it’s</w:t>
            </w:r>
            <w:proofErr w:type="gramEnd"/>
            <w:r>
              <w:rPr>
                <w:rFonts w:ascii="Times New Roman" w:hAnsi="Times New Roman"/>
                <w:color w:val="FF0000"/>
                <w:sz w:val="22"/>
                <w:szCs w:val="22"/>
                <w:lang w:eastAsia="zh-CN"/>
              </w:rPr>
              <w:t xml:space="preserve"> up to RAN4 to decide which of 240/480/960 kHz SCS are supported for initial access of such band. </w:t>
            </w:r>
          </w:p>
          <w:p w14:paraId="100293B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c"/>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RSMI based BWP configuration, what you described is certainly possible. This is also the same view from HW during the meeting. However, in that case,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still needs to deploy a mixed SCS scenario with RMSI in 120/240 and normal data/control in 480/960. From UE perspective, this is totally fine and better as you mentioned. This requires a little bit more work 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though.</w:t>
            </w:r>
          </w:p>
          <w:p w14:paraId="3BD4C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Proposal 1.1-16 ideally with the modifications by Samsung. Proposal 1.1-3 is the minimum we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chairman’s Proposal </w:t>
            </w:r>
            <w:proofErr w:type="gramStart"/>
            <w:r>
              <w:rPr>
                <w:rFonts w:ascii="Times New Roman" w:hAnsi="Times New Roman"/>
                <w:sz w:val="22"/>
                <w:szCs w:val="22"/>
                <w:lang w:eastAsia="zh-CN"/>
              </w:rPr>
              <w:t>1.1-16</w:t>
            </w:r>
            <w:proofErr w:type="gramEnd"/>
            <w:r>
              <w:rPr>
                <w:rFonts w:ascii="Times New Roman" w:hAnsi="Times New Roman"/>
                <w:sz w:val="22"/>
                <w:szCs w:val="22"/>
                <w:lang w:eastAsia="zh-CN"/>
              </w:rPr>
              <w:t xml:space="preserve"> and we don’t support Proposal 1.1-3.</w:t>
            </w:r>
          </w:p>
          <w:p w14:paraId="48D70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w:t>
            </w:r>
            <w:r>
              <w:rPr>
                <w:rFonts w:ascii="Times New Roman" w:hAnsi="Times New Roman"/>
                <w:sz w:val="22"/>
                <w:szCs w:val="22"/>
                <w:lang w:eastAsia="zh-CN"/>
              </w:rPr>
              <w:lastRenderedPageBreak/>
              <w:t xml:space="preserve">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up for the increased complexity, we need possibility to operate in a simpler mode using single numerology.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why we need optional support of SSB SCS 480 kHz/960 kHz for initial access.</w:t>
            </w:r>
          </w:p>
          <w:p w14:paraId="0EB752D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support 15 kHz SSB was coexistence with LTE.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necessarily concur, will not occur.</w:t>
            </w:r>
          </w:p>
          <w:p w14:paraId="29F2DE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Chairman’s compromise </w:t>
            </w:r>
            <w:proofErr w:type="gramStart"/>
            <w:r>
              <w:rPr>
                <w:rFonts w:ascii="Times New Roman" w:hAnsi="Times New Roman"/>
                <w:sz w:val="22"/>
                <w:szCs w:val="22"/>
                <w:lang w:eastAsia="zh-CN"/>
              </w:rPr>
              <w:t>isn’t</w:t>
            </w:r>
            <w:proofErr w:type="gramEnd"/>
            <w:r>
              <w:rPr>
                <w:rFonts w:ascii="Times New Roman" w:hAnsi="Times New Roman"/>
                <w:sz w:val="22"/>
                <w:szCs w:val="22"/>
                <w:lang w:eastAsia="zh-CN"/>
              </w:rPr>
              <w:t xml:space="preserve"> something we originally preferred, RAN1 should try to make progress in this meeting by accepting it as working assumption.</w:t>
            </w:r>
          </w:p>
          <w:p w14:paraId="01B29A3C" w14:textId="77777777" w:rsidR="00203A8E" w:rsidRDefault="00203A8E">
            <w:pPr>
              <w:pStyle w:val="ac"/>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Samsung3):</w:t>
            </w:r>
          </w:p>
          <w:p w14:paraId="2496FF1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w:t>
            </w:r>
            <w:proofErr w:type="gramStart"/>
            <w:r>
              <w:rPr>
                <w:rFonts w:ascii="Times New Roman" w:hAnsi="Times New Roman"/>
                <w:color w:val="FF0000"/>
                <w:sz w:val="22"/>
                <w:szCs w:val="22"/>
                <w:lang w:eastAsia="zh-CN"/>
              </w:rPr>
              <w:t>it’s</w:t>
            </w:r>
            <w:proofErr w:type="gramEnd"/>
            <w:r>
              <w:rPr>
                <w:rFonts w:ascii="Times New Roman" w:hAnsi="Times New Roman"/>
                <w:color w:val="FF0000"/>
                <w:sz w:val="22"/>
                <w:szCs w:val="22"/>
                <w:lang w:eastAsia="zh-CN"/>
              </w:rPr>
              <w:t xml:space="preserve"> up to RAN4 to decide which of 240/480/960 kHz SCS are supported for initial access of such band. </w:t>
            </w:r>
          </w:p>
          <w:p w14:paraId="5127823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480 kHz SCS for SSB if it </w:t>
            </w:r>
            <w:proofErr w:type="gramStart"/>
            <w:r>
              <w:rPr>
                <w:rFonts w:ascii="Times New Roman" w:hAnsi="Times New Roman"/>
                <w:color w:val="FF0000"/>
                <w:sz w:val="22"/>
                <w:szCs w:val="22"/>
                <w:lang w:eastAsia="zh-CN"/>
              </w:rPr>
              <w:t>doesn’t</w:t>
            </w:r>
            <w:proofErr w:type="gramEnd"/>
            <w:r>
              <w:rPr>
                <w:rFonts w:ascii="Times New Roman" w:hAnsi="Times New Roman"/>
                <w:color w:val="FF0000"/>
                <w:sz w:val="22"/>
                <w:szCs w:val="22"/>
                <w:lang w:eastAsia="zh-CN"/>
              </w:rPr>
              <w:t xml:space="preserve"> support 480 kHz SCS for data/control channels.</w:t>
            </w:r>
          </w:p>
          <w:p w14:paraId="4E988897"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960 kHz SCS for SSB if it </w:t>
            </w:r>
            <w:proofErr w:type="gramStart"/>
            <w:r>
              <w:rPr>
                <w:rFonts w:ascii="Times New Roman" w:hAnsi="Times New Roman"/>
                <w:color w:val="FF0000"/>
                <w:sz w:val="22"/>
                <w:szCs w:val="22"/>
                <w:lang w:eastAsia="zh-CN"/>
              </w:rPr>
              <w:t>doesn’t</w:t>
            </w:r>
            <w:proofErr w:type="gramEnd"/>
            <w:r>
              <w:rPr>
                <w:rFonts w:ascii="Times New Roman" w:hAnsi="Times New Roman"/>
                <w:color w:val="FF0000"/>
                <w:sz w:val="22"/>
                <w:szCs w:val="22"/>
                <w:lang w:eastAsia="zh-CN"/>
              </w:rPr>
              <w:t xml:space="preserve"> support 960 kHz SCS for data/control channels.</w:t>
            </w:r>
          </w:p>
          <w:p w14:paraId="4CBCE97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c"/>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w:t>
            </w:r>
            <w:proofErr w:type="gramStart"/>
            <w:r>
              <w:rPr>
                <w:rFonts w:ascii="Times New Roman" w:hAnsi="Times New Roman"/>
                <w:sz w:val="22"/>
                <w:szCs w:val="22"/>
                <w:lang w:eastAsia="zh-CN"/>
              </w:rPr>
              <w:t>it is clear that the</w:t>
            </w:r>
            <w:proofErr w:type="gramEnd"/>
            <w:r>
              <w:rPr>
                <w:rFonts w:ascii="Times New Roman" w:hAnsi="Times New Roman"/>
                <w:sz w:val="22"/>
                <w:szCs w:val="22"/>
                <w:lang w:eastAsia="zh-CN"/>
              </w:rPr>
              <w:t xml:space="preserve"> complexity will be increased comparing ‘240/480/960’ vs. 240 or vs. 480/960. We realize there is some channelization design proposed in RAN1 on this regard, which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first agreed by RAN4 before we can use it for relevant design analysis. Moreover, we acknowledged that </w:t>
            </w:r>
            <w:r>
              <w:rPr>
                <w:rFonts w:ascii="Times New Roman" w:hAnsi="Times New Roman"/>
                <w:sz w:val="22"/>
                <w:szCs w:val="22"/>
                <w:lang w:eastAsia="zh-CN"/>
              </w:rPr>
              <w:lastRenderedPageBreak/>
              <w:t>the complexity is not only cell searching but also includes many other aspects, e.g., sampling/</w:t>
            </w:r>
            <w:proofErr w:type="gramStart"/>
            <w:r>
              <w:rPr>
                <w:rFonts w:ascii="Times New Roman" w:hAnsi="Times New Roman"/>
                <w:sz w:val="22"/>
                <w:szCs w:val="22"/>
                <w:lang w:eastAsia="zh-CN"/>
              </w:rPr>
              <w:t>buffering</w:t>
            </w:r>
            <w:proofErr w:type="gramEnd"/>
            <w:r>
              <w:rPr>
                <w:rFonts w:ascii="Times New Roman" w:hAnsi="Times New Roman"/>
                <w:sz w:val="22"/>
                <w:szCs w:val="22"/>
                <w:lang w:eastAsia="zh-CN"/>
              </w:rPr>
              <w:t xml:space="preserve"> and increased number of timing hypothesis to test. etc. </w:t>
            </w:r>
          </w:p>
          <w:p w14:paraId="4473B572" w14:textId="77777777" w:rsidR="00203A8E" w:rsidRDefault="00203A8E">
            <w:pPr>
              <w:pStyle w:val="ac"/>
              <w:spacing w:after="0" w:line="280" w:lineRule="atLeast"/>
              <w:rPr>
                <w:rFonts w:ascii="Times New Roman" w:hAnsi="Times New Roman"/>
                <w:sz w:val="22"/>
                <w:szCs w:val="22"/>
                <w:lang w:eastAsia="zh-CN"/>
              </w:rPr>
            </w:pPr>
          </w:p>
        </w:tc>
      </w:tr>
    </w:tbl>
    <w:p w14:paraId="1AF935A9" w14:textId="77777777" w:rsidR="00203A8E" w:rsidRDefault="001F13C6">
      <w:pPr>
        <w:pStyle w:val="ac"/>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af9"/>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w:t>
            </w:r>
            <w:proofErr w:type="gramStart"/>
            <w:r>
              <w:rPr>
                <w:rFonts w:ascii="Times New Roman" w:hAnsi="Times New Roman"/>
                <w:szCs w:val="22"/>
                <w:lang w:eastAsia="zh-CN"/>
              </w:rPr>
              <w:t>SSB,CORESET</w:t>
            </w:r>
            <w:proofErr w:type="gramEnd"/>
            <w:r>
              <w:rPr>
                <w:rFonts w:ascii="Times New Roman" w:hAnsi="Times New Roman"/>
                <w:szCs w:val="22"/>
                <w:lang w:eastAsia="zh-CN"/>
              </w:rPr>
              <w:t>0) SCS combinations that need to be specified are (480,480), and (960,960). The existing combinations (120,120) and (240,120) can be reused.</w:t>
            </w:r>
          </w:p>
          <w:p w14:paraId="3A9ED6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think that the total complexity to support all 4 SCSs is roughly 500 instead of 344. This is still less than a UE that would support two FR2 bands.</w:t>
            </w:r>
          </w:p>
          <w:p w14:paraId="7A862A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w:t>
            </w:r>
            <w:proofErr w:type="gramStart"/>
            <w:r>
              <w:rPr>
                <w:rFonts w:ascii="Times New Roman" w:hAnsi="Times New Roman"/>
                <w:szCs w:val="22"/>
                <w:lang w:eastAsia="zh-CN"/>
              </w:rPr>
              <w:t>SSB,CORESET</w:t>
            </w:r>
            <w:proofErr w:type="gramEnd"/>
            <w:r>
              <w:rPr>
                <w:rFonts w:ascii="Times New Roman" w:hAnsi="Times New Roman"/>
                <w:szCs w:val="22"/>
                <w:lang w:eastAsia="zh-CN"/>
              </w:rPr>
              <w:t>0) SCS combinations that would need to be specified to support ANR are (480,480) and (960,960). Neither would need to be specified if dedicated signaling is agreed.</w:t>
            </w:r>
          </w:p>
          <w:p w14:paraId="0810CE2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w:t>
            </w:r>
            <w:proofErr w:type="gramStart"/>
            <w:r>
              <w:rPr>
                <w:rFonts w:ascii="Times New Roman" w:hAnsi="Times New Roman"/>
                <w:szCs w:val="22"/>
                <w:lang w:eastAsia="zh-CN"/>
              </w:rPr>
              <w:t>),(</w:t>
            </w:r>
            <w:proofErr w:type="gramEnd"/>
            <w:r>
              <w:rPr>
                <w:rFonts w:ascii="Times New Roman" w:hAnsi="Times New Roman"/>
                <w:szCs w:val="22"/>
                <w:lang w:eastAsia="zh-CN"/>
              </w:rPr>
              <w:t>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c"/>
              <w:spacing w:after="0" w:line="280" w:lineRule="atLeast"/>
              <w:rPr>
                <w:rFonts w:ascii="Times New Roman" w:hAnsi="Times New Roman"/>
                <w:szCs w:val="22"/>
                <w:lang w:eastAsia="zh-CN"/>
              </w:rPr>
            </w:pPr>
            <w:proofErr w:type="spellStart"/>
            <w:r>
              <w:rPr>
                <w:rFonts w:ascii="Times New Roman" w:hAnsi="Times New Roman"/>
                <w:sz w:val="22"/>
                <w:szCs w:val="22"/>
                <w:lang w:eastAsia="zh-CN"/>
              </w:rPr>
              <w:t>Futurewei</w:t>
            </w:r>
            <w:proofErr w:type="spellEnd"/>
          </w:p>
        </w:tc>
        <w:tc>
          <w:tcPr>
            <w:tcW w:w="8157" w:type="dxa"/>
          </w:tcPr>
          <w:p w14:paraId="0CD8BAFF" w14:textId="483501B3"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c"/>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Proposal 1.1-16, at least in principle. We understand the concerns of specification effort and product </w:t>
            </w:r>
            <w:proofErr w:type="spellStart"/>
            <w:r>
              <w:rPr>
                <w:rFonts w:ascii="Times New Roman" w:hAnsi="Times New Roman"/>
                <w:sz w:val="22"/>
                <w:szCs w:val="22"/>
                <w:lang w:eastAsia="zh-CN"/>
              </w:rPr>
              <w:t>complixity</w:t>
            </w:r>
            <w:proofErr w:type="spellEnd"/>
            <w:r>
              <w:rPr>
                <w:rFonts w:ascii="Times New Roman" w:hAnsi="Times New Roman"/>
                <w:sz w:val="22"/>
                <w:szCs w:val="22"/>
                <w:lang w:eastAsia="zh-CN"/>
              </w:rPr>
              <w:t xml:space="preserve"> (by today’s </w:t>
            </w:r>
            <w:r>
              <w:rPr>
                <w:rFonts w:ascii="Times New Roman" w:hAnsi="Times New Roman"/>
                <w:sz w:val="22"/>
                <w:szCs w:val="22"/>
                <w:lang w:eastAsia="zh-CN"/>
              </w:rPr>
              <w:lastRenderedPageBreak/>
              <w:t xml:space="preserve">standard), but at the same time, feel that a more streamlined </w:t>
            </w:r>
            <w:proofErr w:type="spellStart"/>
            <w:r>
              <w:rPr>
                <w:rFonts w:ascii="Times New Roman" w:hAnsi="Times New Roman"/>
                <w:sz w:val="22"/>
                <w:szCs w:val="22"/>
                <w:lang w:eastAsia="zh-CN"/>
              </w:rPr>
              <w:t>numerlogy</w:t>
            </w:r>
            <w:proofErr w:type="spellEnd"/>
            <w:r>
              <w:rPr>
                <w:rFonts w:ascii="Times New Roman" w:hAnsi="Times New Roman"/>
                <w:sz w:val="22"/>
                <w:szCs w:val="22"/>
                <w:lang w:eastAsia="zh-CN"/>
              </w:rPr>
              <w:t xml:space="preserve"> and options fitting different deployment scenarios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smallcells</w:t>
            </w:r>
            <w:proofErr w:type="spellEnd"/>
            <w:r>
              <w:rPr>
                <w:rFonts w:ascii="Times New Roman" w:hAnsi="Times New Roman"/>
                <w:sz w:val="22"/>
                <w:szCs w:val="22"/>
                <w:lang w:eastAsia="zh-CN"/>
              </w:rPr>
              <w:t>) are also quite important for the future.</w:t>
            </w:r>
          </w:p>
          <w:p w14:paraId="764B27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share AT&amp;T’s view</w:t>
            </w:r>
            <w:r>
              <w:t xml:space="preserve"> </w:t>
            </w:r>
            <w:r>
              <w:rPr>
                <w:rFonts w:ascii="Times New Roman" w:eastAsia="ＭＳ 明朝"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 xml:space="preserve">If Proposal 1.1-16 is not acceptable, we believe RAN1 needs to support Proposal 1.1-3. </w:t>
            </w:r>
            <w:proofErr w:type="gramStart"/>
            <w:r>
              <w:rPr>
                <w:rFonts w:ascii="Times New Roman" w:eastAsia="ＭＳ 明朝" w:hAnsi="Times New Roman"/>
                <w:szCs w:val="22"/>
                <w:lang w:eastAsia="ja-JP"/>
              </w:rPr>
              <w:t>Otherwise</w:t>
            </w:r>
            <w:proofErr w:type="gramEnd"/>
            <w:r>
              <w:rPr>
                <w:rFonts w:ascii="Times New Roman" w:eastAsia="ＭＳ 明朝" w:hAnsi="Times New Roman"/>
                <w:szCs w:val="22"/>
                <w:lang w:eastAsia="ja-JP"/>
              </w:rPr>
              <w:t xml:space="preserv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 xml:space="preserve">From our understanding, it does not provide any solution to resolve ANR issue. If 480/960 kHz SCS SSB is transmitted on off-sync raster, UE cannot obtain the information on CGI since it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provide CORESET#0/type0-PDCCH configuration. So, with Proposal 1.1-3, how does ANR function? Please let us know if we missed something.</w:t>
            </w:r>
          </w:p>
          <w:p w14:paraId="00EFB45F"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for the high SCS SSBs, given Proposal 1.1-3 can achieve all the goals.</w:t>
            </w:r>
          </w:p>
          <w:p w14:paraId="607ABC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1.1-9 is acceptable to us as it is already achievable in FR2. Proposal 1.1-3 is trying to address concerns from operators 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vendors if a single SCS deployment is preferred. If the spec impact is a concern, we can further introduce some restrictions to reduce the spec impact</w:t>
            </w:r>
          </w:p>
          <w:p w14:paraId="3FD8567E"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reduce the number of subcarrier spacing combinations. For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we can limit to (120,480) and (240,960), and drop (120,960) and (240, 480). This may reduce the spec effort by half.</w:t>
            </w:r>
          </w:p>
          <w:p w14:paraId="697AF63D" w14:textId="77777777" w:rsidR="00203A8E" w:rsidRDefault="001F13C6">
            <w:pPr>
              <w:pStyle w:val="ac"/>
              <w:numPr>
                <w:ilvl w:val="0"/>
                <w:numId w:val="18"/>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we can limit the SSB and Coreset #0 to pattern 1 only, to avoid any mixed numerology OFDM symbols, which might be difficult to transmit. </w:t>
            </w:r>
          </w:p>
          <w:p w14:paraId="2D457387"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(480,480) and (960,960) case, since it is for ANR purpose, the RSMI may not need to be large, and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need to optimize it. Might be enough to reuse as baseline the FR2 (120,120) multiplexing pattern with a simple 4x scaling.</w:t>
            </w:r>
          </w:p>
          <w:p w14:paraId="5C6DD5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(480,480) and (960,960)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ANR can be supported with that.</w:t>
            </w:r>
          </w:p>
        </w:tc>
      </w:tr>
      <w:tr w:rsidR="00203A8E" w14:paraId="5078B6E5" w14:textId="77777777">
        <w:trPr>
          <w:trHeight w:val="188"/>
        </w:trPr>
        <w:tc>
          <w:tcPr>
            <w:tcW w:w="1805" w:type="dxa"/>
          </w:tcPr>
          <w:p w14:paraId="480267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1F4094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w:t>
            </w:r>
            <w:proofErr w:type="gramStart"/>
            <w:r>
              <w:rPr>
                <w:rFonts w:ascii="Times New Roman" w:hAnsi="Times New Roman"/>
                <w:sz w:val="22"/>
                <w:szCs w:val="22"/>
                <w:lang w:eastAsia="zh-CN"/>
              </w:rPr>
              <w:t>details</w:t>
            </w:r>
            <w:proofErr w:type="gramEnd"/>
            <w:r>
              <w:rPr>
                <w:rFonts w:ascii="Times New Roman" w:hAnsi="Times New Roman"/>
                <w:sz w:val="22"/>
                <w:szCs w:val="22"/>
                <w:lang w:eastAsia="zh-CN"/>
              </w:rPr>
              <w:t xml:space="preserve">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particular, we</w:t>
            </w:r>
            <w:proofErr w:type="gramEnd"/>
            <w:r>
              <w:rPr>
                <w:rFonts w:ascii="Times New Roman" w:hAnsi="Times New Roman"/>
                <w:sz w:val="22"/>
                <w:szCs w:val="22"/>
                <w:lang w:eastAsia="zh-CN"/>
              </w:rPr>
              <w:t xml:space="preserve"> do not find this feature essential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we do not see why it is necessary to configure CORESET#0 for 480 (960) kHz SSB only to support ANR. Still, as we pointed out during last GTW meeting, we are open to discuss whether and how to support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within the bounds of current agreements, that is, for 480 (960) kHz SSBs whose location and SCS are explicitly provided to the UE and do not configure Type-0 PDCCH. </w:t>
            </w:r>
          </w:p>
          <w:p w14:paraId="577D2BAE" w14:textId="77777777" w:rsidR="00203A8E" w:rsidRDefault="00203A8E">
            <w:pPr>
              <w:pStyle w:val="ac"/>
              <w:spacing w:after="0" w:line="280" w:lineRule="atLeast"/>
              <w:rPr>
                <w:rFonts w:ascii="Times New Roman" w:hAnsi="Times New Roman"/>
                <w:sz w:val="22"/>
                <w:szCs w:val="22"/>
                <w:lang w:eastAsia="zh-CN"/>
              </w:rPr>
            </w:pPr>
          </w:p>
          <w:p w14:paraId="780193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w:t>
            </w:r>
            <w:proofErr w:type="gramStart"/>
            <w:r>
              <w:rPr>
                <w:rFonts w:ascii="Times New Roman" w:hAnsi="Times New Roman"/>
                <w:sz w:val="22"/>
                <w:szCs w:val="22"/>
                <w:lang w:eastAsia="zh-CN"/>
              </w:rPr>
              <w:t>in view of the fact that</w:t>
            </w:r>
            <w:proofErr w:type="gramEnd"/>
            <w:r>
              <w:rPr>
                <w:rFonts w:ascii="Times New Roman" w:hAnsi="Times New Roman"/>
                <w:sz w:val="22"/>
                <w:szCs w:val="22"/>
                <w:lang w:eastAsia="zh-CN"/>
              </w:rPr>
              <w:t xml:space="preserve">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buffering problem of 480/960K SSB mentioned by QC, we think there will be several ways to relieve the problem,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386A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ac"/>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w:t>
            </w:r>
            <w:proofErr w:type="gramStart"/>
            <w:r>
              <w:rPr>
                <w:rFonts w:ascii="Times New Roman" w:hAnsi="Times New Roman"/>
                <w:sz w:val="22"/>
                <w:szCs w:val="22"/>
                <w:lang w:eastAsia="zh-CN"/>
              </w:rPr>
              <w:t>16 .</w:t>
            </w:r>
            <w:proofErr w:type="gramEnd"/>
          </w:p>
        </w:tc>
      </w:tr>
      <w:tr w:rsidR="00036298" w14:paraId="7E26A9B6" w14:textId="77777777">
        <w:trPr>
          <w:trHeight w:val="188"/>
        </w:trPr>
        <w:tc>
          <w:tcPr>
            <w:tcW w:w="1805" w:type="dxa"/>
          </w:tcPr>
          <w:p w14:paraId="6B4A4E95" w14:textId="50CB5F7D"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Proposal 1.1-16. We think that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t>
            </w:r>
            <w:proofErr w:type="gramStart"/>
            <w:r>
              <w:rPr>
                <w:rFonts w:ascii="Times New Roman" w:hAnsi="Times New Roman"/>
                <w:sz w:val="22"/>
                <w:szCs w:val="22"/>
                <w:lang w:eastAsia="zh-CN"/>
              </w:rPr>
              <w:t>would to</w:t>
            </w:r>
            <w:proofErr w:type="gramEnd"/>
            <w:r>
              <w:rPr>
                <w:rFonts w:ascii="Times New Roman" w:hAnsi="Times New Roman"/>
                <w:sz w:val="22"/>
                <w:szCs w:val="22"/>
                <w:lang w:eastAsia="zh-CN"/>
              </w:rPr>
              <w:t xml:space="preserve"> restrict the UE assumption of SS periodicity in initial cell selection phase from 20ms to 10ms.</w:t>
            </w:r>
          </w:p>
          <w:p w14:paraId="1CB59BCC" w14:textId="1B39240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 note regarding 1.1-3, that e.g. configuration of 480kHz and 960kHz CORESET#0/Type0-</w:t>
            </w:r>
            <w:proofErr w:type="gramStart"/>
            <w:r>
              <w:rPr>
                <w:rFonts w:ascii="Times New Roman" w:hAnsi="Times New Roman"/>
                <w:sz w:val="22"/>
                <w:szCs w:val="22"/>
                <w:lang w:eastAsia="zh-CN"/>
              </w:rPr>
              <w:t>PDCCH  for</w:t>
            </w:r>
            <w:proofErr w:type="gramEnd"/>
            <w:r>
              <w:rPr>
                <w:rFonts w:ascii="Times New Roman" w:hAnsi="Times New Roman"/>
                <w:sz w:val="22"/>
                <w:szCs w:val="22"/>
                <w:lang w:eastAsia="zh-CN"/>
              </w:rPr>
              <w:t xml:space="preserve">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345CBC3B" w:rsidR="006F26A9" w:rsidRDefault="001A1CC5" w:rsidP="004F135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Intermediate </w:t>
            </w:r>
            <w:proofErr w:type="gramStart"/>
            <w:r>
              <w:rPr>
                <w:rFonts w:ascii="Times New Roman" w:hAnsi="Times New Roman"/>
                <w:sz w:val="22"/>
                <w:szCs w:val="22"/>
                <w:lang w:eastAsia="zh-CN"/>
              </w:rPr>
              <w:t>update</w:t>
            </w:r>
            <w:proofErr w:type="gramEnd"/>
            <w:r>
              <w:rPr>
                <w:rFonts w:ascii="Times New Roman" w:hAnsi="Times New Roman"/>
                <w:sz w:val="22"/>
                <w:szCs w:val="22"/>
                <w:lang w:eastAsia="zh-CN"/>
              </w:rPr>
              <w:t xml:space="preserve"> move below Intel’s comments.</w:t>
            </w:r>
          </w:p>
        </w:tc>
      </w:tr>
      <w:tr w:rsidR="00457E48" w14:paraId="32228E02" w14:textId="77777777">
        <w:trPr>
          <w:trHeight w:val="188"/>
        </w:trPr>
        <w:tc>
          <w:tcPr>
            <w:tcW w:w="1805" w:type="dxa"/>
          </w:tcPr>
          <w:p w14:paraId="0896FCE5" w14:textId="4A57AD37" w:rsidR="00457E48" w:rsidRDefault="00457E48" w:rsidP="00457E48">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with respect to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is not limited by NR specification. </w:t>
            </w:r>
            <w:proofErr w:type="gramStart"/>
            <w:r>
              <w:rPr>
                <w:rFonts w:ascii="Times New Roman" w:hAnsi="Times New Roman"/>
                <w:sz w:val="22"/>
                <w:szCs w:val="22"/>
                <w:lang w:eastAsia="zh-CN"/>
              </w:rPr>
              <w:t>In particular, even</w:t>
            </w:r>
            <w:proofErr w:type="gramEnd"/>
            <w:r>
              <w:rPr>
                <w:rFonts w:ascii="Times New Roman" w:hAnsi="Times New Roman"/>
                <w:sz w:val="22"/>
                <w:szCs w:val="22"/>
                <w:lang w:eastAsia="zh-CN"/>
              </w:rPr>
              <w:t xml:space="preserve"> if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are time frame synchronized within 3us, </w:t>
            </w:r>
            <w:proofErr w:type="spellStart"/>
            <w:r>
              <w:rPr>
                <w:rFonts w:ascii="Times New Roman" w:hAnsi="Times New Roman"/>
                <w:sz w:val="22"/>
                <w:szCs w:val="22"/>
                <w:lang w:eastAsia="zh-CN"/>
              </w:rPr>
              <w:t>servingCellConfig</w:t>
            </w:r>
            <w:proofErr w:type="spellEnd"/>
            <w:r>
              <w:rPr>
                <w:rFonts w:ascii="Times New Roman" w:hAnsi="Times New Roman"/>
                <w:sz w:val="22"/>
                <w:szCs w:val="22"/>
                <w:lang w:eastAsia="zh-CN"/>
              </w:rPr>
              <w:t xml:space="preserve"> RRC IE does not include any info about timing of the SSB: For example, an SSB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may be located in the first half of a frame whereas the SSB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may be located in the second half of the same frame.</w:t>
            </w:r>
          </w:p>
          <w:p w14:paraId="3A8DAB9D" w14:textId="73A147BF" w:rsidR="00366238" w:rsidRDefault="0036623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 xml:space="preserve">enabled for single wideband </w:t>
            </w:r>
            <w:proofErr w:type="gramStart"/>
            <w:r>
              <w:rPr>
                <w:rFonts w:ascii="Times New Roman" w:hAnsi="Times New Roman"/>
                <w:sz w:val="22"/>
                <w:szCs w:val="22"/>
                <w:lang w:eastAsia="zh-CN"/>
              </w:rPr>
              <w:t>carriers, and</w:t>
            </w:r>
            <w:proofErr w:type="gramEnd"/>
            <w:r>
              <w:rPr>
                <w:rFonts w:ascii="Times New Roman" w:hAnsi="Times New Roman"/>
                <w:sz w:val="22"/>
                <w:szCs w:val="22"/>
                <w:lang w:eastAsia="zh-CN"/>
              </w:rPr>
              <w:t xml:space="preserve">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ac"/>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ac"/>
              <w:numPr>
                <w:ilvl w:val="1"/>
                <w:numId w:val="54"/>
              </w:numPr>
              <w:spacing w:after="0" w:line="280" w:lineRule="atLeast"/>
              <w:rPr>
                <w:rFonts w:ascii="Times New Roman" w:hAnsi="Times New Roman"/>
                <w:sz w:val="22"/>
                <w:szCs w:val="22"/>
                <w:lang w:eastAsia="zh-CN"/>
              </w:rPr>
            </w:pPr>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ac"/>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5AE073F2"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moderator’s understanding none of 1.1-3, 1.1-9, or 1.1-16 is what companies originally preferred. We are discussing non-favored compromises that company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able to accept for sake of progress.</w:t>
            </w:r>
          </w:p>
          <w:p w14:paraId="6FCCE653"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2ACEF12"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Below, ok does not mean these companies prefer, but just note that they can accept for the sake of progress. Below is just an intermediate check of the </w:t>
            </w:r>
            <w:proofErr w:type="gramStart"/>
            <w:r>
              <w:rPr>
                <w:rFonts w:ascii="Times New Roman" w:hAnsi="Times New Roman"/>
                <w:sz w:val="22"/>
                <w:szCs w:val="22"/>
                <w:lang w:eastAsia="zh-CN"/>
              </w:rPr>
              <w:t>current status</w:t>
            </w:r>
            <w:proofErr w:type="gramEnd"/>
            <w:r>
              <w:rPr>
                <w:rFonts w:ascii="Times New Roman" w:hAnsi="Times New Roman"/>
                <w:sz w:val="22"/>
                <w:szCs w:val="22"/>
                <w:lang w:eastAsia="zh-CN"/>
              </w:rPr>
              <w:t>.</w:t>
            </w:r>
          </w:p>
          <w:p w14:paraId="5F5C5530"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43CEF7F" w14:textId="77777777" w:rsidR="001A1CC5" w:rsidRDefault="001A1CC5" w:rsidP="001A1CC5">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60BCCBE7" w14:textId="7C44DE86" w:rsidR="001A1CC5" w:rsidRDefault="001A1CC5" w:rsidP="001A1CC5">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45E744FE"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44EA993" w14:textId="77777777" w:rsidR="001A1CC5" w:rsidRDefault="001A1CC5" w:rsidP="001A1CC5">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w:t>
            </w:r>
          </w:p>
          <w:p w14:paraId="68CC5C6B" w14:textId="1F775491" w:rsidR="001A1CC5" w:rsidRDefault="001A1CC5" w:rsidP="001A1CC5">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030263EB"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DBFE931" w14:textId="77777777" w:rsidR="001A1CC5" w:rsidRDefault="001A1CC5" w:rsidP="001A1CC5">
            <w:pPr>
              <w:pStyle w:val="ac"/>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1661C6D6" w14:textId="77777777" w:rsidR="001A1CC5" w:rsidRDefault="001A1CC5" w:rsidP="001A1CC5">
            <w:pPr>
              <w:pStyle w:val="ac"/>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4015B58B"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1BE25902" w14:textId="77777777" w:rsidR="001A1CC5" w:rsidRDefault="001A1CC5" w:rsidP="001A1CC5">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557D6E74" w14:textId="77777777" w:rsidR="001A1CC5" w:rsidRDefault="001A1CC5" w:rsidP="001A1CC5">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0331FB"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DA13BDB" w14:textId="77777777" w:rsidR="001A1CC5" w:rsidRDefault="001A1CC5" w:rsidP="001A1CC5">
            <w:pPr>
              <w:pStyle w:val="ac"/>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w:t>
            </w:r>
          </w:p>
          <w:p w14:paraId="6D8219F2" w14:textId="77777777" w:rsidR="001A1CC5" w:rsidRDefault="001A1CC5" w:rsidP="001A1CC5">
            <w:pPr>
              <w:pStyle w:val="ac"/>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332A4D81"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1.1-17 (from Samsung)</w:t>
            </w:r>
          </w:p>
          <w:p w14:paraId="78EC199D" w14:textId="06E62A07" w:rsidR="001A1CC5" w:rsidRDefault="001A1CC5" w:rsidP="001A1CC5">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w:t>
            </w:r>
          </w:p>
          <w:p w14:paraId="149F8E61" w14:textId="77777777" w:rsidR="001A1CC5" w:rsidRDefault="001A1CC5" w:rsidP="001A1CC5">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0FEF188" w14:textId="28D2335D" w:rsidR="00102FE3" w:rsidRDefault="00102FE3"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23093833" w14:textId="273A3BAA" w:rsidR="00102FE3" w:rsidRDefault="00102FE3" w:rsidP="00102FE3">
            <w:pPr>
              <w:pStyle w:val="ac"/>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Ok: Intel</w:t>
            </w:r>
          </w:p>
          <w:p w14:paraId="000FBD82" w14:textId="529860B6" w:rsidR="00102FE3" w:rsidRDefault="00102FE3" w:rsidP="00102FE3">
            <w:pPr>
              <w:pStyle w:val="ac"/>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25D9E8" w14:textId="5FEAE278"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5905F26" w14:textId="77777777" w:rsidR="001A1CC5" w:rsidRDefault="001A1CC5" w:rsidP="001A1CC5">
            <w:pPr>
              <w:spacing w:line="280" w:lineRule="atLeast"/>
              <w:rPr>
                <w:sz w:val="22"/>
                <w:szCs w:val="22"/>
                <w:lang w:eastAsia="zh-CN"/>
              </w:rPr>
            </w:pPr>
            <w:r>
              <w:rPr>
                <w:sz w:val="22"/>
                <w:szCs w:val="22"/>
                <w:lang w:eastAsia="zh-CN"/>
              </w:rPr>
              <w:t xml:space="preserve">Among the different proposals 1.1-17 I think tries to further narrow down the work and impact that could be imposed to companies, and right be good compromise, if 1.1-16 does not work. If it helps, we can consider further down scoping of the potential work for 1.1-17.  </w:t>
            </w:r>
            <w:proofErr w:type="gramStart"/>
            <w:r>
              <w:rPr>
                <w:sz w:val="22"/>
                <w:szCs w:val="22"/>
                <w:lang w:eastAsia="zh-CN"/>
              </w:rPr>
              <w:t>I’ve</w:t>
            </w:r>
            <w:proofErr w:type="gramEnd"/>
            <w:r>
              <w:rPr>
                <w:sz w:val="22"/>
                <w:szCs w:val="22"/>
                <w:lang w:eastAsia="zh-CN"/>
              </w:rPr>
              <w:t xml:space="preser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23138EE1" w14:textId="77777777" w:rsidR="001A1CC5" w:rsidRDefault="001A1CC5" w:rsidP="001A1CC5">
            <w:pPr>
              <w:spacing w:line="280" w:lineRule="atLeast"/>
              <w:rPr>
                <w:sz w:val="22"/>
                <w:szCs w:val="22"/>
                <w:lang w:eastAsia="zh-CN"/>
              </w:rPr>
            </w:pPr>
          </w:p>
          <w:p w14:paraId="47B3A05F" w14:textId="1F134ABB" w:rsidR="001A1CC5" w:rsidRDefault="001A1CC5" w:rsidP="001A1CC5">
            <w:pPr>
              <w:spacing w:line="280" w:lineRule="atLeast"/>
              <w:rPr>
                <w:sz w:val="22"/>
                <w:szCs w:val="22"/>
                <w:lang w:eastAsia="zh-CN"/>
              </w:rPr>
            </w:pPr>
            <w:r>
              <w:rPr>
                <w:sz w:val="22"/>
                <w:szCs w:val="22"/>
                <w:lang w:eastAsia="zh-CN"/>
              </w:rPr>
              <w:t>Added Proposal 1.1-19 from Intel.</w:t>
            </w:r>
          </w:p>
        </w:tc>
      </w:tr>
      <w:tr w:rsidR="00217774" w14:paraId="2FBF37A3" w14:textId="77777777">
        <w:trPr>
          <w:trHeight w:val="188"/>
        </w:trPr>
        <w:tc>
          <w:tcPr>
            <w:tcW w:w="1805" w:type="dxa"/>
          </w:tcPr>
          <w:p w14:paraId="41CF44C5" w14:textId="40363EB2" w:rsidR="00217774" w:rsidRDefault="00217774" w:rsidP="001A1CC5">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157" w:type="dxa"/>
          </w:tcPr>
          <w:p w14:paraId="478E0E16" w14:textId="3084FCBB" w:rsidR="00217774" w:rsidRDefault="00217774"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00006F69">
              <w:rPr>
                <w:rFonts w:ascii="Times New Roman" w:hAnsi="Times New Roman"/>
                <w:sz w:val="22"/>
                <w:szCs w:val="22"/>
                <w:lang w:eastAsia="zh-CN"/>
              </w:rPr>
              <w:t>prefer</w:t>
            </w:r>
            <w:r>
              <w:rPr>
                <w:rFonts w:ascii="Times New Roman" w:hAnsi="Times New Roman"/>
                <w:sz w:val="22"/>
                <w:szCs w:val="22"/>
                <w:lang w:eastAsia="zh-CN"/>
              </w:rPr>
              <w:t xml:space="preserve"> proposal 1.1-1</w:t>
            </w:r>
            <w:r w:rsidR="003B4E1F">
              <w:rPr>
                <w:rFonts w:ascii="Times New Roman" w:hAnsi="Times New Roman"/>
                <w:sz w:val="22"/>
                <w:szCs w:val="22"/>
                <w:lang w:eastAsia="zh-CN"/>
              </w:rPr>
              <w:t>6</w:t>
            </w:r>
          </w:p>
        </w:tc>
      </w:tr>
      <w:tr w:rsidR="0037002C" w14:paraId="276F5DB2" w14:textId="77777777">
        <w:trPr>
          <w:trHeight w:val="188"/>
        </w:trPr>
        <w:tc>
          <w:tcPr>
            <w:tcW w:w="1805" w:type="dxa"/>
          </w:tcPr>
          <w:p w14:paraId="683B5964" w14:textId="358D4370" w:rsidR="0037002C" w:rsidRPr="0037002C" w:rsidRDefault="0037002C" w:rsidP="001A1CC5">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47E1405F" w14:textId="7C89683A" w:rsidR="0037002C" w:rsidRPr="0037002C" w:rsidRDefault="0037002C" w:rsidP="001A1CC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Moderator</w:t>
            </w:r>
            <w:r>
              <w:rPr>
                <w:rFonts w:ascii="Times New Roman" w:eastAsiaTheme="minorEastAsia" w:hAnsi="Times New Roman"/>
                <w:sz w:val="22"/>
                <w:szCs w:val="22"/>
                <w:lang w:eastAsia="ko-KR"/>
              </w:rPr>
              <w:t>’s proposal 1.1-19 if 240 kHz SSB is supported as well.</w:t>
            </w:r>
          </w:p>
        </w:tc>
      </w:tr>
      <w:tr w:rsidR="001617E4" w14:paraId="1A03F5DA" w14:textId="77777777">
        <w:trPr>
          <w:trHeight w:val="188"/>
        </w:trPr>
        <w:tc>
          <w:tcPr>
            <w:tcW w:w="1805" w:type="dxa"/>
          </w:tcPr>
          <w:p w14:paraId="1DDAC0CC" w14:textId="459D494A" w:rsidR="001617E4" w:rsidRDefault="001617E4" w:rsidP="001A1CC5">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6C231C5C" w14:textId="533C5319" w:rsidR="001617E4" w:rsidRDefault="001617E4" w:rsidP="001A1CC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w:t>
            </w:r>
            <w:r>
              <w:rPr>
                <w:rFonts w:ascii="Times New Roman" w:hAnsi="Times New Roman"/>
                <w:sz w:val="22"/>
                <w:szCs w:val="22"/>
                <w:lang w:eastAsia="zh-CN"/>
              </w:rPr>
              <w:t>Proposal 1.1-9</w:t>
            </w:r>
          </w:p>
        </w:tc>
      </w:tr>
      <w:tr w:rsidR="009C18D9" w14:paraId="35A91DE6" w14:textId="77777777">
        <w:trPr>
          <w:trHeight w:val="188"/>
        </w:trPr>
        <w:tc>
          <w:tcPr>
            <w:tcW w:w="1805" w:type="dxa"/>
          </w:tcPr>
          <w:p w14:paraId="26707EA2" w14:textId="3A521B6C" w:rsidR="009C18D9" w:rsidRDefault="009C18D9" w:rsidP="001A1CC5">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DOCOMO</w:t>
            </w:r>
          </w:p>
        </w:tc>
        <w:tc>
          <w:tcPr>
            <w:tcW w:w="8157" w:type="dxa"/>
          </w:tcPr>
          <w:p w14:paraId="44B6D8D4" w14:textId="2456A361" w:rsidR="009C18D9" w:rsidRPr="009C18D9" w:rsidRDefault="00611E34" w:rsidP="009C18D9">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We are also ok with Proposal 1.1-9 and 1.1-17, as well as 1.1-3 and 1.1-16. </w:t>
            </w:r>
          </w:p>
        </w:tc>
      </w:tr>
    </w:tbl>
    <w:p w14:paraId="54E560BD" w14:textId="77777777" w:rsidR="00203A8E" w:rsidRDefault="00203A8E">
      <w:pPr>
        <w:pStyle w:val="ac"/>
        <w:tabs>
          <w:tab w:val="left" w:pos="3894"/>
        </w:tabs>
        <w:spacing w:after="0"/>
        <w:rPr>
          <w:rFonts w:ascii="Times New Roman" w:hAnsi="Times New Roman"/>
          <w:sz w:val="22"/>
          <w:szCs w:val="22"/>
          <w:lang w:eastAsia="zh-CN"/>
        </w:rPr>
      </w:pPr>
    </w:p>
    <w:p w14:paraId="7EBD2200" w14:textId="77777777" w:rsidR="00203A8E" w:rsidRDefault="00203A8E">
      <w:pPr>
        <w:pStyle w:val="ac"/>
        <w:spacing w:after="0"/>
        <w:rPr>
          <w:rFonts w:ascii="Times New Roman" w:hAnsi="Times New Roman"/>
          <w:sz w:val="22"/>
          <w:szCs w:val="22"/>
          <w:lang w:eastAsia="zh-CN"/>
        </w:rPr>
      </w:pPr>
    </w:p>
    <w:p w14:paraId="38CE570E" w14:textId="77777777" w:rsidR="00203A8E" w:rsidRDefault="00203A8E">
      <w:pPr>
        <w:pStyle w:val="ac"/>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c"/>
        <w:spacing w:after="0"/>
        <w:rPr>
          <w:rFonts w:ascii="Times New Roman" w:hAnsi="Times New Roman"/>
          <w:sz w:val="22"/>
          <w:szCs w:val="22"/>
          <w:lang w:eastAsia="zh-CN"/>
        </w:rPr>
      </w:pPr>
    </w:p>
    <w:p w14:paraId="347FD9DC" w14:textId="77777777" w:rsidR="00203A8E" w:rsidRDefault="00203A8E">
      <w:pPr>
        <w:pStyle w:val="ac"/>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7A6FD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34DAE02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781CA19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CD2FE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29B32F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46FE667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47C5476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7650C7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140C1DB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2FB7DC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3B9BA6D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9A672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218394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4FE22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3282C26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7E79D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BA469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2D5DBF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8BBBF1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E7B29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0628537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415AE2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5EC7E0E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50C78C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 2, 4) is not necessary to introduce for 60 GHz unlicensed operation.</w:t>
      </w:r>
    </w:p>
    <w:p w14:paraId="5610D1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69145A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69F358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E91273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199AB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3BA941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7CF5121"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76829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0F3B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6D0A1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c"/>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30C486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7E75CD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1E726E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c"/>
        <w:spacing w:after="0"/>
        <w:rPr>
          <w:rFonts w:ascii="Times New Roman" w:hAnsi="Times New Roman"/>
          <w:sz w:val="22"/>
          <w:szCs w:val="22"/>
          <w:lang w:eastAsia="zh-CN"/>
        </w:rPr>
      </w:pPr>
    </w:p>
    <w:p w14:paraId="6249F30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 xml:space="preserv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329C39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4FD34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c"/>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c"/>
        <w:spacing w:after="0"/>
        <w:rPr>
          <w:rFonts w:ascii="Times New Roman" w:hAnsi="Times New Roman"/>
          <w:sz w:val="22"/>
          <w:szCs w:val="22"/>
          <w:lang w:eastAsia="zh-CN"/>
        </w:rPr>
      </w:pPr>
    </w:p>
    <w:p w14:paraId="034986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29301D95"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w:t>
      </w:r>
      <w:proofErr w:type="gramStart"/>
      <w:r>
        <w:rPr>
          <w:rFonts w:ascii="Times New Roman" w:hAnsi="Times New Roman"/>
          <w:i/>
          <w:iCs/>
          <w:color w:val="595959" w:themeColor="text1" w:themeTint="A6"/>
          <w:sz w:val="22"/>
          <w:szCs w:val="22"/>
          <w:lang w:eastAsia="zh-CN"/>
        </w:rPr>
        <w:t>ZTE(</w:t>
      </w:r>
      <w:proofErr w:type="gramEnd"/>
      <w:r>
        <w:rPr>
          <w:rFonts w:ascii="Times New Roman" w:hAnsi="Times New Roman"/>
          <w:i/>
          <w:iCs/>
          <w:color w:val="595959" w:themeColor="text1" w:themeTint="A6"/>
          <w:sz w:val="22"/>
          <w:szCs w:val="22"/>
          <w:lang w:eastAsia="zh-CN"/>
        </w:rPr>
        <w:t xml:space="preserv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639E3A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118BE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c"/>
        <w:spacing w:after="0"/>
        <w:rPr>
          <w:rFonts w:ascii="Times New Roman" w:hAnsi="Times New Roman"/>
          <w:sz w:val="22"/>
          <w:szCs w:val="22"/>
          <w:lang w:eastAsia="zh-CN"/>
        </w:rPr>
      </w:pPr>
    </w:p>
    <w:p w14:paraId="2697AD0B"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65446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3E1DBC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enabling/disabling, implicit indication can be used for initial access case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band number and synchronization raster locations) and explicit indication can be used for non-initial access case (e.g. RRC parameter). </w:t>
            </w:r>
          </w:p>
          <w:p w14:paraId="04792C7F" w14:textId="77777777" w:rsidR="00203A8E" w:rsidRDefault="00203A8E">
            <w:pPr>
              <w:pStyle w:val="ac"/>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21D70DE"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1ECC9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82303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203A8E" w14:paraId="1CC00704" w14:textId="77777777">
        <w:tc>
          <w:tcPr>
            <w:tcW w:w="1805" w:type="dxa"/>
          </w:tcPr>
          <w:p w14:paraId="4AC9C52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9C79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203A8E" w14:paraId="65F8BA10" w14:textId="77777777">
        <w:tc>
          <w:tcPr>
            <w:tcW w:w="1805" w:type="dxa"/>
          </w:tcPr>
          <w:p w14:paraId="0DD9EA3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203A8E" w14:paraId="2F43F461" w14:textId="77777777">
        <w:tc>
          <w:tcPr>
            <w:tcW w:w="1805" w:type="dxa"/>
          </w:tcPr>
          <w:p w14:paraId="1206D4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w:t>
            </w:r>
            <w:proofErr w:type="gramStart"/>
            <w:r>
              <w:rPr>
                <w:sz w:val="22"/>
                <w:szCs w:val="22"/>
                <w:lang w:eastAsia="zh-CN"/>
              </w:rPr>
              <w:t>can’t</w:t>
            </w:r>
            <w:proofErr w:type="gramEnd"/>
            <w:r>
              <w:rPr>
                <w:sz w:val="22"/>
                <w:szCs w:val="22"/>
                <w:lang w:eastAsia="zh-CN"/>
              </w:rPr>
              <w:t xml:space="preserve">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3B63EC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0380C30E" w14:textId="77777777" w:rsidR="00203A8E" w:rsidRDefault="00203A8E">
            <w:pPr>
              <w:pStyle w:val="ac"/>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467E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6F61AFB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periodicity cannot be treated as Short Control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and number of PBCH DMRS sequences is the same as for FR2. With these restrictions, we are not sure if it is possible to support the same mechanism as in Rel-16 NR-U with reasonable </w:t>
            </w:r>
            <w:proofErr w:type="gramStart"/>
            <w:r>
              <w:rPr>
                <w:rFonts w:ascii="Times New Roman" w:eastAsia="ＭＳ 明朝" w:hAnsi="Times New Roman"/>
                <w:sz w:val="22"/>
                <w:szCs w:val="22"/>
                <w:lang w:eastAsia="ja-JP"/>
              </w:rPr>
              <w:t>amount</w:t>
            </w:r>
            <w:proofErr w:type="gramEnd"/>
            <w:r>
              <w:rPr>
                <w:rFonts w:ascii="Times New Roman" w:eastAsia="ＭＳ 明朝" w:hAnsi="Times New Roman"/>
                <w:sz w:val="22"/>
                <w:szCs w:val="22"/>
                <w:lang w:eastAsia="ja-JP"/>
              </w:rPr>
              <w:t xml:space="preserve"> of enhancements. </w:t>
            </w:r>
          </w:p>
        </w:tc>
      </w:tr>
      <w:tr w:rsidR="00203A8E" w14:paraId="774B56CE" w14:textId="77777777">
        <w:tc>
          <w:tcPr>
            <w:tcW w:w="1805" w:type="dxa"/>
          </w:tcPr>
          <w:p w14:paraId="306946A4"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1C7C13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Considering the much lower probability of LBT collision,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DBTW needs to be supported.</w:t>
            </w:r>
          </w:p>
        </w:tc>
      </w:tr>
      <w:tr w:rsidR="00203A8E" w14:paraId="68C2EAC6" w14:textId="77777777">
        <w:tc>
          <w:tcPr>
            <w:tcW w:w="1805" w:type="dxa"/>
          </w:tcPr>
          <w:p w14:paraId="204E0D28"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6D5B75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c"/>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c"/>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48B12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389F31E"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0D3EAED" w14:textId="77777777" w:rsidR="00203A8E" w:rsidRDefault="001F13C6">
            <w:pPr>
              <w:pStyle w:val="ac"/>
              <w:spacing w:after="0" w:line="280" w:lineRule="atLeast"/>
              <w:rPr>
                <w:rFonts w:ascii="Times New Roman" w:eastAsia="ＭＳ 明朝" w:hAnsi="Times New Roman"/>
                <w:sz w:val="22"/>
                <w:szCs w:val="22"/>
                <w:lang w:eastAsia="ja-JP"/>
              </w:rPr>
            </w:pPr>
            <w:r>
              <w:rPr>
                <w:rFonts w:eastAsia="ＭＳ 明朝" w:hint="eastAsia"/>
                <w:sz w:val="22"/>
                <w:szCs w:val="22"/>
                <w:lang w:eastAsia="ja-JP"/>
              </w:rPr>
              <w:t>W</w:t>
            </w:r>
            <w:r>
              <w:rPr>
                <w:rFonts w:eastAsia="ＭＳ 明朝"/>
                <w:sz w:val="22"/>
                <w:szCs w:val="22"/>
                <w:lang w:eastAsia="ja-JP"/>
              </w:rPr>
              <w:t xml:space="preserve">e support DBTW at least for 120 kHz SCS since the condition of short control </w:t>
            </w:r>
            <w:r>
              <w:rPr>
                <w:rFonts w:eastAsia="ＭＳ 明朝"/>
                <w:sz w:val="22"/>
                <w:szCs w:val="22"/>
                <w:lang w:eastAsia="ja-JP"/>
              </w:rPr>
              <w:pgNum/>
            </w:r>
            <w:proofErr w:type="spellStart"/>
            <w:r>
              <w:rPr>
                <w:rFonts w:eastAsia="ＭＳ 明朝"/>
                <w:sz w:val="22"/>
                <w:szCs w:val="22"/>
                <w:lang w:eastAsia="ja-JP"/>
              </w:rPr>
              <w:t>ignaling</w:t>
            </w:r>
            <w:proofErr w:type="spellEnd"/>
            <w:r>
              <w:rPr>
                <w:rFonts w:eastAsia="ＭＳ 明朝"/>
                <w:sz w:val="22"/>
                <w:szCs w:val="22"/>
                <w:lang w:eastAsia="ja-JP"/>
              </w:rPr>
              <w:t xml:space="preserve"> cannot be met for SSB transmission with 120 kHz SCS.</w:t>
            </w:r>
            <w:r>
              <w:rPr>
                <w:rFonts w:ascii="Times New Roman" w:eastAsia="ＭＳ 明朝" w:hAnsi="Times New Roman"/>
                <w:sz w:val="22"/>
                <w:szCs w:val="22"/>
                <w:lang w:eastAsia="ja-JP"/>
              </w:rPr>
              <w:t xml:space="preserve"> Whether DBTW for SSB with 480 kHz and 960 kHz SCS is supported or not should be discussed later since short control </w:t>
            </w:r>
            <w:r>
              <w:rPr>
                <w:rFonts w:ascii="Times New Roman" w:eastAsia="ＭＳ 明朝" w:hAnsi="Times New Roman"/>
                <w:sz w:val="22"/>
                <w:szCs w:val="22"/>
                <w:lang w:eastAsia="ja-JP"/>
              </w:rPr>
              <w:pgNum/>
            </w:r>
            <w:proofErr w:type="spellStart"/>
            <w:r>
              <w:rPr>
                <w:rFonts w:ascii="Times New Roman" w:eastAsia="ＭＳ 明朝" w:hAnsi="Times New Roman"/>
                <w:sz w:val="22"/>
                <w:szCs w:val="22"/>
                <w:lang w:eastAsia="ja-JP"/>
              </w:rPr>
              <w:t>ignaling</w:t>
            </w:r>
            <w:proofErr w:type="spellEnd"/>
            <w:r>
              <w:rPr>
                <w:rFonts w:ascii="Times New Roman" w:eastAsia="ＭＳ 明朝" w:hAnsi="Times New Roman"/>
                <w:sz w:val="22"/>
                <w:szCs w:val="22"/>
                <w:lang w:eastAsia="ja-JP"/>
              </w:rPr>
              <w:t xml:space="preserve"> for SSB transmission has not been agreed yet.</w:t>
            </w:r>
          </w:p>
          <w:p w14:paraId="7CE849AE" w14:textId="77777777" w:rsidR="00203A8E" w:rsidRDefault="001F13C6">
            <w:pPr>
              <w:pStyle w:val="ac"/>
              <w:spacing w:after="0" w:line="280" w:lineRule="atLeast"/>
              <w:rPr>
                <w:rFonts w:ascii="Times New Roman" w:hAnsi="Times New Roman"/>
                <w:sz w:val="22"/>
                <w:szCs w:val="22"/>
                <w:lang w:eastAsia="zh-CN"/>
              </w:rPr>
            </w:pPr>
            <w:r>
              <w:rPr>
                <w:rFonts w:eastAsia="ＭＳ 明朝"/>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50F46F03" w14:textId="77777777" w:rsidR="00203A8E" w:rsidRDefault="001F13C6">
            <w:pPr>
              <w:pStyle w:val="ac"/>
              <w:spacing w:after="0" w:line="280" w:lineRule="atLeast"/>
              <w:rPr>
                <w:rFonts w:eastAsia="ＭＳ 明朝"/>
                <w:sz w:val="22"/>
                <w:szCs w:val="22"/>
                <w:lang w:eastAsia="ja-JP"/>
              </w:rPr>
            </w:pPr>
            <w:r>
              <w:rPr>
                <w:rFonts w:eastAsia="ＭＳ 明朝"/>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c"/>
        <w:spacing w:after="0"/>
        <w:rPr>
          <w:rFonts w:ascii="Times New Roman" w:hAnsi="Times New Roman"/>
          <w:sz w:val="22"/>
          <w:szCs w:val="22"/>
          <w:lang w:eastAsia="zh-CN"/>
        </w:rPr>
      </w:pPr>
    </w:p>
    <w:p w14:paraId="0301A063" w14:textId="77777777" w:rsidR="00203A8E" w:rsidRDefault="00203A8E">
      <w:pPr>
        <w:pStyle w:val="ac"/>
        <w:spacing w:after="0"/>
        <w:rPr>
          <w:rFonts w:ascii="Times New Roman" w:hAnsi="Times New Roman"/>
          <w:sz w:val="22"/>
          <w:szCs w:val="22"/>
          <w:lang w:eastAsia="zh-CN"/>
        </w:rPr>
      </w:pPr>
    </w:p>
    <w:p w14:paraId="70729834" w14:textId="77777777" w:rsidR="00203A8E" w:rsidRDefault="00203A8E">
      <w:pPr>
        <w:pStyle w:val="ac"/>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42C84021" w14:textId="77777777" w:rsidR="00203A8E" w:rsidRDefault="001F13C6">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1750FC3F"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8285111"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c"/>
        <w:spacing w:after="0"/>
        <w:rPr>
          <w:rFonts w:ascii="Times New Roman" w:hAnsi="Times New Roman"/>
          <w:sz w:val="22"/>
          <w:szCs w:val="22"/>
          <w:lang w:eastAsia="zh-CN"/>
        </w:rPr>
      </w:pPr>
    </w:p>
    <w:p w14:paraId="033E012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5BF7DBCF"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c"/>
        <w:spacing w:after="0"/>
        <w:rPr>
          <w:rFonts w:ascii="Times New Roman" w:hAnsi="Times New Roman"/>
          <w:sz w:val="22"/>
          <w:szCs w:val="22"/>
          <w:lang w:eastAsia="zh-CN"/>
        </w:rPr>
      </w:pPr>
    </w:p>
    <w:p w14:paraId="0F57BA2F" w14:textId="77777777" w:rsidR="00203A8E" w:rsidRDefault="00203A8E">
      <w:pPr>
        <w:pStyle w:val="ac"/>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ac"/>
        <w:spacing w:after="0"/>
        <w:rPr>
          <w:rFonts w:ascii="Times New Roman" w:hAnsi="Times New Roman"/>
          <w:sz w:val="22"/>
          <w:szCs w:val="22"/>
          <w:lang w:eastAsia="zh-CN"/>
        </w:rPr>
      </w:pPr>
    </w:p>
    <w:p w14:paraId="53D7A4B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B0B656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24BE139B"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B9FE6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27D88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203A8E" w14:paraId="2CF63768" w14:textId="77777777">
        <w:tc>
          <w:tcPr>
            <w:tcW w:w="1805" w:type="dxa"/>
          </w:tcPr>
          <w:p w14:paraId="3C3FE63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t>
            </w:r>
            <w:proofErr w:type="gramStart"/>
            <w:r>
              <w:rPr>
                <w:rFonts w:ascii="Times New Roman" w:hAnsi="Times New Roman"/>
                <w:sz w:val="22"/>
                <w:szCs w:val="22"/>
                <w:lang w:eastAsia="zh-CN"/>
              </w:rPr>
              <w:t>We’ll</w:t>
            </w:r>
            <w:proofErr w:type="gramEnd"/>
            <w:r>
              <w:rPr>
                <w:rFonts w:ascii="Times New Roman" w:hAnsi="Times New Roman"/>
                <w:sz w:val="22"/>
                <w:szCs w:val="22"/>
                <w:lang w:eastAsia="zh-CN"/>
              </w:rPr>
              <w:t xml:space="preserve"> provide further comments after this is clarified. </w:t>
            </w:r>
          </w:p>
        </w:tc>
      </w:tr>
      <w:tr w:rsidR="00203A8E" w14:paraId="3690A5D6" w14:textId="77777777">
        <w:tc>
          <w:tcPr>
            <w:tcW w:w="1805" w:type="dxa"/>
          </w:tcPr>
          <w:p w14:paraId="11E03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4F4AA1C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203A8E" w14:paraId="0A404AEF" w14:textId="77777777">
        <w:tc>
          <w:tcPr>
            <w:tcW w:w="1805" w:type="dxa"/>
          </w:tcPr>
          <w:p w14:paraId="779BF12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7D7D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5D7BA9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4</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there is actually a regulation in Japan that requires sensing before transmission without exceptions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Short Control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is not defined). Therefore, DB and DBTW should be supported regardless of SCS. </w:t>
            </w:r>
          </w:p>
          <w:p w14:paraId="31DEE47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57" w:type="dxa"/>
          </w:tcPr>
          <w:p w14:paraId="4A98E17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think DB is necessary.</w:t>
            </w:r>
          </w:p>
        </w:tc>
      </w:tr>
      <w:tr w:rsidR="00203A8E" w14:paraId="5850CB59" w14:textId="77777777">
        <w:tc>
          <w:tcPr>
            <w:tcW w:w="1805" w:type="dxa"/>
          </w:tcPr>
          <w:p w14:paraId="00A8B9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B2A43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3122810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B3E31D7"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6A5EE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71D840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2E7B1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1A6A205B" w14:textId="77777777" w:rsidR="00203A8E" w:rsidRDefault="00203A8E">
            <w:pPr>
              <w:pStyle w:val="ac"/>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c"/>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c"/>
        <w:spacing w:after="0"/>
        <w:rPr>
          <w:rFonts w:ascii="Times New Roman" w:hAnsi="Times New Roman"/>
          <w:sz w:val="22"/>
          <w:szCs w:val="22"/>
          <w:lang w:eastAsia="zh-CN"/>
        </w:rPr>
      </w:pPr>
    </w:p>
    <w:p w14:paraId="79F7669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c"/>
        <w:spacing w:after="0"/>
        <w:rPr>
          <w:rFonts w:ascii="Times New Roman" w:hAnsi="Times New Roman"/>
          <w:sz w:val="22"/>
          <w:szCs w:val="22"/>
          <w:lang w:eastAsia="zh-CN"/>
        </w:rPr>
      </w:pPr>
    </w:p>
    <w:p w14:paraId="6D4D0DB5" w14:textId="77777777" w:rsidR="00203A8E" w:rsidRDefault="00203A8E">
      <w:pPr>
        <w:pStyle w:val="ac"/>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c"/>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94BEC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1FA232FB" w14:textId="77777777" w:rsidR="00203A8E" w:rsidRDefault="001F13C6">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c"/>
        <w:spacing w:after="0"/>
        <w:rPr>
          <w:rFonts w:ascii="Times New Roman" w:hAnsi="Times New Roman"/>
          <w:sz w:val="22"/>
          <w:szCs w:val="22"/>
          <w:lang w:eastAsia="zh-CN"/>
        </w:rPr>
      </w:pPr>
    </w:p>
    <w:p w14:paraId="5853EE4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 xml:space="preserve">But we suggest </w:t>
            </w:r>
            <w:proofErr w:type="gramStart"/>
            <w:r>
              <w:rPr>
                <w:rFonts w:ascii="Times New Roman" w:eastAsiaTheme="minorEastAsia" w:hAnsi="Times New Roman"/>
                <w:sz w:val="22"/>
                <w:szCs w:val="22"/>
                <w:lang w:eastAsia="ko-KR"/>
              </w:rPr>
              <w:t>to promote</w:t>
            </w:r>
            <w:proofErr w:type="gramEnd"/>
            <w:r>
              <w:rPr>
                <w:rFonts w:ascii="Times New Roman" w:eastAsiaTheme="minorEastAsia" w:hAnsi="Times New Roman"/>
                <w:sz w:val="22"/>
                <w:szCs w:val="22"/>
                <w:lang w:eastAsia="ko-KR"/>
              </w:rPr>
              <w:t xml:space="preserve"> the bullet “Revisit working assumption if ~~” to the upper level, as DBTW can be signaled by MIB or SIB (i.e., not limited to MIB signaling).</w:t>
            </w:r>
          </w:p>
          <w:p w14:paraId="2E1B584F" w14:textId="77777777" w:rsidR="00203A8E" w:rsidRDefault="00203A8E">
            <w:pPr>
              <w:pStyle w:val="ac"/>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15CDCF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4941AC7B"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32902308"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159262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61F9C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7154A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18C8CB9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c"/>
              <w:spacing w:after="0" w:line="280" w:lineRule="atLeast"/>
              <w:rPr>
                <w:rFonts w:ascii="Times New Roman" w:eastAsia="ＭＳ 明朝" w:hAnsi="Times New Roman"/>
                <w:sz w:val="22"/>
                <w:szCs w:val="22"/>
                <w:lang w:eastAsia="ja-JP"/>
              </w:rPr>
            </w:pPr>
          </w:p>
        </w:tc>
      </w:tr>
      <w:tr w:rsidR="00203A8E" w14:paraId="44744C9F" w14:textId="77777777">
        <w:tc>
          <w:tcPr>
            <w:tcW w:w="1805" w:type="dxa"/>
          </w:tcPr>
          <w:p w14:paraId="640E90D0"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1DD661D8"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are fine with LG</w:t>
            </w:r>
            <w:r>
              <w:rPr>
                <w:rFonts w:ascii="Times New Roman" w:eastAsia="ＭＳ 明朝" w:hAnsi="Times New Roman"/>
                <w:sz w:val="22"/>
                <w:szCs w:val="22"/>
                <w:lang w:eastAsia="zh-CN"/>
              </w:rPr>
              <w:t>’</w:t>
            </w:r>
            <w:r>
              <w:rPr>
                <w:rFonts w:ascii="Times New Roman" w:eastAsia="ＭＳ 明朝"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Intel</w:t>
            </w:r>
          </w:p>
        </w:tc>
        <w:tc>
          <w:tcPr>
            <w:tcW w:w="8157" w:type="dxa"/>
          </w:tcPr>
          <w:p w14:paraId="39766046" w14:textId="77777777" w:rsidR="00203A8E" w:rsidRDefault="001F13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w:t>
            </w:r>
            <w:proofErr w:type="gramStart"/>
            <w:r>
              <w:rPr>
                <w:color w:val="0070C0"/>
              </w:rPr>
              <w:t>signal</w:t>
            </w:r>
            <w:proofErr w:type="gramEnd"/>
            <w:r>
              <w:rPr>
                <w:color w:val="0070C0"/>
              </w:rPr>
              <w:t xml:space="preserve">(s)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 xml:space="preserve">Transmission(s) initiated by a </w:t>
            </w:r>
            <w:proofErr w:type="spellStart"/>
            <w:r>
              <w:rPr>
                <w:color w:val="0070C0"/>
              </w:rPr>
              <w:t>gNB</w:t>
            </w:r>
            <w:proofErr w:type="spellEnd"/>
            <w:r>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21DFBAD"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3C57742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c"/>
              <w:spacing w:after="0" w:line="280" w:lineRule="atLeast"/>
              <w:rPr>
                <w:rFonts w:ascii="Times New Roman" w:eastAsiaTheme="minorEastAsia" w:hAnsi="Times New Roman"/>
                <w:szCs w:val="22"/>
                <w:lang w:eastAsia="ko-KR"/>
              </w:rPr>
            </w:pPr>
          </w:p>
          <w:p w14:paraId="5E717836" w14:textId="77777777" w:rsidR="00203A8E" w:rsidRDefault="00203A8E">
            <w:pPr>
              <w:pStyle w:val="ac"/>
              <w:spacing w:after="0" w:line="280" w:lineRule="atLeast"/>
              <w:rPr>
                <w:rFonts w:ascii="Times New Roman" w:eastAsiaTheme="minorEastAsia" w:hAnsi="Times New Roman"/>
                <w:szCs w:val="22"/>
                <w:lang w:eastAsia="ko-KR"/>
              </w:rPr>
            </w:pPr>
          </w:p>
          <w:p w14:paraId="421D9479" w14:textId="77777777" w:rsidR="00203A8E" w:rsidRDefault="00203A8E">
            <w:pPr>
              <w:pStyle w:val="ac"/>
              <w:spacing w:after="0" w:line="280" w:lineRule="atLeast"/>
              <w:rPr>
                <w:rFonts w:ascii="Times New Roman" w:eastAsia="ＭＳ 明朝" w:hAnsi="Times New Roman"/>
                <w:sz w:val="22"/>
                <w:szCs w:val="22"/>
                <w:lang w:eastAsia="zh-CN"/>
              </w:rPr>
            </w:pPr>
          </w:p>
        </w:tc>
      </w:tr>
      <w:tr w:rsidR="00203A8E" w14:paraId="2C3B4576" w14:textId="77777777">
        <w:tc>
          <w:tcPr>
            <w:tcW w:w="1805" w:type="dxa"/>
          </w:tcPr>
          <w:p w14:paraId="373AA8AA"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lastRenderedPageBreak/>
              <w:t>Futurewei</w:t>
            </w:r>
            <w:proofErr w:type="spellEnd"/>
          </w:p>
        </w:tc>
        <w:tc>
          <w:tcPr>
            <w:tcW w:w="8157" w:type="dxa"/>
          </w:tcPr>
          <w:p w14:paraId="606560B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157" w:type="dxa"/>
          </w:tcPr>
          <w:p w14:paraId="7317DB60" w14:textId="77777777" w:rsidR="00203A8E" w:rsidRDefault="001F13C6">
            <w:pPr>
              <w:pStyle w:val="ac"/>
              <w:spacing w:after="0" w:line="280" w:lineRule="atLeast"/>
              <w:rPr>
                <w:rFonts w:ascii="Times New Roman" w:eastAsia="ＭＳ 明朝" w:hAnsi="Times New Roman"/>
                <w:sz w:val="22"/>
                <w:szCs w:val="22"/>
                <w:lang w:eastAsia="ja-JP"/>
              </w:rPr>
            </w:pPr>
            <w:proofErr w:type="gramStart"/>
            <w:r>
              <w:rPr>
                <w:rFonts w:ascii="Times New Roman" w:eastAsia="ＭＳ 明朝" w:hAnsi="Times New Roman"/>
                <w:sz w:val="22"/>
                <w:szCs w:val="22"/>
                <w:lang w:eastAsia="ja-JP"/>
              </w:rPr>
              <w:t>We’re</w:t>
            </w:r>
            <w:proofErr w:type="gramEnd"/>
            <w:r>
              <w:rPr>
                <w:rFonts w:ascii="Times New Roman" w:eastAsia="ＭＳ 明朝" w:hAnsi="Times New Roman"/>
                <w:sz w:val="22"/>
                <w:szCs w:val="22"/>
                <w:lang w:eastAsia="ja-JP"/>
              </w:rPr>
              <w:t xml:space="preserve"> fine with LG’s suggestion.</w:t>
            </w:r>
          </w:p>
        </w:tc>
      </w:tr>
      <w:tr w:rsidR="00203A8E" w14:paraId="3578207D" w14:textId="77777777">
        <w:tc>
          <w:tcPr>
            <w:tcW w:w="1805" w:type="dxa"/>
          </w:tcPr>
          <w:p w14:paraId="609DE35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Cs w:val="22"/>
                <w:lang w:eastAsia="ja-JP"/>
              </w:rPr>
              <w:t>Lenovo, Motorola Mobility</w:t>
            </w:r>
          </w:p>
        </w:tc>
        <w:tc>
          <w:tcPr>
            <w:tcW w:w="8157" w:type="dxa"/>
          </w:tcPr>
          <w:p w14:paraId="242834A3"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Cs w:val="22"/>
                <w:lang w:eastAsia="ja-JP"/>
              </w:rPr>
              <w:t>We support the proposed working assumption</w:t>
            </w:r>
          </w:p>
        </w:tc>
      </w:tr>
    </w:tbl>
    <w:p w14:paraId="5C833BFE" w14:textId="77777777" w:rsidR="00203A8E" w:rsidRDefault="00203A8E">
      <w:pPr>
        <w:pStyle w:val="ac"/>
        <w:spacing w:after="0"/>
        <w:rPr>
          <w:rFonts w:ascii="Times New Roman" w:hAnsi="Times New Roman"/>
          <w:sz w:val="22"/>
          <w:szCs w:val="22"/>
          <w:lang w:eastAsia="zh-CN"/>
        </w:rPr>
      </w:pPr>
    </w:p>
    <w:p w14:paraId="31A15E49" w14:textId="77777777" w:rsidR="00203A8E" w:rsidRDefault="00203A8E">
      <w:pPr>
        <w:pStyle w:val="ac"/>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c"/>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00D2CA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c"/>
        <w:spacing w:after="0"/>
        <w:ind w:left="2160"/>
        <w:rPr>
          <w:rFonts w:ascii="Times New Roman" w:hAnsi="Times New Roman"/>
          <w:color w:val="C00000"/>
          <w:sz w:val="22"/>
          <w:szCs w:val="22"/>
          <w:u w:val="single"/>
          <w:lang w:eastAsia="zh-CN"/>
        </w:rPr>
      </w:pPr>
    </w:p>
    <w:p w14:paraId="0DFD34A7" w14:textId="77777777" w:rsidR="00203A8E" w:rsidRDefault="00203A8E">
      <w:pPr>
        <w:pStyle w:val="ac"/>
        <w:spacing w:after="0"/>
        <w:rPr>
          <w:rFonts w:ascii="Times New Roman" w:hAnsi="Times New Roman"/>
          <w:sz w:val="22"/>
          <w:szCs w:val="22"/>
          <w:lang w:eastAsia="zh-CN"/>
        </w:rPr>
      </w:pPr>
    </w:p>
    <w:p w14:paraId="45D9B1E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af9"/>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w:t>
            </w:r>
            <w:proofErr w:type="gramStart"/>
            <w:r>
              <w:t>signal</w:t>
            </w:r>
            <w:proofErr w:type="gramEnd"/>
            <w:r>
              <w:t xml:space="preserve">(s)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 xml:space="preserve">Transmission(s) initiated by a </w:t>
            </w:r>
            <w:proofErr w:type="spellStart"/>
            <w:r>
              <w:t>gNB</w:t>
            </w:r>
            <w:proofErr w:type="spellEnd"/>
            <w: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c"/>
        <w:spacing w:after="0"/>
        <w:rPr>
          <w:rFonts w:ascii="Times New Roman" w:hAnsi="Times New Roman"/>
          <w:sz w:val="22"/>
          <w:szCs w:val="22"/>
          <w:lang w:eastAsia="zh-CN"/>
        </w:rPr>
      </w:pPr>
    </w:p>
    <w:p w14:paraId="6130B2A2" w14:textId="77777777" w:rsidR="00203A8E" w:rsidRDefault="00203A8E">
      <w:pPr>
        <w:pStyle w:val="ac"/>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ac"/>
        <w:spacing w:after="0"/>
        <w:rPr>
          <w:rFonts w:ascii="Times New Roman" w:hAnsi="Times New Roman"/>
          <w:sz w:val="22"/>
          <w:szCs w:val="22"/>
          <w:lang w:eastAsia="zh-CN"/>
        </w:rPr>
      </w:pPr>
    </w:p>
    <w:p w14:paraId="34C4B28F" w14:textId="401A11DE" w:rsidR="00DE7066" w:rsidRDefault="00DE7066">
      <w:pPr>
        <w:pStyle w:val="ac"/>
        <w:spacing w:after="0"/>
        <w:rPr>
          <w:rFonts w:ascii="Times New Roman" w:hAnsi="Times New Roman"/>
          <w:sz w:val="22"/>
          <w:szCs w:val="22"/>
          <w:lang w:eastAsia="zh-CN"/>
        </w:rPr>
      </w:pPr>
    </w:p>
    <w:p w14:paraId="432C3F6D" w14:textId="7F3584F6" w:rsidR="00DE7066" w:rsidRDefault="00DE7066">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6"/>
        <w:rPr>
          <w:rFonts w:ascii="Times New Roman" w:hAnsi="Times New Roman"/>
          <w:b/>
          <w:bCs/>
          <w:lang w:eastAsia="zh-CN"/>
        </w:rPr>
      </w:pPr>
      <w:r>
        <w:rPr>
          <w:rFonts w:ascii="Times New Roman" w:hAnsi="Times New Roman"/>
          <w:b/>
          <w:bCs/>
          <w:lang w:eastAsia="zh-CN"/>
        </w:rPr>
        <w:t>Proposal 1.2-3)</w:t>
      </w:r>
    </w:p>
    <w:p w14:paraId="4CC7CA88" w14:textId="77777777" w:rsidR="00DE7066" w:rsidRPr="00DE7066" w:rsidRDefault="00DE7066" w:rsidP="00DE7066">
      <w:pPr>
        <w:pStyle w:val="ac"/>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ac"/>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35EB4C"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ac"/>
        <w:spacing w:after="0"/>
        <w:rPr>
          <w:rFonts w:ascii="Times New Roman" w:hAnsi="Times New Roman"/>
          <w:sz w:val="22"/>
          <w:szCs w:val="22"/>
          <w:lang w:eastAsia="zh-CN"/>
        </w:rPr>
      </w:pPr>
    </w:p>
    <w:p w14:paraId="1E486241" w14:textId="77777777" w:rsidR="00203A8E" w:rsidRDefault="00203A8E">
      <w:pPr>
        <w:pStyle w:val="ac"/>
        <w:spacing w:after="0"/>
        <w:rPr>
          <w:rFonts w:ascii="Times New Roman" w:hAnsi="Times New Roman"/>
          <w:sz w:val="22"/>
          <w:szCs w:val="22"/>
          <w:lang w:eastAsia="zh-CN"/>
        </w:rPr>
      </w:pPr>
    </w:p>
    <w:p w14:paraId="59EE10A2"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think the proposal should be FFS (rather than working assumption) until the issues are resolved.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don’t agree to this proposal.</w:t>
            </w:r>
          </w:p>
        </w:tc>
      </w:tr>
      <w:tr w:rsidR="00203A8E" w14:paraId="05C51A0F" w14:textId="77777777">
        <w:trPr>
          <w:trHeight w:val="188"/>
        </w:trPr>
        <w:tc>
          <w:tcPr>
            <w:tcW w:w="1805" w:type="dxa"/>
          </w:tcPr>
          <w:p w14:paraId="0F4C66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2AB0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A63D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1633466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c"/>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c"/>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c"/>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9C5E6D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c"/>
              <w:spacing w:after="0" w:line="280" w:lineRule="atLeast"/>
              <w:rPr>
                <w:rFonts w:ascii="Times New Roman" w:eastAsia="ＭＳ 明朝"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7DE303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7C70D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EF4B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for DB as suggested by Ericsson and LGE,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with the working assumption.</w:t>
            </w:r>
          </w:p>
        </w:tc>
      </w:tr>
      <w:tr w:rsidR="00DE7066" w14:paraId="3F8A285F" w14:textId="77777777">
        <w:trPr>
          <w:trHeight w:val="188"/>
        </w:trPr>
        <w:tc>
          <w:tcPr>
            <w:tcW w:w="1805" w:type="dxa"/>
          </w:tcPr>
          <w:p w14:paraId="195BBE70" w14:textId="61F281DE" w:rsidR="00DE7066" w:rsidRDefault="00DE7066"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w:t>
            </w:r>
            <w:proofErr w:type="gramStart"/>
            <w:r w:rsidR="00A972D7">
              <w:rPr>
                <w:rFonts w:ascii="Times New Roman" w:hAnsi="Times New Roman"/>
                <w:sz w:val="22"/>
                <w:szCs w:val="22"/>
                <w:lang w:eastAsia="zh-CN"/>
              </w:rPr>
              <w:t>Let’s</w:t>
            </w:r>
            <w:proofErr w:type="gramEnd"/>
            <w:r w:rsidR="00A972D7">
              <w:rPr>
                <w:rFonts w:ascii="Times New Roman" w:hAnsi="Times New Roman"/>
                <w:sz w:val="22"/>
                <w:szCs w:val="22"/>
                <w:lang w:eastAsia="zh-CN"/>
              </w:rPr>
              <w:t xml:space="preserve"> get further comments from other companies.</w:t>
            </w:r>
          </w:p>
          <w:p w14:paraId="229AF060" w14:textId="77777777" w:rsidR="00DE7066" w:rsidRDefault="00A972D7"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r w:rsidR="00AA53DE" w14:paraId="21F3957C" w14:textId="77777777">
        <w:trPr>
          <w:trHeight w:val="188"/>
        </w:trPr>
        <w:tc>
          <w:tcPr>
            <w:tcW w:w="1805" w:type="dxa"/>
          </w:tcPr>
          <w:p w14:paraId="6E3B5DDF" w14:textId="45FC6CCA" w:rsidR="00AA53DE" w:rsidRDefault="00AA53DE" w:rsidP="00AA53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8D333D" w14:textId="7FE66A21" w:rsidR="00AA53DE" w:rsidRDefault="00AA53DE" w:rsidP="00AA53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1.2-3</w:t>
            </w:r>
          </w:p>
        </w:tc>
      </w:tr>
      <w:tr w:rsidR="0037002C" w14:paraId="0446D2DF" w14:textId="77777777">
        <w:trPr>
          <w:trHeight w:val="188"/>
        </w:trPr>
        <w:tc>
          <w:tcPr>
            <w:tcW w:w="1805" w:type="dxa"/>
          </w:tcPr>
          <w:p w14:paraId="606379BE" w14:textId="2C145C80" w:rsidR="0037002C" w:rsidRPr="0037002C" w:rsidRDefault="0037002C" w:rsidP="00AA53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3425F17" w14:textId="7D3FB182" w:rsidR="0037002C" w:rsidRPr="0037002C" w:rsidRDefault="0037002C" w:rsidP="00AA53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Thanks for reflecting our comments. </w:t>
            </w:r>
            <w:r>
              <w:rPr>
                <w:rFonts w:ascii="Times New Roman" w:eastAsiaTheme="minorEastAsia" w:hAnsi="Times New Roman"/>
                <w:sz w:val="22"/>
                <w:szCs w:val="22"/>
                <w:lang w:eastAsia="ko-KR"/>
              </w:rPr>
              <w:t>We support Proposal 1.2-3.</w:t>
            </w:r>
          </w:p>
        </w:tc>
      </w:tr>
      <w:tr w:rsidR="001617E4" w14:paraId="5F742D86" w14:textId="77777777">
        <w:trPr>
          <w:trHeight w:val="188"/>
        </w:trPr>
        <w:tc>
          <w:tcPr>
            <w:tcW w:w="1805" w:type="dxa"/>
          </w:tcPr>
          <w:p w14:paraId="734AA217" w14:textId="0F5D5632" w:rsidR="001617E4" w:rsidRDefault="001617E4" w:rsidP="00AA53DE">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113954BA" w14:textId="51C50BAA" w:rsidR="001617E4" w:rsidRDefault="001617E4" w:rsidP="00AA53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ok with the proposal</w:t>
            </w:r>
          </w:p>
        </w:tc>
      </w:tr>
    </w:tbl>
    <w:p w14:paraId="6BB26FF9" w14:textId="77777777" w:rsidR="00203A8E" w:rsidRDefault="00203A8E">
      <w:pPr>
        <w:pStyle w:val="ac"/>
        <w:spacing w:after="0"/>
        <w:rPr>
          <w:rFonts w:ascii="Times New Roman" w:hAnsi="Times New Roman"/>
          <w:sz w:val="22"/>
          <w:szCs w:val="22"/>
          <w:lang w:eastAsia="zh-CN"/>
        </w:rPr>
      </w:pPr>
    </w:p>
    <w:p w14:paraId="377E84CA" w14:textId="77777777" w:rsidR="00203A8E" w:rsidRDefault="00203A8E">
      <w:pPr>
        <w:pStyle w:val="ac"/>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c"/>
        <w:spacing w:after="0"/>
        <w:rPr>
          <w:rFonts w:ascii="Times New Roman" w:hAnsi="Times New Roman"/>
          <w:sz w:val="22"/>
          <w:szCs w:val="22"/>
          <w:lang w:eastAsia="zh-CN"/>
        </w:rPr>
      </w:pPr>
    </w:p>
    <w:p w14:paraId="4B42CC4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c"/>
        <w:spacing w:after="0"/>
        <w:rPr>
          <w:rFonts w:ascii="Times New Roman" w:hAnsi="Times New Roman"/>
          <w:sz w:val="22"/>
          <w:szCs w:val="22"/>
          <w:lang w:eastAsia="zh-CN"/>
        </w:rPr>
      </w:pPr>
    </w:p>
    <w:p w14:paraId="65B4BE60" w14:textId="77777777" w:rsidR="00203A8E" w:rsidRDefault="00203A8E">
      <w:pPr>
        <w:pStyle w:val="ac"/>
        <w:spacing w:after="0"/>
        <w:rPr>
          <w:rFonts w:ascii="Times New Roman" w:hAnsi="Times New Roman"/>
          <w:sz w:val="22"/>
          <w:szCs w:val="22"/>
          <w:lang w:eastAsia="zh-CN"/>
        </w:rPr>
      </w:pPr>
    </w:p>
    <w:p w14:paraId="61F85705" w14:textId="77777777" w:rsidR="00203A8E" w:rsidRDefault="00203A8E">
      <w:pPr>
        <w:pStyle w:val="ac"/>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4D2F01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legacy pattern for SSB with 120kHz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 can be considered.</w:t>
      </w:r>
    </w:p>
    <w:p w14:paraId="3B50A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120kHz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A/C for SSB with 15/30kHz SCS, can be also considered.</w:t>
      </w:r>
    </w:p>
    <w:p w14:paraId="1FFC2D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78ECCF8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FE2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2C99F5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50C6B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2187088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f2"/>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f2"/>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f2"/>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f2"/>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f2"/>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f2"/>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f2"/>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f2"/>
        <w:numPr>
          <w:ilvl w:val="1"/>
          <w:numId w:val="7"/>
        </w:numPr>
        <w:spacing w:line="240" w:lineRule="auto"/>
        <w:contextualSpacing/>
      </w:pPr>
      <w:r>
        <w:t>Support new SS/PBCH block patterns for 480 kHz and 960 kHz SCSs.</w:t>
      </w:r>
    </w:p>
    <w:p w14:paraId="4C485416" w14:textId="77777777" w:rsidR="00203A8E" w:rsidRDefault="001F13C6">
      <w:pPr>
        <w:pStyle w:val="aff2"/>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f2"/>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f2"/>
        <w:numPr>
          <w:ilvl w:val="2"/>
          <w:numId w:val="7"/>
        </w:numPr>
        <w:spacing w:line="240" w:lineRule="auto"/>
        <w:contextualSpacing/>
      </w:pPr>
      <w:r>
        <w:t>SS/PBCH block candidate locations in a slot for Case A can be reused.</w:t>
      </w:r>
    </w:p>
    <w:p w14:paraId="6C5D820F"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5A5372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Case A/C, Case B/D and Case E) as much as possible, and take different impacts in single/mixed numerology operation into account.</w:t>
      </w:r>
    </w:p>
    <w:p w14:paraId="4E551A1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f2"/>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c"/>
        <w:spacing w:after="0"/>
        <w:rPr>
          <w:rFonts w:ascii="Times New Roman" w:hAnsi="Times New Roman"/>
          <w:sz w:val="22"/>
          <w:szCs w:val="22"/>
          <w:lang w:eastAsia="zh-CN"/>
        </w:rPr>
      </w:pPr>
    </w:p>
    <w:p w14:paraId="693C3A8C"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5AA3201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c"/>
        <w:spacing w:after="0"/>
        <w:rPr>
          <w:rFonts w:ascii="Times New Roman" w:hAnsi="Times New Roman"/>
          <w:sz w:val="22"/>
          <w:szCs w:val="22"/>
          <w:lang w:eastAsia="zh-CN"/>
        </w:rPr>
      </w:pPr>
    </w:p>
    <w:p w14:paraId="6939D0F8" w14:textId="77777777" w:rsidR="00203A8E" w:rsidRDefault="00203A8E">
      <w:pPr>
        <w:pStyle w:val="ac"/>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c"/>
        <w:spacing w:after="0"/>
        <w:rPr>
          <w:rFonts w:ascii="Times New Roman" w:hAnsi="Times New Roman"/>
          <w:sz w:val="22"/>
          <w:szCs w:val="22"/>
          <w:lang w:eastAsia="zh-CN"/>
        </w:rPr>
      </w:pPr>
    </w:p>
    <w:p w14:paraId="001D25E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c"/>
        <w:spacing w:after="0"/>
        <w:rPr>
          <w:rFonts w:ascii="Times New Roman" w:hAnsi="Times New Roman"/>
          <w:sz w:val="22"/>
          <w:szCs w:val="22"/>
          <w:lang w:eastAsia="zh-CN"/>
        </w:rPr>
      </w:pPr>
    </w:p>
    <w:p w14:paraId="49DE439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12B59AE"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preserve symbols for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PDCCH in the slots where SSBs are, and if yes how these symbols should be located?</w:t>
            </w:r>
          </w:p>
          <w:p w14:paraId="571C5814"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2)</w:t>
            </w:r>
          </w:p>
          <w:p w14:paraId="756BD85F"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73AFC98A"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61BF12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a strong need to modify legacy SSB pattern. </w:t>
            </w:r>
          </w:p>
          <w:p w14:paraId="4C3E53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c"/>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3D9ACE46"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414EE2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203A8E" w14:paraId="09953347" w14:textId="77777777">
        <w:tc>
          <w:tcPr>
            <w:tcW w:w="1805" w:type="dxa"/>
          </w:tcPr>
          <w:p w14:paraId="5F6CB3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6825B4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2550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A96F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SCS, we prefer to use the legacy SSB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D.</w:t>
            </w:r>
          </w:p>
          <w:p w14:paraId="2F2B44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SCS,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w:t>
            </w:r>
          </w:p>
          <w:p w14:paraId="24F5864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c"/>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71604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42B652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608F3BE9"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DAAF6B7" w14:textId="77777777" w:rsidR="00203A8E" w:rsidRDefault="001F13C6">
            <w:pPr>
              <w:pStyle w:val="ac"/>
              <w:spacing w:after="0" w:line="280" w:lineRule="atLeast"/>
              <w:rPr>
                <w:rFonts w:ascii="Times New Roman" w:eastAsia="ＭＳ 明朝"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c"/>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113B3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CD2722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we </w:t>
            </w:r>
            <w:proofErr w:type="gramStart"/>
            <w:r>
              <w:rPr>
                <w:rFonts w:ascii="Times New Roman" w:hAnsi="Times New Roman" w:hint="eastAsia"/>
                <w:sz w:val="22"/>
                <w:szCs w:val="22"/>
                <w:lang w:eastAsia="zh-CN"/>
              </w:rPr>
              <w:t>don</w:t>
            </w:r>
            <w:r>
              <w:rPr>
                <w:rFonts w:ascii="Times New Roman" w:hAnsi="Times New Roman"/>
                <w:sz w:val="22"/>
                <w:szCs w:val="22"/>
                <w:lang w:eastAsia="zh-CN"/>
              </w:rPr>
              <w:t>’t</w:t>
            </w:r>
            <w:proofErr w:type="gramEnd"/>
            <w:r>
              <w:rPr>
                <w:rFonts w:ascii="Times New Roman" w:hAnsi="Times New Roman"/>
                <w:sz w:val="22"/>
                <w:szCs w:val="22"/>
                <w:lang w:eastAsia="zh-CN"/>
              </w:rPr>
              <w:t xml:space="preserve"> see the need to change the legacy SSB pattern in FR2.</w:t>
            </w:r>
          </w:p>
          <w:p w14:paraId="36CF0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5023145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120 kHz SCS, legacy SSB pattern could be reused.</w:t>
            </w:r>
          </w:p>
          <w:p w14:paraId="6CCFDE50"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5D190AB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120kHz SCS, reuse the legacy pattern. </w:t>
            </w:r>
          </w:p>
          <w:p w14:paraId="24BDFC48"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c"/>
        <w:spacing w:after="0"/>
        <w:rPr>
          <w:rFonts w:ascii="Times New Roman" w:hAnsi="Times New Roman"/>
          <w:sz w:val="22"/>
          <w:szCs w:val="22"/>
          <w:lang w:eastAsia="zh-CN"/>
        </w:rPr>
      </w:pPr>
    </w:p>
    <w:p w14:paraId="69D9AFFD" w14:textId="77777777" w:rsidR="00203A8E" w:rsidRDefault="00203A8E">
      <w:pPr>
        <w:pStyle w:val="ac"/>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c"/>
        <w:spacing w:after="0"/>
        <w:rPr>
          <w:rFonts w:ascii="Times New Roman" w:hAnsi="Times New Roman"/>
          <w:sz w:val="22"/>
          <w:szCs w:val="22"/>
          <w:lang w:eastAsia="zh-CN"/>
        </w:rPr>
      </w:pPr>
    </w:p>
    <w:p w14:paraId="56A555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1FDE1966" w14:textId="77777777" w:rsidR="00203A8E" w:rsidRDefault="00203A8E">
      <w:pPr>
        <w:pStyle w:val="ac"/>
        <w:spacing w:after="0"/>
        <w:rPr>
          <w:rFonts w:ascii="Times New Roman" w:hAnsi="Times New Roman"/>
          <w:sz w:val="22"/>
          <w:szCs w:val="22"/>
          <w:lang w:eastAsia="zh-CN"/>
        </w:rPr>
      </w:pPr>
    </w:p>
    <w:p w14:paraId="26812FA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6D52C4C4" w14:textId="77777777" w:rsidR="00203A8E" w:rsidRDefault="00203A8E">
      <w:pPr>
        <w:pStyle w:val="ac"/>
        <w:spacing w:after="0"/>
        <w:rPr>
          <w:rFonts w:ascii="Times New Roman" w:hAnsi="Times New Roman"/>
          <w:sz w:val="22"/>
          <w:szCs w:val="22"/>
          <w:lang w:eastAsia="zh-CN"/>
        </w:rPr>
      </w:pPr>
    </w:p>
    <w:p w14:paraId="1B53891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c"/>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c"/>
        <w:spacing w:after="0"/>
        <w:rPr>
          <w:rFonts w:ascii="Times New Roman" w:hAnsi="Times New Roman"/>
          <w:sz w:val="22"/>
          <w:szCs w:val="22"/>
          <w:lang w:eastAsia="zh-CN"/>
        </w:rPr>
      </w:pPr>
    </w:p>
    <w:p w14:paraId="22FF9AF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1DFB95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3E3CE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Intel</w:t>
            </w:r>
          </w:p>
        </w:tc>
        <w:tc>
          <w:tcPr>
            <w:tcW w:w="8157" w:type="dxa"/>
          </w:tcPr>
          <w:p w14:paraId="40EBBA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2E595D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c"/>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c"/>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63B62F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c"/>
        <w:spacing w:after="0"/>
        <w:rPr>
          <w:rFonts w:ascii="Times New Roman" w:hAnsi="Times New Roman"/>
          <w:sz w:val="22"/>
          <w:szCs w:val="22"/>
          <w:lang w:eastAsia="zh-CN"/>
        </w:rPr>
      </w:pPr>
    </w:p>
    <w:p w14:paraId="4FB85564" w14:textId="77777777" w:rsidR="00203A8E" w:rsidRDefault="00203A8E">
      <w:pPr>
        <w:pStyle w:val="ac"/>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c"/>
        <w:spacing w:after="0"/>
        <w:rPr>
          <w:rFonts w:ascii="Times New Roman" w:hAnsi="Times New Roman"/>
          <w:sz w:val="22"/>
          <w:szCs w:val="22"/>
          <w:lang w:eastAsia="zh-CN"/>
        </w:rPr>
      </w:pPr>
    </w:p>
    <w:p w14:paraId="2689316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c"/>
        <w:spacing w:after="0"/>
        <w:rPr>
          <w:rFonts w:ascii="Times New Roman" w:hAnsi="Times New Roman"/>
          <w:sz w:val="22"/>
          <w:szCs w:val="22"/>
          <w:lang w:eastAsia="zh-CN"/>
        </w:rPr>
      </w:pPr>
    </w:p>
    <w:p w14:paraId="44AB387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403B0786"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w:t>
            </w:r>
            <w:r>
              <w:rPr>
                <w:rFonts w:ascii="Times New Roman" w:hAnsi="Times New Roman"/>
                <w:sz w:val="22"/>
                <w:szCs w:val="22"/>
                <w:lang w:eastAsia="zh-CN"/>
              </w:rPr>
              <w:lastRenderedPageBreak/>
              <w:t>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beam switching. Currently, assuming that we can have slots without SSBs sufficiently frequently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~&lt;0.5ms, we don’t see a strong need to have UL symbols in the SSB slot. </w:t>
            </w:r>
          </w:p>
          <w:p w14:paraId="13426843" w14:textId="77777777" w:rsidR="00203A8E" w:rsidRDefault="00203A8E">
            <w:pPr>
              <w:pStyle w:val="ac"/>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77AA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203A8E" w14:paraId="52B2B615" w14:textId="77777777">
        <w:tc>
          <w:tcPr>
            <w:tcW w:w="1805" w:type="dxa"/>
          </w:tcPr>
          <w:p w14:paraId="2C9BE2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slots containing SSB</w:t>
            </w:r>
          </w:p>
          <w:p w14:paraId="2F704B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w:t>
            </w:r>
            <w:r>
              <w:rPr>
                <w:rFonts w:ascii="Times New Roman" w:hAnsi="Times New Roman"/>
                <w:sz w:val="22"/>
                <w:szCs w:val="22"/>
                <w:lang w:eastAsia="zh-CN"/>
              </w:rPr>
              <w:lastRenderedPageBreak/>
              <w:t xml:space="preserve">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28FB9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28BE80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9191BC9"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and 4</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are ok to wait for RAN4 response. </w:t>
            </w:r>
          </w:p>
          <w:p w14:paraId="534BD78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ＭＳ 明朝" w:hAnsi="Times New Roman"/>
                <w:sz w:val="22"/>
                <w:szCs w:val="22"/>
                <w:lang w:eastAsia="ja-JP"/>
              </w:rPr>
              <w:t>subbullets</w:t>
            </w:r>
            <w:proofErr w:type="spellEnd"/>
            <w:r>
              <w:rPr>
                <w:rFonts w:ascii="Times New Roman" w:eastAsia="ＭＳ 明朝" w:hAnsi="Times New Roman"/>
                <w:sz w:val="22"/>
                <w:szCs w:val="22"/>
                <w:lang w:eastAsia="ja-JP"/>
              </w:rPr>
              <w:t xml:space="preserve"> above. We are open to discuss on the exact location of PDCCH symbols. </w:t>
            </w:r>
          </w:p>
          <w:p w14:paraId="1F97D99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6</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as we mentioned in 2.1.1</w:t>
            </w:r>
          </w:p>
          <w:p w14:paraId="1F8257C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open to discuss on the 7</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ac"/>
              <w:spacing w:after="0" w:line="280" w:lineRule="atLeast"/>
              <w:rPr>
                <w:rFonts w:ascii="Times New Roman" w:eastAsia="ＭＳ 明朝"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203A8E" w14:paraId="6858F8C7" w14:textId="77777777">
        <w:tc>
          <w:tcPr>
            <w:tcW w:w="1805" w:type="dxa"/>
          </w:tcPr>
          <w:p w14:paraId="2E3D2A2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7B8640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“no,” but need to wait for feedback from RAN4</w:t>
            </w:r>
          </w:p>
          <w:p w14:paraId="7F9DE5E1"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this is needed </w:t>
            </w:r>
          </w:p>
          <w:p w14:paraId="09D61D4E"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c"/>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E5B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c"/>
              <w:numPr>
                <w:ilvl w:val="0"/>
                <w:numId w:val="35"/>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127426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22EE33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needed, as the slot duration are only a fraction of slot for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3132BDE0"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7929F85B"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multiplexing of CORESET#0 and Type0-PDCCH.</w:t>
            </w:r>
          </w:p>
          <w:p w14:paraId="6387C29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not think 480/960 kHz SSB should configure CORESET#0 and Type0-PDCCH.</w:t>
            </w:r>
          </w:p>
          <w:p w14:paraId="6A422128"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c"/>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4013CA0" w14:textId="77777777" w:rsidR="00203A8E" w:rsidRDefault="001F13C6">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14:paraId="2790329C" w14:textId="77777777" w:rsidR="00203A8E" w:rsidRDefault="00203A8E">
      <w:pPr>
        <w:pStyle w:val="ac"/>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c"/>
        <w:spacing w:after="0"/>
        <w:rPr>
          <w:rFonts w:ascii="Times New Roman" w:hAnsi="Times New Roman"/>
          <w:sz w:val="22"/>
          <w:szCs w:val="22"/>
          <w:lang w:eastAsia="zh-CN"/>
        </w:rPr>
      </w:pPr>
    </w:p>
    <w:p w14:paraId="1C70F4D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c"/>
        <w:spacing w:after="0"/>
        <w:rPr>
          <w:rFonts w:ascii="Times New Roman" w:hAnsi="Times New Roman"/>
          <w:sz w:val="22"/>
          <w:szCs w:val="22"/>
          <w:lang w:eastAsia="zh-CN"/>
        </w:rPr>
      </w:pPr>
    </w:p>
    <w:p w14:paraId="596C39A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c"/>
        <w:spacing w:after="0"/>
        <w:rPr>
          <w:rFonts w:ascii="Times New Roman" w:hAnsi="Times New Roman"/>
          <w:sz w:val="22"/>
          <w:szCs w:val="22"/>
          <w:lang w:eastAsia="zh-CN"/>
        </w:rPr>
      </w:pPr>
    </w:p>
    <w:p w14:paraId="12D5533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WILUS,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1CE9A072"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49BCF780"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may need required regardless of LBT and/or beam </w:t>
      </w:r>
      <w:proofErr w:type="gramStart"/>
      <w:r>
        <w:rPr>
          <w:rFonts w:ascii="Times New Roman" w:hAnsi="Times New Roman"/>
          <w:sz w:val="22"/>
          <w:szCs w:val="22"/>
          <w:lang w:eastAsia="zh-CN"/>
        </w:rPr>
        <w:t>switching:</w:t>
      </w:r>
      <w:proofErr w:type="gramEnd"/>
      <w:r>
        <w:rPr>
          <w:rFonts w:ascii="Times New Roman" w:hAnsi="Times New Roman"/>
          <w:sz w:val="22"/>
          <w:szCs w:val="22"/>
          <w:lang w:eastAsia="zh-CN"/>
        </w:rPr>
        <w:t xml:space="preserve"> Samsung</w:t>
      </w:r>
    </w:p>
    <w:p w14:paraId="716FCB47"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necessary: Qualcomm, Intel, Huawei, </w:t>
      </w:r>
      <w:proofErr w:type="spellStart"/>
      <w:r>
        <w:rPr>
          <w:rFonts w:ascii="Times New Roman" w:hAnsi="Times New Roman"/>
          <w:sz w:val="22"/>
          <w:szCs w:val="22"/>
          <w:lang w:eastAsia="zh-CN"/>
        </w:rPr>
        <w:t>HiSilicon</w:t>
      </w:r>
      <w:proofErr w:type="spellEnd"/>
    </w:p>
    <w:p w14:paraId="68D66491"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LBT not necessary: Intel, Huawei, </w:t>
      </w:r>
      <w:proofErr w:type="spellStart"/>
      <w:r>
        <w:rPr>
          <w:rFonts w:ascii="Times New Roman" w:hAnsi="Times New Roman"/>
          <w:sz w:val="22"/>
          <w:szCs w:val="22"/>
          <w:lang w:eastAsia="zh-CN"/>
        </w:rPr>
        <w:t>HiSilicon</w:t>
      </w:r>
      <w:proofErr w:type="spellEnd"/>
    </w:p>
    <w:p w14:paraId="03DCFF99"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AC088E"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supportive: Huawei, </w:t>
      </w:r>
      <w:proofErr w:type="spellStart"/>
      <w:r>
        <w:rPr>
          <w:rFonts w:ascii="Times New Roman" w:hAnsi="Times New Roman"/>
          <w:sz w:val="22"/>
          <w:szCs w:val="22"/>
          <w:lang w:eastAsia="zh-CN"/>
        </w:rPr>
        <w:t>HiSilicon</w:t>
      </w:r>
      <w:proofErr w:type="spellEnd"/>
    </w:p>
    <w:p w14:paraId="371B0ADF"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064A120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 need: LGE, Nokia (if we can have slots without SSBs sufficiently frequently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62A36B2A" w14:textId="77777777" w:rsidR="00203A8E" w:rsidRDefault="00203A8E">
      <w:pPr>
        <w:pStyle w:val="ac"/>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c"/>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c"/>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14BDE5DA"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5427AA58" w14:textId="77777777" w:rsidR="00203A8E" w:rsidRDefault="00203A8E">
      <w:pPr>
        <w:pStyle w:val="ac"/>
        <w:spacing w:after="0"/>
        <w:rPr>
          <w:rFonts w:ascii="Times New Roman" w:hAnsi="Times New Roman"/>
          <w:sz w:val="22"/>
          <w:szCs w:val="22"/>
          <w:lang w:eastAsia="zh-CN"/>
        </w:rPr>
      </w:pPr>
    </w:p>
    <w:p w14:paraId="10BEDD1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negative view from the summary, so suggest the following change: </w:t>
            </w:r>
          </w:p>
          <w:p w14:paraId="676D1F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c"/>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6E5D828E"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14666518" w14:textId="77777777" w:rsidR="00203A8E" w:rsidRDefault="00203A8E">
            <w:pPr>
              <w:pStyle w:val="ac"/>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c"/>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39367D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7EE154A9"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1.3-1 without “</w:t>
            </w:r>
            <w:r>
              <w:rPr>
                <w:rFonts w:ascii="Times New Roman" w:eastAsia="ＭＳ 明朝" w:hAnsi="Times New Roman"/>
                <w:i/>
                <w:iCs/>
                <w:sz w:val="22"/>
                <w:szCs w:val="22"/>
                <w:lang w:eastAsia="ja-JP"/>
              </w:rPr>
              <w:t>Other values of n (if any) are FFS</w:t>
            </w:r>
            <w:r>
              <w:rPr>
                <w:rFonts w:ascii="Times New Roman" w:eastAsia="ＭＳ 明朝" w:hAnsi="Times New Roman"/>
                <w:sz w:val="22"/>
                <w:szCs w:val="22"/>
                <w:lang w:eastAsia="ja-JP"/>
              </w:rPr>
              <w:t>” but can agree with the current text (if needed) for progress.</w:t>
            </w:r>
          </w:p>
          <w:p w14:paraId="2579DBA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41784E6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proposal 1.3-1 and modification from Samsung. </w:t>
            </w:r>
          </w:p>
          <w:p w14:paraId="3F659FB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45A4D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c"/>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 xml:space="preserve">Study further on multiplexing of SSB and CORESET#0, including </w:t>
            </w:r>
            <w:proofErr w:type="gramStart"/>
            <w:r>
              <w:rPr>
                <w:rFonts w:ascii="Times New Roman" w:hAnsi="Times New Roman"/>
                <w:strike/>
                <w:sz w:val="22"/>
                <w:szCs w:val="22"/>
                <w:lang w:eastAsia="zh-CN"/>
              </w:rPr>
              <w:t>whether or not</w:t>
            </w:r>
            <w:proofErr w:type="gramEnd"/>
            <w:r>
              <w:rPr>
                <w:rFonts w:ascii="Times New Roman" w:hAnsi="Times New Roman"/>
                <w:strike/>
                <w:sz w:val="22"/>
                <w:szCs w:val="22"/>
                <w:lang w:eastAsia="zh-CN"/>
              </w:rPr>
              <w:t xml:space="preserve"> such multiplexing should be supported</w:t>
            </w:r>
          </w:p>
          <w:p w14:paraId="12A21AC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6FE9E52F" w14:textId="77777777" w:rsidR="00203A8E" w:rsidRDefault="00203A8E">
            <w:pPr>
              <w:pStyle w:val="ac"/>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5523D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proofErr w:type="gramStart"/>
            <w:r>
              <w:rPr>
                <w:rFonts w:ascii="Times New Roman" w:hAnsi="Times New Roman"/>
                <w:sz w:val="21"/>
                <w:szCs w:val="21"/>
                <w:lang w:eastAsia="zh-CN"/>
              </w:rPr>
              <w:t>1.3.</w:t>
            </w:r>
            <w:r>
              <w:rPr>
                <w:rFonts w:ascii="Times New Roman" w:hAnsi="Times New Roman" w:hint="eastAsia"/>
                <w:sz w:val="21"/>
                <w:szCs w:val="21"/>
                <w:lang w:eastAsia="zh-CN"/>
              </w:rPr>
              <w:t>2  though</w:t>
            </w:r>
            <w:proofErr w:type="gramEnd"/>
            <w:r>
              <w:rPr>
                <w:rFonts w:ascii="Times New Roman" w:hAnsi="Times New Roman" w:hint="eastAsia"/>
                <w:sz w:val="21"/>
                <w:szCs w:val="21"/>
                <w:lang w:eastAsia="zh-CN"/>
              </w:rPr>
              <w:t xml:space="preserve"> its research depends on the conclusions of some other topics.</w:t>
            </w:r>
          </w:p>
        </w:tc>
      </w:tr>
      <w:tr w:rsidR="00203A8E" w14:paraId="4D2E5DE7" w14:textId="77777777">
        <w:tc>
          <w:tcPr>
            <w:tcW w:w="1805" w:type="dxa"/>
          </w:tcPr>
          <w:p w14:paraId="68F64BF7"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Intel</w:t>
            </w:r>
          </w:p>
        </w:tc>
        <w:tc>
          <w:tcPr>
            <w:tcW w:w="8157" w:type="dxa"/>
          </w:tcPr>
          <w:p w14:paraId="4BCD28A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1.3-1. If the concern from companies is that we don’t have a formal agreement on DB/DBTW or LBT of SSB aspects, then we are also ok </w:t>
            </w:r>
            <w:proofErr w:type="gramStart"/>
            <w:r>
              <w:rPr>
                <w:rFonts w:ascii="Times New Roman" w:eastAsia="ＭＳ 明朝" w:hAnsi="Times New Roman"/>
                <w:sz w:val="22"/>
                <w:szCs w:val="22"/>
                <w:lang w:eastAsia="ja-JP"/>
              </w:rPr>
              <w:t>add</w:t>
            </w:r>
            <w:proofErr w:type="gramEnd"/>
            <w:r>
              <w:rPr>
                <w:rFonts w:ascii="Times New Roman" w:eastAsia="ＭＳ 明朝" w:hAnsi="Times New Roman"/>
                <w:sz w:val="22"/>
                <w:szCs w:val="22"/>
                <w:lang w:eastAsia="ja-JP"/>
              </w:rPr>
              <w:t xml:space="preserve"> to the FFS, “support of additional n values are subject to support of DB/DBTW for 120kHz SSB”.</w:t>
            </w:r>
          </w:p>
          <w:p w14:paraId="189CA9E4" w14:textId="77777777" w:rsidR="00203A8E" w:rsidRDefault="001F13C6">
            <w:pPr>
              <w:pStyle w:val="ac"/>
              <w:spacing w:after="0" w:line="280" w:lineRule="atLeast"/>
              <w:rPr>
                <w:rFonts w:ascii="Times New Roman" w:hAnsi="Times New Roman"/>
                <w:sz w:val="21"/>
                <w:szCs w:val="21"/>
                <w:lang w:eastAsia="zh-CN"/>
              </w:rPr>
            </w:pPr>
            <w:r>
              <w:rPr>
                <w:rFonts w:ascii="Times New Roman" w:eastAsia="ＭＳ 明朝"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w:t>
            </w:r>
            <w:proofErr w:type="gramStart"/>
            <w:r>
              <w:rPr>
                <w:rFonts w:ascii="Times New Roman" w:eastAsiaTheme="minorEastAsia" w:hAnsi="Times New Roman"/>
                <w:szCs w:val="22"/>
                <w:lang w:eastAsia="ko-KR"/>
              </w:rPr>
              <w:t>need</w:t>
            </w:r>
            <w:proofErr w:type="gramEnd"/>
            <w:r>
              <w:rPr>
                <w:rFonts w:ascii="Times New Roman" w:eastAsiaTheme="minorEastAsia" w:hAnsi="Times New Roman"/>
                <w:szCs w:val="22"/>
                <w:lang w:eastAsia="ko-KR"/>
              </w:rPr>
              <w:t xml:space="preserve"> to do a new agreement to achieve this. </w:t>
            </w:r>
            <w:proofErr w:type="gramStart"/>
            <w:r>
              <w:rPr>
                <w:rFonts w:ascii="Times New Roman" w:eastAsiaTheme="minorEastAsia" w:hAnsi="Times New Roman"/>
                <w:szCs w:val="22"/>
                <w:lang w:eastAsia="ko-KR"/>
              </w:rPr>
              <w:t>I.e.</w:t>
            </w:r>
            <w:proofErr w:type="gramEnd"/>
            <w:r>
              <w:rPr>
                <w:rFonts w:ascii="Times New Roman" w:eastAsiaTheme="minorEastAsia" w:hAnsi="Times New Roman"/>
                <w:szCs w:val="22"/>
                <w:lang w:eastAsia="ko-KR"/>
              </w:rPr>
              <w:t xml:space="preserv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95371B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w:t>
            </w:r>
            <w:proofErr w:type="gramStart"/>
            <w:r>
              <w:rPr>
                <w:rFonts w:ascii="Times New Roman" w:eastAsiaTheme="minorEastAsia" w:hAnsi="Times New Roman"/>
                <w:szCs w:val="22"/>
                <w:lang w:eastAsia="ko-KR"/>
              </w:rPr>
              <w:t>2 .</w:t>
            </w:r>
            <w:proofErr w:type="gramEnd"/>
          </w:p>
        </w:tc>
      </w:tr>
      <w:tr w:rsidR="00203A8E" w14:paraId="03045D03" w14:textId="77777777">
        <w:tc>
          <w:tcPr>
            <w:tcW w:w="1805" w:type="dxa"/>
          </w:tcPr>
          <w:p w14:paraId="21DD92B6" w14:textId="77777777" w:rsidR="00203A8E" w:rsidRDefault="001F13C6">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Mediatek</w:t>
            </w:r>
            <w:proofErr w:type="spellEnd"/>
          </w:p>
        </w:tc>
        <w:tc>
          <w:tcPr>
            <w:tcW w:w="8157" w:type="dxa"/>
          </w:tcPr>
          <w:p w14:paraId="4C520E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Proposal </w:t>
            </w:r>
            <w:proofErr w:type="gramStart"/>
            <w:r>
              <w:rPr>
                <w:rFonts w:ascii="Times New Roman" w:hAnsi="Times New Roman"/>
                <w:sz w:val="21"/>
                <w:szCs w:val="21"/>
                <w:lang w:eastAsia="zh-CN"/>
              </w:rPr>
              <w:t>1.3-1,</w:t>
            </w:r>
            <w:proofErr w:type="gramEnd"/>
            <w:r>
              <w:rPr>
                <w:rFonts w:ascii="Times New Roman" w:hAnsi="Times New Roman"/>
                <w:sz w:val="21"/>
                <w:szCs w:val="21"/>
                <w:lang w:eastAsia="zh-CN"/>
              </w:rPr>
              <w:t xml:space="preserve"> we are also open to Proposal 1.3-2 and ok with the related Samsung’s addition</w:t>
            </w:r>
          </w:p>
        </w:tc>
      </w:tr>
    </w:tbl>
    <w:p w14:paraId="1701895D" w14:textId="77777777" w:rsidR="00203A8E" w:rsidRDefault="00203A8E">
      <w:pPr>
        <w:pStyle w:val="ac"/>
        <w:spacing w:after="0"/>
        <w:rPr>
          <w:rFonts w:ascii="Times New Roman" w:hAnsi="Times New Roman"/>
          <w:sz w:val="22"/>
          <w:szCs w:val="22"/>
          <w:lang w:eastAsia="zh-CN"/>
        </w:rPr>
      </w:pPr>
    </w:p>
    <w:p w14:paraId="30FF7513" w14:textId="77777777" w:rsidR="00203A8E" w:rsidRDefault="00203A8E">
      <w:pPr>
        <w:pStyle w:val="ac"/>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c"/>
        <w:spacing w:after="0"/>
        <w:rPr>
          <w:rFonts w:ascii="Times New Roman" w:hAnsi="Times New Roman"/>
          <w:sz w:val="22"/>
          <w:szCs w:val="22"/>
          <w:lang w:eastAsia="zh-CN"/>
        </w:rPr>
      </w:pPr>
    </w:p>
    <w:p w14:paraId="431B3E7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c"/>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ＭＳ 明朝"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c"/>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c"/>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c"/>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Study further on multiplexing of SSB and CORESET#0, including </w:t>
      </w:r>
      <w:proofErr w:type="gramStart"/>
      <w:r>
        <w:rPr>
          <w:rFonts w:ascii="Times New Roman" w:hAnsi="Times New Roman"/>
          <w:strike/>
          <w:color w:val="C00000"/>
          <w:sz w:val="22"/>
          <w:szCs w:val="22"/>
          <w:lang w:eastAsia="zh-CN"/>
        </w:rPr>
        <w:t>whether or not</w:t>
      </w:r>
      <w:proofErr w:type="gramEnd"/>
      <w:r>
        <w:rPr>
          <w:rFonts w:ascii="Times New Roman" w:hAnsi="Times New Roman"/>
          <w:strike/>
          <w:color w:val="C00000"/>
          <w:sz w:val="22"/>
          <w:szCs w:val="22"/>
          <w:lang w:eastAsia="zh-CN"/>
        </w:rPr>
        <w:t xml:space="preserve"> such multiplexing should be supported</w:t>
      </w:r>
    </w:p>
    <w:p w14:paraId="50D23F92"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2CDD9EDB" w14:textId="77777777" w:rsidR="00203A8E" w:rsidRDefault="00203A8E">
      <w:pPr>
        <w:pStyle w:val="ac"/>
        <w:spacing w:after="0"/>
        <w:rPr>
          <w:rFonts w:ascii="Times New Roman" w:hAnsi="Times New Roman"/>
          <w:sz w:val="22"/>
          <w:szCs w:val="22"/>
          <w:lang w:eastAsia="zh-CN"/>
        </w:rPr>
      </w:pPr>
    </w:p>
    <w:p w14:paraId="4D23F0BA" w14:textId="77777777" w:rsidR="00203A8E" w:rsidRDefault="00203A8E">
      <w:pPr>
        <w:pStyle w:val="ac"/>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provide further inputs on Proposal 1.3-3 and 1.3-4.</w:t>
      </w:r>
    </w:p>
    <w:p w14:paraId="607A1ABD" w14:textId="6136CE7B" w:rsidR="00E3607E" w:rsidRDefault="00E3607E">
      <w:pPr>
        <w:pStyle w:val="ac"/>
        <w:spacing w:after="0"/>
        <w:rPr>
          <w:rFonts w:ascii="Times New Roman" w:hAnsi="Times New Roman"/>
          <w:sz w:val="22"/>
          <w:szCs w:val="22"/>
          <w:lang w:eastAsia="zh-CN"/>
        </w:rPr>
      </w:pPr>
    </w:p>
    <w:p w14:paraId="0E9C3022" w14:textId="17529691" w:rsidR="00FE4ED7" w:rsidRDefault="00FE4ED7">
      <w:pPr>
        <w:pStyle w:val="ac"/>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ac"/>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ＭＳ 明朝"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ac"/>
        <w:spacing w:after="0"/>
        <w:rPr>
          <w:rFonts w:ascii="Times New Roman" w:hAnsi="Times New Roman"/>
          <w:sz w:val="22"/>
          <w:szCs w:val="22"/>
          <w:lang w:eastAsia="zh-CN"/>
        </w:rPr>
      </w:pPr>
    </w:p>
    <w:p w14:paraId="0692AA44"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w:t>
            </w:r>
            <w:proofErr w:type="gramStart"/>
            <w:r>
              <w:rPr>
                <w:rFonts w:ascii="Times New Roman" w:hAnsi="Times New Roman"/>
                <w:sz w:val="22"/>
                <w:szCs w:val="22"/>
                <w:lang w:eastAsia="zh-CN"/>
              </w:rPr>
              <w:t>proposals, but</w:t>
            </w:r>
            <w:proofErr w:type="gramEnd"/>
            <w:r>
              <w:rPr>
                <w:rFonts w:ascii="Times New Roman" w:hAnsi="Times New Roman"/>
                <w:sz w:val="22"/>
                <w:szCs w:val="22"/>
                <w:lang w:eastAsia="zh-CN"/>
              </w:rPr>
              <w:t xml:space="preserve">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ＭＳ 明朝"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c"/>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ＭＳ 明朝"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c"/>
              <w:spacing w:after="0" w:line="280" w:lineRule="atLeast"/>
              <w:rPr>
                <w:rFonts w:ascii="Times New Roman" w:hAnsi="Times New Roman"/>
                <w:szCs w:val="22"/>
                <w:lang w:eastAsia="zh-CN"/>
              </w:rPr>
            </w:pPr>
          </w:p>
          <w:p w14:paraId="6BA516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Proposal 1.3-4, we still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understand why this proposal is made – it is covered already by an existing agreement.</w:t>
            </w:r>
          </w:p>
          <w:p w14:paraId="374C141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r w:rsidR="00203A8E" w14:paraId="4413AAFD" w14:textId="77777777">
        <w:trPr>
          <w:trHeight w:val="188"/>
        </w:trPr>
        <w:tc>
          <w:tcPr>
            <w:tcW w:w="1805" w:type="dxa"/>
          </w:tcPr>
          <w:p w14:paraId="3A26AEAD"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90807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50C187FA"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 xml:space="preserve">For Proposal 1.3.-4, as we commented earlier, what is the main point of Proposal 1.3-4 different from the previous agreement? Still,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F2D2B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7C5534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576C9E2" w14:textId="7777777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1.3-3, and as commented earlier, if we are seriously considering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DBTW, then we need to also consider case with larger number of beams, hence option of having additional SSB candidate positions.</w:t>
            </w:r>
          </w:p>
          <w:p w14:paraId="7E3D3B9C" w14:textId="192BDC43"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ac"/>
              <w:spacing w:after="0" w:line="280" w:lineRule="atLeast"/>
              <w:rPr>
                <w:rFonts w:ascii="Times New Roman" w:hAnsi="Times New Roman"/>
                <w:sz w:val="22"/>
                <w:szCs w:val="22"/>
                <w:lang w:eastAsia="zh-CN"/>
              </w:rPr>
            </w:pP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would result in exactly 64 SSB candidate positions, so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sending 64 beams, there is no other candidate leverage for LBT.</w:t>
            </w:r>
          </w:p>
          <w:p w14:paraId="677BB58B" w14:textId="77777777" w:rsidR="00E3607E"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companies who think LBT is not needed altogether for SSB, I think I understand the logic. I </w:t>
            </w:r>
            <w:proofErr w:type="gramStart"/>
            <w:r>
              <w:rPr>
                <w:rFonts w:ascii="Times New Roman" w:hAnsi="Times New Roman"/>
                <w:sz w:val="22"/>
                <w:szCs w:val="22"/>
                <w:lang w:eastAsia="zh-CN"/>
              </w:rPr>
              <w:t>wasn’t</w:t>
            </w:r>
            <w:proofErr w:type="gramEnd"/>
            <w:r>
              <w:rPr>
                <w:rFonts w:ascii="Times New Roman" w:hAnsi="Times New Roman"/>
                <w:sz w:val="22"/>
                <w:szCs w:val="22"/>
                <w:lang w:eastAsia="zh-CN"/>
              </w:rPr>
              <w:t xml:space="preserve"> sure about the other companies.</w:t>
            </w:r>
          </w:p>
          <w:p w14:paraId="464D5C87" w14:textId="6B7FA249" w:rsidR="00E3607E"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ac"/>
              <w:spacing w:after="0" w:line="280" w:lineRule="atLeast"/>
              <w:rPr>
                <w:rFonts w:ascii="Times New Roman" w:hAnsi="Times New Roman"/>
                <w:sz w:val="22"/>
                <w:szCs w:val="22"/>
                <w:lang w:eastAsia="zh-CN"/>
              </w:rPr>
            </w:pPr>
          </w:p>
          <w:p w14:paraId="2F88598B" w14:textId="142053E4" w:rsidR="00FE4ED7" w:rsidRDefault="00FE4ED7"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r w:rsidR="00B70EB7" w14:paraId="065A2819" w14:textId="77777777">
        <w:trPr>
          <w:trHeight w:val="188"/>
        </w:trPr>
        <w:tc>
          <w:tcPr>
            <w:tcW w:w="1805" w:type="dxa"/>
          </w:tcPr>
          <w:p w14:paraId="040A923A" w14:textId="6AC74D59" w:rsidR="00B70EB7" w:rsidRDefault="00B70EB7" w:rsidP="00B70EB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4986B53" w14:textId="7AEF4710" w:rsidR="00B70EB7" w:rsidRDefault="00B70EB7" w:rsidP="00B70EB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new proposal 1.3-5</w:t>
            </w:r>
          </w:p>
        </w:tc>
      </w:tr>
      <w:tr w:rsidR="0037002C" w14:paraId="4BED22F9" w14:textId="77777777">
        <w:trPr>
          <w:trHeight w:val="188"/>
        </w:trPr>
        <w:tc>
          <w:tcPr>
            <w:tcW w:w="1805" w:type="dxa"/>
          </w:tcPr>
          <w:p w14:paraId="7D95A97B" w14:textId="636398F9" w:rsidR="0037002C" w:rsidRPr="0037002C" w:rsidRDefault="0037002C" w:rsidP="00B70EB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93BE01" w14:textId="65634B3F" w:rsidR="0037002C" w:rsidRPr="0037002C" w:rsidRDefault="0037002C" w:rsidP="0037002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logic</w:t>
            </w:r>
            <w:r>
              <w:rPr>
                <w:rFonts w:ascii="Times New Roman" w:eastAsiaTheme="minorEastAsia" w:hAnsi="Times New Roman"/>
                <w:sz w:val="22"/>
                <w:szCs w:val="22"/>
                <w:lang w:eastAsia="ko-KR"/>
              </w:rPr>
              <w:t xml:space="preserve"> is that if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sends 64 beams, then only one candidate SSB index per SSB beam can be defined. On the other hand, if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sends less than 64 beams, e.g., 32 beams, then two candidate SSB indices can correspond to a SSB beam. In this case,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multiple opportunities for a SSB beam.</w:t>
            </w:r>
          </w:p>
        </w:tc>
      </w:tr>
    </w:tbl>
    <w:p w14:paraId="5041E99B" w14:textId="77777777" w:rsidR="00203A8E" w:rsidRDefault="00203A8E">
      <w:pPr>
        <w:pStyle w:val="ac"/>
        <w:spacing w:after="0"/>
        <w:rPr>
          <w:rFonts w:ascii="Times New Roman" w:hAnsi="Times New Roman"/>
          <w:sz w:val="22"/>
          <w:szCs w:val="22"/>
          <w:lang w:eastAsia="zh-CN"/>
        </w:rPr>
      </w:pPr>
    </w:p>
    <w:p w14:paraId="0BABD121" w14:textId="77777777" w:rsidR="00203A8E" w:rsidRDefault="00203A8E">
      <w:pPr>
        <w:pStyle w:val="ac"/>
        <w:spacing w:after="0"/>
        <w:rPr>
          <w:rFonts w:ascii="Times New Roman" w:hAnsi="Times New Roman"/>
          <w:sz w:val="22"/>
          <w:szCs w:val="22"/>
          <w:lang w:eastAsia="zh-CN"/>
        </w:rPr>
      </w:pPr>
    </w:p>
    <w:p w14:paraId="59828F17" w14:textId="77777777" w:rsidR="00203A8E" w:rsidRDefault="00203A8E">
      <w:pPr>
        <w:pStyle w:val="ac"/>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c"/>
        <w:spacing w:after="0"/>
        <w:rPr>
          <w:rFonts w:ascii="Times New Roman" w:hAnsi="Times New Roman"/>
          <w:sz w:val="22"/>
          <w:szCs w:val="22"/>
          <w:lang w:eastAsia="zh-CN"/>
        </w:rPr>
      </w:pPr>
    </w:p>
    <w:p w14:paraId="44F5F2B6" w14:textId="77777777" w:rsidR="00203A8E" w:rsidRDefault="00203A8E">
      <w:pPr>
        <w:pStyle w:val="ac"/>
        <w:spacing w:after="0"/>
        <w:rPr>
          <w:rFonts w:ascii="Times New Roman" w:hAnsi="Times New Roman"/>
          <w:sz w:val="22"/>
          <w:szCs w:val="22"/>
          <w:lang w:eastAsia="zh-CN"/>
        </w:rPr>
      </w:pPr>
    </w:p>
    <w:p w14:paraId="2A6CFA99" w14:textId="77777777" w:rsidR="00203A8E" w:rsidRDefault="00203A8E">
      <w:pPr>
        <w:pStyle w:val="ac"/>
        <w:spacing w:after="0"/>
        <w:rPr>
          <w:rFonts w:ascii="Times New Roman" w:hAnsi="Times New Roman"/>
          <w:sz w:val="22"/>
          <w:szCs w:val="22"/>
          <w:lang w:eastAsia="zh-CN"/>
        </w:rPr>
      </w:pPr>
    </w:p>
    <w:p w14:paraId="31D68830" w14:textId="77777777" w:rsidR="00203A8E" w:rsidRDefault="00203A8E">
      <w:pPr>
        <w:pStyle w:val="ac"/>
        <w:spacing w:after="0"/>
        <w:rPr>
          <w:rFonts w:ascii="Times New Roman" w:hAnsi="Times New Roman"/>
          <w:sz w:val="22"/>
          <w:szCs w:val="22"/>
          <w:lang w:eastAsia="zh-CN"/>
        </w:rPr>
      </w:pPr>
    </w:p>
    <w:p w14:paraId="0E3373A8" w14:textId="77777777" w:rsidR="00203A8E" w:rsidRDefault="00203A8E">
      <w:pPr>
        <w:pStyle w:val="ac"/>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t>2.1.4 CORESET#0 Configuration</w:t>
      </w:r>
    </w:p>
    <w:p w14:paraId="04AE8C1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740850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BCDBA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6C29A91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A3974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3E991B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12D231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24D482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797206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4BC21E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30D95D3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1DDA85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5DC6C2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A789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and CORESET#0 multiplexing pattern 1 (different slots), and pattern 3 (same slots).</w:t>
      </w:r>
    </w:p>
    <w:p w14:paraId="724F553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14B81F7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7CA4AE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3F0CE4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737FA76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3458BF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1E170DB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transmission patterns to deliberately include the CORESET#0 and sib1 along with the corresponding SS/PBCH block to ensure the channel </w:t>
      </w:r>
      <w:r>
        <w:rPr>
          <w:rFonts w:ascii="Times New Roman" w:hAnsi="Times New Roman"/>
          <w:sz w:val="22"/>
          <w:szCs w:val="22"/>
          <w:lang w:eastAsia="zh-CN"/>
        </w:rPr>
        <w:lastRenderedPageBreak/>
        <w:t>occupancy as much as possible, in the initial access operations for unlicensed spectrum in beyond 52.6GHz.</w:t>
      </w:r>
    </w:p>
    <w:p w14:paraId="4722FD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461943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c"/>
        <w:spacing w:after="0"/>
        <w:rPr>
          <w:rFonts w:ascii="Times New Roman" w:hAnsi="Times New Roman"/>
          <w:sz w:val="22"/>
          <w:szCs w:val="22"/>
          <w:lang w:eastAsia="zh-CN"/>
        </w:rPr>
      </w:pPr>
    </w:p>
    <w:p w14:paraId="5EC62A45" w14:textId="77777777" w:rsidR="00203A8E" w:rsidRDefault="00203A8E">
      <w:pPr>
        <w:pStyle w:val="ac"/>
        <w:spacing w:after="0"/>
        <w:rPr>
          <w:rFonts w:ascii="Times New Roman" w:hAnsi="Times New Roman"/>
          <w:sz w:val="22"/>
          <w:szCs w:val="22"/>
          <w:lang w:eastAsia="zh-CN"/>
        </w:rPr>
      </w:pPr>
    </w:p>
    <w:p w14:paraId="7350729A"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7649CC4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115031F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652F23A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c"/>
        <w:spacing w:after="0"/>
        <w:rPr>
          <w:rFonts w:ascii="Times New Roman" w:hAnsi="Times New Roman"/>
          <w:sz w:val="22"/>
          <w:szCs w:val="22"/>
          <w:lang w:eastAsia="zh-CN"/>
        </w:rPr>
      </w:pPr>
    </w:p>
    <w:p w14:paraId="72E2CAE2" w14:textId="77777777" w:rsidR="00203A8E" w:rsidRDefault="00203A8E">
      <w:pPr>
        <w:pStyle w:val="ac"/>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c"/>
        <w:spacing w:after="0"/>
        <w:rPr>
          <w:rFonts w:ascii="Times New Roman" w:hAnsi="Times New Roman"/>
          <w:sz w:val="22"/>
          <w:szCs w:val="22"/>
          <w:lang w:eastAsia="zh-CN"/>
        </w:rPr>
      </w:pPr>
    </w:p>
    <w:p w14:paraId="7F3B1C8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c"/>
        <w:spacing w:after="0"/>
        <w:rPr>
          <w:rFonts w:ascii="Times New Roman" w:hAnsi="Times New Roman"/>
          <w:sz w:val="22"/>
          <w:szCs w:val="22"/>
          <w:lang w:eastAsia="zh-CN"/>
        </w:rPr>
      </w:pPr>
    </w:p>
    <w:p w14:paraId="213E6781" w14:textId="77777777" w:rsidR="00203A8E" w:rsidRDefault="00203A8E">
      <w:pPr>
        <w:pStyle w:val="ac"/>
        <w:spacing w:after="0"/>
        <w:rPr>
          <w:rFonts w:ascii="Times New Roman" w:hAnsi="Times New Roman"/>
          <w:sz w:val="22"/>
          <w:szCs w:val="22"/>
          <w:lang w:eastAsia="zh-CN"/>
        </w:rPr>
      </w:pPr>
    </w:p>
    <w:p w14:paraId="7215724A"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strong need to support 480 kHz or 960 kHz CORESET#0 SCS, so we support Alt 1 for the SCS of CORESET#0. </w:t>
            </w:r>
          </w:p>
          <w:p w14:paraId="0ED7A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203A8E" w14:paraId="68E17D40" w14:textId="77777777">
        <w:tc>
          <w:tcPr>
            <w:tcW w:w="1805" w:type="dxa"/>
          </w:tcPr>
          <w:p w14:paraId="62E9DB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1BDD7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F29E5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5B5C9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6DB14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0B95D3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6C44704"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On the CORESET0 configuration,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10F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96 PRBs) can also be discussed.</w:t>
            </w:r>
          </w:p>
        </w:tc>
      </w:tr>
      <w:tr w:rsidR="00203A8E" w14:paraId="1D7E3756" w14:textId="77777777">
        <w:tc>
          <w:tcPr>
            <w:tcW w:w="1805" w:type="dxa"/>
          </w:tcPr>
          <w:p w14:paraId="0D614864" w14:textId="77777777" w:rsidR="00203A8E" w:rsidRDefault="001F13C6">
            <w:pPr>
              <w:pStyle w:val="ac"/>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0BF4242" w14:textId="77777777" w:rsidR="00203A8E" w:rsidRDefault="001F13C6">
            <w:pPr>
              <w:pStyle w:val="ac"/>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203A8E" w14:paraId="23473563" w14:textId="77777777">
        <w:tc>
          <w:tcPr>
            <w:tcW w:w="1805" w:type="dxa"/>
          </w:tcPr>
          <w:p w14:paraId="766DCC1E"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6D3C937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c"/>
              <w:spacing w:after="0" w:line="280" w:lineRule="atLeast"/>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c"/>
              <w:spacing w:after="0" w:line="280" w:lineRule="atLeast"/>
              <w:rPr>
                <w:rFonts w:ascii="Times New Roman" w:eastAsia="ＭＳ 明朝"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ＭＳ 明朝"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8FE8B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712901E"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6E524B5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c"/>
              <w:spacing w:after="0" w:line="280" w:lineRule="atLeast"/>
              <w:rPr>
                <w:rFonts w:ascii="Times New Roman" w:hAnsi="Times New Roman"/>
                <w:sz w:val="22"/>
                <w:szCs w:val="22"/>
                <w:lang w:eastAsia="zh-CN"/>
              </w:rPr>
            </w:pPr>
            <w:r>
              <w:rPr>
                <w:rFonts w:eastAsia="ＭＳ 明朝"/>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54751A4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SSB with 120kHz SCS, Alt.1 for SCS for CORESET #0. </w:t>
            </w:r>
          </w:p>
          <w:p w14:paraId="2B7ECD7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the CORESET0 configuration, we prefer Alt.1. </w:t>
            </w:r>
          </w:p>
        </w:tc>
      </w:tr>
    </w:tbl>
    <w:p w14:paraId="65ED1352" w14:textId="77777777" w:rsidR="00203A8E" w:rsidRDefault="00203A8E">
      <w:pPr>
        <w:pStyle w:val="ac"/>
        <w:spacing w:after="0"/>
        <w:rPr>
          <w:rFonts w:ascii="Times New Roman" w:hAnsi="Times New Roman"/>
          <w:sz w:val="22"/>
          <w:szCs w:val="22"/>
          <w:lang w:eastAsia="zh-CN"/>
        </w:rPr>
      </w:pPr>
    </w:p>
    <w:p w14:paraId="530B2228" w14:textId="77777777" w:rsidR="00203A8E" w:rsidRDefault="00203A8E">
      <w:pPr>
        <w:pStyle w:val="ac"/>
        <w:spacing w:after="0"/>
        <w:rPr>
          <w:rFonts w:ascii="Times New Roman" w:hAnsi="Times New Roman"/>
          <w:sz w:val="22"/>
          <w:szCs w:val="22"/>
          <w:lang w:eastAsia="zh-CN"/>
        </w:rPr>
      </w:pPr>
    </w:p>
    <w:p w14:paraId="6D2A2B8D" w14:textId="77777777" w:rsidR="00203A8E" w:rsidRDefault="00203A8E">
      <w:pPr>
        <w:pStyle w:val="ac"/>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c"/>
        <w:spacing w:after="0"/>
        <w:rPr>
          <w:rFonts w:ascii="Times New Roman" w:hAnsi="Times New Roman"/>
          <w:sz w:val="22"/>
          <w:szCs w:val="22"/>
          <w:lang w:eastAsia="zh-CN"/>
        </w:rPr>
      </w:pPr>
    </w:p>
    <w:p w14:paraId="308582B8"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136C597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216FE35A"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Qualcomm, LGE (open to support another configuration), CATT,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Sony, WILUS, Apple</w:t>
      </w:r>
    </w:p>
    <w:p w14:paraId="5FC5D29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432DE63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(support mux 1 &amp; 3 for 96 RB case)</w:t>
      </w:r>
    </w:p>
    <w:p w14:paraId="52E5BE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c"/>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c"/>
        <w:spacing w:after="0"/>
        <w:rPr>
          <w:rFonts w:ascii="Times New Roman" w:hAnsi="Times New Roman"/>
          <w:sz w:val="22"/>
          <w:szCs w:val="22"/>
          <w:lang w:eastAsia="zh-CN"/>
        </w:rPr>
      </w:pPr>
    </w:p>
    <w:p w14:paraId="1D372B2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c"/>
        <w:spacing w:after="0"/>
        <w:rPr>
          <w:rFonts w:ascii="Times New Roman" w:hAnsi="Times New Roman"/>
          <w:sz w:val="22"/>
          <w:szCs w:val="22"/>
          <w:lang w:eastAsia="zh-CN"/>
        </w:rPr>
      </w:pPr>
    </w:p>
    <w:p w14:paraId="1F6F3D73"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5871C53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c"/>
        <w:spacing w:after="0"/>
        <w:rPr>
          <w:rFonts w:ascii="Times New Roman" w:hAnsi="Times New Roman"/>
          <w:sz w:val="22"/>
          <w:szCs w:val="22"/>
          <w:lang w:eastAsia="zh-CN"/>
        </w:rPr>
      </w:pPr>
    </w:p>
    <w:p w14:paraId="6759E5E3"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818FC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t>
            </w:r>
            <w:proofErr w:type="gramStart"/>
            <w:r>
              <w:rPr>
                <w:rFonts w:ascii="Times New Roman" w:hAnsi="Times New Roman"/>
                <w:sz w:val="22"/>
                <w:szCs w:val="22"/>
                <w:lang w:eastAsia="zh-CN"/>
              </w:rPr>
              <w:t>What’s</w:t>
            </w:r>
            <w:proofErr w:type="gramEnd"/>
            <w:r>
              <w:rPr>
                <w:rFonts w:ascii="Times New Roman" w:hAnsi="Times New Roman"/>
                <w:sz w:val="22"/>
                <w:szCs w:val="22"/>
                <w:lang w:eastAsia="zh-CN"/>
              </w:rPr>
              <w:t xml:space="preserve">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C5F17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56922B4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R</w:t>
            </w:r>
            <w:r>
              <w:rPr>
                <w:rFonts w:ascii="Times New Roman" w:eastAsia="ＭＳ 明朝"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ＭＳ 明朝" w:hAnsi="Times New Roman"/>
                <w:sz w:val="22"/>
                <w:szCs w:val="22"/>
                <w:lang w:eastAsia="ja-JP"/>
              </w:rPr>
              <w:t>has no motivation</w:t>
            </w:r>
            <w:proofErr w:type="gramEnd"/>
            <w:r>
              <w:rPr>
                <w:rFonts w:ascii="Times New Roman" w:eastAsia="ＭＳ 明朝"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we propose the following:</w:t>
            </w:r>
          </w:p>
          <w:p w14:paraId="409387B4"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need to preclude any of the existing combinations</w:t>
            </w:r>
          </w:p>
          <w:p w14:paraId="0740D76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E6E9F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r>
              <w:rPr>
                <w:rFonts w:ascii="Times New Roman" w:hAnsi="Times New Roman"/>
                <w:sz w:val="22"/>
                <w:szCs w:val="22"/>
                <w:lang w:eastAsia="zh-CN"/>
              </w:rPr>
              <w:t xml:space="preserve">’s updates.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there is a strong need to support the 50MHz CORESET sizes given that minimum BW is 100MHz for 120kHz.</w:t>
            </w:r>
          </w:p>
          <w:p w14:paraId="318CA1AA"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c"/>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26F010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c"/>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c"/>
        <w:spacing w:after="0"/>
        <w:rPr>
          <w:rFonts w:ascii="Times New Roman" w:hAnsi="Times New Roman"/>
          <w:sz w:val="22"/>
          <w:szCs w:val="22"/>
          <w:lang w:eastAsia="zh-CN"/>
        </w:rPr>
      </w:pPr>
    </w:p>
    <w:p w14:paraId="3A3720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c"/>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c"/>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c"/>
        <w:spacing w:after="0"/>
        <w:rPr>
          <w:rFonts w:ascii="Times New Roman" w:hAnsi="Times New Roman"/>
          <w:sz w:val="22"/>
          <w:szCs w:val="22"/>
          <w:lang w:eastAsia="zh-CN"/>
        </w:rPr>
      </w:pPr>
    </w:p>
    <w:p w14:paraId="7A28AA8F" w14:textId="77777777" w:rsidR="00203A8E" w:rsidRDefault="00203A8E">
      <w:pPr>
        <w:pStyle w:val="ac"/>
        <w:spacing w:after="0"/>
        <w:rPr>
          <w:rFonts w:ascii="Times New Roman" w:hAnsi="Times New Roman"/>
          <w:sz w:val="22"/>
          <w:szCs w:val="22"/>
          <w:lang w:eastAsia="zh-CN"/>
        </w:rPr>
      </w:pPr>
    </w:p>
    <w:p w14:paraId="0524294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6275F8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6F272B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ＭＳ 明朝" w:hAnsi="Times New Roman"/>
                <w:sz w:val="22"/>
                <w:szCs w:val="22"/>
                <w:lang w:eastAsia="ja-JP"/>
              </w:rPr>
              <w:t>So</w:t>
            </w:r>
            <w:proofErr w:type="gramEnd"/>
            <w:r>
              <w:rPr>
                <w:rFonts w:ascii="Times New Roman" w:eastAsia="ＭＳ 明朝" w:hAnsi="Times New Roman"/>
                <w:sz w:val="22"/>
                <w:szCs w:val="22"/>
                <w:lang w:eastAsia="ja-JP"/>
              </w:rPr>
              <w:t xml:space="preserve"> the current proposal text “</w:t>
            </w:r>
            <w:r>
              <w:rPr>
                <w:rFonts w:ascii="Times New Roman" w:eastAsia="ＭＳ 明朝" w:hAnsi="Times New Roman"/>
                <w:i/>
                <w:iCs/>
                <w:sz w:val="22"/>
                <w:szCs w:val="22"/>
                <w:lang w:eastAsia="ja-JP"/>
              </w:rPr>
              <w:t xml:space="preserve">For SSB with 120kHz, </w:t>
            </w:r>
            <w:r>
              <w:rPr>
                <w:rFonts w:ascii="Times New Roman" w:eastAsia="ＭＳ 明朝" w:hAnsi="Times New Roman"/>
                <w:i/>
                <w:iCs/>
                <w:sz w:val="22"/>
                <w:szCs w:val="22"/>
                <w:u w:val="single"/>
                <w:lang w:eastAsia="ja-JP"/>
              </w:rPr>
              <w:t>only</w:t>
            </w:r>
            <w:r>
              <w:rPr>
                <w:rFonts w:ascii="Times New Roman" w:eastAsia="ＭＳ 明朝" w:hAnsi="Times New Roman"/>
                <w:i/>
                <w:iCs/>
                <w:sz w:val="22"/>
                <w:szCs w:val="22"/>
                <w:lang w:eastAsia="ja-JP"/>
              </w:rPr>
              <w:t xml:space="preserve"> support 120kHz CORESET#0/Type0-PDCCH configuration by MIB</w:t>
            </w:r>
            <w:r>
              <w:rPr>
                <w:rFonts w:ascii="Times New Roman" w:eastAsia="ＭＳ 明朝"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35663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9"/>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c"/>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c"/>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c"/>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c"/>
              <w:spacing w:after="0" w:line="280" w:lineRule="atLeast"/>
              <w:rPr>
                <w:rFonts w:ascii="Times New Roman" w:hAnsi="Times New Roman"/>
                <w:sz w:val="22"/>
                <w:szCs w:val="22"/>
                <w:lang w:eastAsia="zh-CN"/>
              </w:rPr>
            </w:pPr>
          </w:p>
          <w:p w14:paraId="219DE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c"/>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18FABC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c"/>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EDAC019"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c"/>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Intel</w:t>
            </w:r>
          </w:p>
        </w:tc>
        <w:tc>
          <w:tcPr>
            <w:tcW w:w="8157" w:type="dxa"/>
          </w:tcPr>
          <w:p w14:paraId="3AD17E50"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ＭＳ 明朝"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w:t>
            </w:r>
            <w:proofErr w:type="gramStart"/>
            <w:r>
              <w:rPr>
                <w:rFonts w:ascii="Times New Roman" w:eastAsiaTheme="minorEastAsia" w:hAnsi="Times New Roman"/>
                <w:szCs w:val="22"/>
                <w:lang w:eastAsia="ko-KR"/>
              </w:rPr>
              <w:t>After that being said, for</w:t>
            </w:r>
            <w:proofErr w:type="gramEnd"/>
            <w:r>
              <w:rPr>
                <w:rFonts w:ascii="Times New Roman" w:eastAsiaTheme="minorEastAsia" w:hAnsi="Times New Roman"/>
                <w:szCs w:val="22"/>
                <w:lang w:eastAsia="ko-KR"/>
              </w:rPr>
              <w:t xml:space="preserve">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 xml:space="preserve">If,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A6AFFC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c"/>
        <w:spacing w:after="0"/>
        <w:rPr>
          <w:rFonts w:ascii="Times New Roman" w:hAnsi="Times New Roman"/>
          <w:sz w:val="22"/>
          <w:szCs w:val="22"/>
          <w:lang w:eastAsia="zh-CN"/>
        </w:rPr>
      </w:pPr>
    </w:p>
    <w:p w14:paraId="2F89DC42" w14:textId="77777777" w:rsidR="00203A8E" w:rsidRDefault="00203A8E">
      <w:pPr>
        <w:pStyle w:val="ac"/>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c"/>
        <w:spacing w:after="0"/>
        <w:rPr>
          <w:rFonts w:ascii="Times New Roman" w:hAnsi="Times New Roman"/>
          <w:sz w:val="22"/>
          <w:szCs w:val="22"/>
          <w:lang w:eastAsia="zh-CN"/>
        </w:rPr>
      </w:pPr>
    </w:p>
    <w:p w14:paraId="5390EC9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c"/>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c"/>
        <w:spacing w:after="0"/>
        <w:rPr>
          <w:rFonts w:ascii="Times New Roman" w:hAnsi="Times New Roman"/>
          <w:sz w:val="22"/>
          <w:szCs w:val="22"/>
          <w:lang w:eastAsia="zh-CN"/>
        </w:rPr>
      </w:pPr>
    </w:p>
    <w:p w14:paraId="445BAD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9"/>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c"/>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c"/>
        <w:spacing w:after="0"/>
        <w:rPr>
          <w:rFonts w:ascii="Times New Roman" w:hAnsi="Times New Roman"/>
          <w:sz w:val="22"/>
          <w:szCs w:val="22"/>
          <w:lang w:eastAsia="zh-CN"/>
        </w:rPr>
      </w:pPr>
    </w:p>
    <w:p w14:paraId="2006B334" w14:textId="77777777" w:rsidR="00203A8E" w:rsidRDefault="00203A8E">
      <w:pPr>
        <w:pStyle w:val="ac"/>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ac"/>
        <w:spacing w:after="0"/>
        <w:rPr>
          <w:rFonts w:ascii="Times New Roman" w:hAnsi="Times New Roman"/>
          <w:sz w:val="22"/>
          <w:szCs w:val="22"/>
          <w:lang w:eastAsia="zh-CN"/>
        </w:rPr>
      </w:pPr>
    </w:p>
    <w:p w14:paraId="0356619F" w14:textId="1A81BDB0" w:rsidR="007B11EC" w:rsidRDefault="007B11EC">
      <w:pPr>
        <w:pStyle w:val="ac"/>
        <w:spacing w:after="0"/>
        <w:rPr>
          <w:rFonts w:ascii="Times New Roman" w:hAnsi="Times New Roman"/>
          <w:sz w:val="22"/>
          <w:szCs w:val="22"/>
          <w:lang w:eastAsia="zh-CN"/>
        </w:rPr>
      </w:pPr>
    </w:p>
    <w:p w14:paraId="7E56C374" w14:textId="7A522477" w:rsidR="00BF310A" w:rsidRDefault="00BF310A">
      <w:pPr>
        <w:pStyle w:val="ac"/>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1F2F6C6F" w14:textId="77777777" w:rsidR="007B11EC" w:rsidRDefault="007B11EC" w:rsidP="007B11E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ac"/>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ac"/>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ac"/>
        <w:spacing w:after="0"/>
        <w:rPr>
          <w:rFonts w:ascii="Times New Roman" w:hAnsi="Times New Roman"/>
          <w:sz w:val="22"/>
          <w:szCs w:val="22"/>
          <w:lang w:eastAsia="zh-CN"/>
        </w:rPr>
      </w:pPr>
    </w:p>
    <w:p w14:paraId="3DA84F77" w14:textId="77777777" w:rsidR="007B11EC" w:rsidRDefault="007B11EC">
      <w:pPr>
        <w:pStyle w:val="ac"/>
        <w:spacing w:after="0"/>
        <w:rPr>
          <w:rFonts w:ascii="Times New Roman" w:hAnsi="Times New Roman"/>
          <w:sz w:val="22"/>
          <w:szCs w:val="22"/>
          <w:lang w:eastAsia="zh-CN"/>
        </w:rPr>
      </w:pPr>
    </w:p>
    <w:p w14:paraId="1E495452"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5BA348BD" w14:textId="77777777" w:rsidR="00203A8E" w:rsidRDefault="001F13C6">
            <w:pPr>
              <w:pStyle w:val="ac"/>
              <w:spacing w:after="0" w:line="280" w:lineRule="atLeast"/>
              <w:rPr>
                <w:rFonts w:ascii="Times New Roman" w:eastAsia="ＭＳ 明朝" w:hAnsi="Times New Roman"/>
                <w:b/>
                <w:bCs/>
                <w:sz w:val="22"/>
                <w:szCs w:val="22"/>
                <w:lang w:eastAsia="ja-JP"/>
              </w:rPr>
            </w:pPr>
            <w:r>
              <w:rPr>
                <w:rFonts w:ascii="Times New Roman" w:eastAsia="ＭＳ 明朝"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ＭＳ 明朝" w:hAnsi="Times New Roman"/>
                <w:sz w:val="22"/>
                <w:szCs w:val="22"/>
                <w:lang w:eastAsia="ja-JP"/>
              </w:rPr>
              <w:t>So</w:t>
            </w:r>
            <w:proofErr w:type="gramEnd"/>
            <w:r>
              <w:rPr>
                <w:rFonts w:ascii="Times New Roman" w:eastAsia="ＭＳ 明朝" w:hAnsi="Times New Roman"/>
                <w:sz w:val="22"/>
                <w:szCs w:val="22"/>
                <w:lang w:eastAsia="ja-JP"/>
              </w:rPr>
              <w:t xml:space="preserve"> the current proposal text “</w:t>
            </w:r>
            <w:r>
              <w:rPr>
                <w:rFonts w:ascii="Times New Roman" w:eastAsia="ＭＳ 明朝" w:hAnsi="Times New Roman"/>
                <w:i/>
                <w:iCs/>
                <w:sz w:val="22"/>
                <w:szCs w:val="22"/>
                <w:lang w:eastAsia="ja-JP"/>
              </w:rPr>
              <w:t xml:space="preserve">For SSB with 120kHz, </w:t>
            </w:r>
            <w:r>
              <w:rPr>
                <w:rFonts w:ascii="Times New Roman" w:eastAsia="ＭＳ 明朝" w:hAnsi="Times New Roman"/>
                <w:i/>
                <w:iCs/>
                <w:sz w:val="22"/>
                <w:szCs w:val="22"/>
                <w:u w:val="single"/>
                <w:lang w:eastAsia="ja-JP"/>
              </w:rPr>
              <w:t>only</w:t>
            </w:r>
            <w:r>
              <w:rPr>
                <w:rFonts w:ascii="Times New Roman" w:eastAsia="ＭＳ 明朝" w:hAnsi="Times New Roman"/>
                <w:i/>
                <w:iCs/>
                <w:sz w:val="22"/>
                <w:szCs w:val="22"/>
                <w:lang w:eastAsia="ja-JP"/>
              </w:rPr>
              <w:t xml:space="preserve"> support 120kHz CORESET#0/Type0-PDCCH configuration by MIB</w:t>
            </w:r>
            <w:r>
              <w:rPr>
                <w:rFonts w:ascii="Times New Roman" w:eastAsia="ＭＳ 明朝" w:hAnsi="Times New Roman"/>
                <w:sz w:val="22"/>
                <w:szCs w:val="22"/>
                <w:lang w:eastAsia="ja-JP"/>
              </w:rPr>
              <w:t xml:space="preserve">” </w:t>
            </w:r>
            <w:r>
              <w:rPr>
                <w:rFonts w:ascii="Times New Roman" w:eastAsia="ＭＳ 明朝"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lastRenderedPageBreak/>
              <w:t>For SSB with 120 kHz and 240 kHz (if supported), support 480 kHz and 960 kHz CORESET#0/Type0-PDCCH configuration by MIB</w:t>
            </w:r>
          </w:p>
          <w:p w14:paraId="166F122E" w14:textId="77777777" w:rsidR="00203A8E" w:rsidRDefault="00203A8E">
            <w:pPr>
              <w:pStyle w:val="ac"/>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c"/>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w:t>
            </w:r>
            <w:proofErr w:type="gramStart"/>
            <w:r>
              <w:rPr>
                <w:rFonts w:ascii="Times New Roman" w:hAnsi="Times New Roman"/>
                <w:szCs w:val="22"/>
                <w:lang w:eastAsia="zh-CN"/>
              </w:rPr>
              <w:t>a number of</w:t>
            </w:r>
            <w:proofErr w:type="gramEnd"/>
            <w:r>
              <w:rPr>
                <w:rFonts w:ascii="Times New Roman" w:hAnsi="Times New Roman"/>
                <w:szCs w:val="22"/>
                <w:lang w:eastAsia="zh-CN"/>
              </w:rPr>
              <w:t xml:space="preserve">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D02DF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3915E4B1"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think it should be discussed after finalizing SSB SCS discussion. </w:t>
            </w:r>
          </w:p>
          <w:p w14:paraId="17F31AF7"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{mux pattern 3, 48 PRB CORESET, 2 symbol CORESET}: This was defined from Rel-15 where min. CH BW = 50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What is the problem if we keep this value also for NR 52.6 – 71 GHz?</w:t>
            </w:r>
          </w:p>
          <w:p w14:paraId="349352FF"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5770D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4CCE84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w:t>
            </w:r>
            <w:proofErr w:type="gramStart"/>
            <w:r>
              <w:rPr>
                <w:rFonts w:ascii="Times New Roman" w:hAnsi="Times New Roman" w:hint="eastAsia"/>
                <w:szCs w:val="22"/>
                <w:lang w:eastAsia="zh-CN"/>
              </w:rPr>
              <w:t>1.4-2</w:t>
            </w:r>
            <w:proofErr w:type="gramEnd"/>
            <w:r>
              <w:rPr>
                <w:rFonts w:ascii="Times New Roman" w:hAnsi="Times New Roman" w:hint="eastAsia"/>
                <w:szCs w:val="22"/>
                <w:lang w:eastAsia="zh-CN"/>
              </w:rPr>
              <w:t xml:space="preserve"> but it would be better if the FFS part are removed. </w:t>
            </w:r>
          </w:p>
          <w:p w14:paraId="43F830D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ac"/>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are OK with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fine with QC’s modification</w:t>
            </w:r>
          </w:p>
        </w:tc>
      </w:tr>
      <w:tr w:rsidR="00036298" w14:paraId="79A78D12" w14:textId="77777777">
        <w:trPr>
          <w:trHeight w:val="188"/>
        </w:trPr>
        <w:tc>
          <w:tcPr>
            <w:tcW w:w="1805" w:type="dxa"/>
          </w:tcPr>
          <w:p w14:paraId="0AED6609" w14:textId="74CFBF6E"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why same would need to be considered for multiplexing pattern 3.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Looks like companies seem to want slightly different things. I assumed by putting FFS on some </w:t>
            </w:r>
            <w:proofErr w:type="gramStart"/>
            <w:r>
              <w:rPr>
                <w:rFonts w:ascii="Times New Roman" w:hAnsi="Times New Roman"/>
                <w:sz w:val="22"/>
                <w:szCs w:val="22"/>
                <w:lang w:eastAsia="zh-CN"/>
              </w:rPr>
              <w:t>while</w:t>
            </w:r>
            <w:proofErr w:type="gramEnd"/>
            <w:r>
              <w:rPr>
                <w:rFonts w:ascii="Times New Roman" w:hAnsi="Times New Roman"/>
                <w:sz w:val="22"/>
                <w:szCs w:val="22"/>
                <w:lang w:eastAsia="zh-CN"/>
              </w:rPr>
              <w:t xml:space="preserve"> keep the rest the same, it would be ok.</w:t>
            </w:r>
          </w:p>
          <w:p w14:paraId="1918DF12" w14:textId="77777777" w:rsidR="007B11EC" w:rsidRDefault="00834599" w:rsidP="00257DC5">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put proposal 1.4-3 and added FFS on aspect other companies mentioned. I would urge companies to be bit more open minded about the FFS, as in some cases it could very well be the other way around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wanting to add FSS but is met with opposition).</w:t>
            </w:r>
          </w:p>
          <w:p w14:paraId="137F3BA7" w14:textId="77777777" w:rsidR="000B4B33" w:rsidRDefault="000B4B33"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also understand companies are more than welcomed to provide input even if the FFS is not there. From the moderator’s perspective, the FFS simply serves as some guideline for discussion but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not necessarily preclude other essential aspects.</w:t>
            </w:r>
          </w:p>
          <w:p w14:paraId="27DEB315" w14:textId="7F1284D1" w:rsidR="000B4B33" w:rsidRDefault="000B4B33"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r w:rsidR="00032A02" w14:paraId="24FB778C" w14:textId="77777777">
        <w:trPr>
          <w:trHeight w:val="188"/>
        </w:trPr>
        <w:tc>
          <w:tcPr>
            <w:tcW w:w="1805" w:type="dxa"/>
          </w:tcPr>
          <w:p w14:paraId="16A51C64" w14:textId="2D9FCF17" w:rsidR="00032A02" w:rsidRDefault="00032A02" w:rsidP="00032A02">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73EF2F5" w14:textId="66D8808B" w:rsidR="00032A02" w:rsidRDefault="00032A02" w:rsidP="00032A0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new proposal 1.4-3 </w:t>
            </w:r>
          </w:p>
        </w:tc>
      </w:tr>
      <w:tr w:rsidR="0037002C" w14:paraId="1D8F3EF7" w14:textId="77777777">
        <w:trPr>
          <w:trHeight w:val="188"/>
        </w:trPr>
        <w:tc>
          <w:tcPr>
            <w:tcW w:w="1805" w:type="dxa"/>
          </w:tcPr>
          <w:p w14:paraId="2B08ABB3" w14:textId="1B6F5363" w:rsidR="0037002C" w:rsidRPr="0037002C" w:rsidRDefault="0037002C" w:rsidP="00032A0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AFB3BE" w14:textId="18DEC5A6" w:rsidR="0037002C" w:rsidRPr="0037002C" w:rsidRDefault="0037002C" w:rsidP="00032A0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Even though we still have a concern on (120,480) or (120,960), we can accept proposal 1.4-3 for the sake of progress.</w:t>
            </w:r>
          </w:p>
        </w:tc>
      </w:tr>
    </w:tbl>
    <w:p w14:paraId="29BF3C9C" w14:textId="77777777" w:rsidR="00203A8E" w:rsidRDefault="00203A8E">
      <w:pPr>
        <w:pStyle w:val="ac"/>
        <w:spacing w:after="0"/>
        <w:rPr>
          <w:rFonts w:ascii="Times New Roman" w:hAnsi="Times New Roman"/>
          <w:sz w:val="22"/>
          <w:szCs w:val="22"/>
          <w:lang w:eastAsia="zh-CN"/>
        </w:rPr>
      </w:pPr>
    </w:p>
    <w:p w14:paraId="2884F9ED" w14:textId="77777777" w:rsidR="00203A8E" w:rsidRDefault="00203A8E">
      <w:pPr>
        <w:pStyle w:val="ac"/>
        <w:spacing w:after="0"/>
        <w:rPr>
          <w:rFonts w:ascii="Times New Roman" w:hAnsi="Times New Roman"/>
          <w:sz w:val="22"/>
          <w:szCs w:val="22"/>
          <w:lang w:eastAsia="zh-CN"/>
        </w:rPr>
      </w:pPr>
    </w:p>
    <w:p w14:paraId="1074B6FE" w14:textId="77777777" w:rsidR="00203A8E" w:rsidRDefault="00203A8E">
      <w:pPr>
        <w:pStyle w:val="ac"/>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c"/>
        <w:spacing w:after="0"/>
        <w:rPr>
          <w:rFonts w:ascii="Times New Roman" w:hAnsi="Times New Roman"/>
          <w:sz w:val="22"/>
          <w:szCs w:val="22"/>
          <w:lang w:eastAsia="zh-CN"/>
        </w:rPr>
      </w:pPr>
    </w:p>
    <w:p w14:paraId="3E394800" w14:textId="77777777" w:rsidR="00203A8E" w:rsidRDefault="00203A8E">
      <w:pPr>
        <w:pStyle w:val="ac"/>
        <w:spacing w:after="0"/>
        <w:rPr>
          <w:rFonts w:ascii="Times New Roman" w:hAnsi="Times New Roman"/>
          <w:sz w:val="22"/>
          <w:szCs w:val="22"/>
          <w:lang w:eastAsia="zh-CN"/>
        </w:rPr>
      </w:pPr>
    </w:p>
    <w:p w14:paraId="368C0117" w14:textId="77777777" w:rsidR="00203A8E" w:rsidRDefault="00203A8E">
      <w:pPr>
        <w:pStyle w:val="ac"/>
        <w:spacing w:after="0"/>
        <w:rPr>
          <w:rFonts w:ascii="Times New Roman" w:hAnsi="Times New Roman"/>
          <w:sz w:val="22"/>
          <w:szCs w:val="22"/>
          <w:lang w:eastAsia="zh-CN"/>
        </w:rPr>
      </w:pPr>
    </w:p>
    <w:p w14:paraId="3412A812" w14:textId="77777777" w:rsidR="00203A8E" w:rsidRDefault="00203A8E">
      <w:pPr>
        <w:pStyle w:val="ac"/>
        <w:spacing w:after="0"/>
        <w:rPr>
          <w:rFonts w:ascii="Times New Roman" w:hAnsi="Times New Roman"/>
          <w:sz w:val="22"/>
          <w:szCs w:val="22"/>
          <w:lang w:eastAsia="zh-CN"/>
        </w:rPr>
      </w:pPr>
    </w:p>
    <w:p w14:paraId="4AC696C7" w14:textId="77777777" w:rsidR="00203A8E" w:rsidRDefault="00203A8E">
      <w:pPr>
        <w:pStyle w:val="ac"/>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176E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3AE164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16C35A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F79E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627886D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2BDB3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392230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3E8F92F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505D7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29A4B6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2F0657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21651D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c"/>
        <w:spacing w:after="0"/>
        <w:rPr>
          <w:rFonts w:ascii="Times New Roman" w:hAnsi="Times New Roman"/>
          <w:sz w:val="22"/>
          <w:szCs w:val="22"/>
          <w:lang w:eastAsia="zh-CN"/>
        </w:rPr>
      </w:pPr>
    </w:p>
    <w:p w14:paraId="1384B28D" w14:textId="77777777" w:rsidR="00203A8E" w:rsidRDefault="00203A8E">
      <w:pPr>
        <w:pStyle w:val="ac"/>
        <w:spacing w:after="0"/>
        <w:rPr>
          <w:rFonts w:ascii="Times New Roman" w:hAnsi="Times New Roman"/>
          <w:sz w:val="22"/>
          <w:szCs w:val="22"/>
          <w:lang w:eastAsia="zh-CN"/>
        </w:rPr>
      </w:pPr>
    </w:p>
    <w:p w14:paraId="64C28D15"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c"/>
        <w:spacing w:after="0"/>
        <w:rPr>
          <w:rFonts w:ascii="Times New Roman" w:hAnsi="Times New Roman"/>
          <w:sz w:val="22"/>
          <w:szCs w:val="22"/>
          <w:lang w:eastAsia="zh-CN"/>
        </w:rPr>
      </w:pPr>
    </w:p>
    <w:p w14:paraId="14994AAF" w14:textId="77777777" w:rsidR="00203A8E" w:rsidRDefault="00203A8E">
      <w:pPr>
        <w:pStyle w:val="ac"/>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c"/>
        <w:spacing w:after="0"/>
        <w:ind w:left="720"/>
        <w:rPr>
          <w:rFonts w:ascii="Times New Roman" w:hAnsi="Times New Roman"/>
          <w:sz w:val="22"/>
          <w:szCs w:val="22"/>
          <w:lang w:eastAsia="zh-CN"/>
        </w:rPr>
      </w:pPr>
    </w:p>
    <w:p w14:paraId="662AD42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203A8E" w14:paraId="73362F0E" w14:textId="77777777">
        <w:tc>
          <w:tcPr>
            <w:tcW w:w="1720" w:type="dxa"/>
          </w:tcPr>
          <w:p w14:paraId="799A92CB"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9FE7E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3A3E8407" w14:textId="77777777" w:rsidR="00203A8E" w:rsidRDefault="001F13C6">
            <w:pPr>
              <w:pStyle w:val="ac"/>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c"/>
        <w:spacing w:after="0"/>
        <w:rPr>
          <w:rFonts w:ascii="Times New Roman" w:hAnsi="Times New Roman"/>
          <w:sz w:val="22"/>
          <w:szCs w:val="22"/>
          <w:lang w:eastAsia="zh-CN"/>
        </w:rPr>
      </w:pPr>
    </w:p>
    <w:p w14:paraId="5116EA6B" w14:textId="77777777" w:rsidR="00203A8E" w:rsidRDefault="00203A8E">
      <w:pPr>
        <w:pStyle w:val="ac"/>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373A4B05" w14:textId="77777777" w:rsidR="00203A8E" w:rsidRDefault="00203A8E">
      <w:pPr>
        <w:pStyle w:val="ac"/>
        <w:spacing w:after="0"/>
        <w:rPr>
          <w:rFonts w:ascii="Times New Roman" w:hAnsi="Times New Roman"/>
          <w:sz w:val="22"/>
          <w:szCs w:val="22"/>
          <w:lang w:eastAsia="zh-CN"/>
        </w:rPr>
      </w:pPr>
    </w:p>
    <w:p w14:paraId="525CD402" w14:textId="77777777" w:rsidR="00203A8E" w:rsidRDefault="00203A8E">
      <w:pPr>
        <w:pStyle w:val="ac"/>
        <w:spacing w:after="0"/>
        <w:rPr>
          <w:rFonts w:ascii="Times New Roman" w:hAnsi="Times New Roman"/>
          <w:sz w:val="22"/>
          <w:szCs w:val="22"/>
          <w:lang w:eastAsia="zh-CN"/>
        </w:rPr>
      </w:pPr>
    </w:p>
    <w:p w14:paraId="4E3E3EB9" w14:textId="77777777" w:rsidR="00203A8E" w:rsidRDefault="00203A8E">
      <w:pPr>
        <w:pStyle w:val="ac"/>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47589EFA" w14:textId="77777777" w:rsidR="00203A8E" w:rsidRDefault="00203A8E">
      <w:pPr>
        <w:pStyle w:val="ac"/>
        <w:spacing w:after="0"/>
        <w:rPr>
          <w:rFonts w:ascii="Times New Roman" w:hAnsi="Times New Roman"/>
          <w:sz w:val="22"/>
          <w:szCs w:val="22"/>
          <w:lang w:eastAsia="zh-CN"/>
        </w:rPr>
      </w:pPr>
    </w:p>
    <w:p w14:paraId="2DD7B457"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 partial sub-set SSBs not performing LBT due to short control signal exemption rules.</w:t>
      </w:r>
    </w:p>
    <w:p w14:paraId="55251E9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c"/>
        <w:spacing w:after="0"/>
        <w:rPr>
          <w:rFonts w:ascii="Times New Roman" w:hAnsi="Times New Roman"/>
          <w:sz w:val="22"/>
          <w:szCs w:val="22"/>
          <w:lang w:eastAsia="zh-CN"/>
        </w:rPr>
      </w:pPr>
    </w:p>
    <w:p w14:paraId="03B0115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203A8E" w14:paraId="7704250F" w14:textId="77777777">
        <w:tc>
          <w:tcPr>
            <w:tcW w:w="1805" w:type="dxa"/>
          </w:tcPr>
          <w:p w14:paraId="665614A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203A8E" w14:paraId="4850EA49" w14:textId="77777777">
        <w:tc>
          <w:tcPr>
            <w:tcW w:w="1805" w:type="dxa"/>
          </w:tcPr>
          <w:p w14:paraId="750E9F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40BD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CA3E4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We </w:t>
            </w:r>
            <w:proofErr w:type="gramStart"/>
            <w:r>
              <w:rPr>
                <w:rFonts w:ascii="Times New Roman" w:hAnsi="Times New Roman"/>
                <w:sz w:val="22"/>
                <w:szCs w:val="22"/>
              </w:rPr>
              <w:t>don’t</w:t>
            </w:r>
            <w:proofErr w:type="gramEnd"/>
            <w:r>
              <w:rPr>
                <w:rFonts w:ascii="Times New Roman" w:hAnsi="Times New Roman"/>
                <w:sz w:val="22"/>
                <w:szCs w:val="22"/>
              </w:rPr>
              <w:t xml:space="preserve">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203A8E" w14:paraId="702DEDE7" w14:textId="77777777">
        <w:tc>
          <w:tcPr>
            <w:tcW w:w="1805" w:type="dxa"/>
          </w:tcPr>
          <w:p w14:paraId="04608AD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6BA6FF0"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203A8E" w14:paraId="7E5110CB" w14:textId="77777777">
        <w:tc>
          <w:tcPr>
            <w:tcW w:w="1805" w:type="dxa"/>
          </w:tcPr>
          <w:p w14:paraId="2D0CBC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c"/>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c"/>
        <w:spacing w:after="0"/>
        <w:rPr>
          <w:rFonts w:ascii="Times New Roman" w:hAnsi="Times New Roman"/>
          <w:sz w:val="22"/>
          <w:szCs w:val="22"/>
          <w:lang w:eastAsia="zh-CN"/>
        </w:rPr>
      </w:pPr>
    </w:p>
    <w:p w14:paraId="119B592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 partial sub-set SSBs not performing LBT due to short control signal exemption rules.</w:t>
      </w:r>
    </w:p>
    <w:p w14:paraId="50654B3F"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Supported by Huawei, </w:t>
      </w:r>
      <w:proofErr w:type="spellStart"/>
      <w:r>
        <w:rPr>
          <w:rFonts w:ascii="Times New Roman" w:hAnsi="Times New Roman"/>
          <w:sz w:val="22"/>
          <w:szCs w:val="22"/>
          <w:lang w:eastAsia="zh-CN"/>
        </w:rPr>
        <w:t>HiSilicon</w:t>
      </w:r>
      <w:proofErr w:type="spellEnd"/>
    </w:p>
    <w:p w14:paraId="59049C02"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7FE7ADB4"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75FFDB95" w14:textId="77777777" w:rsidR="00203A8E" w:rsidRDefault="00203A8E">
      <w:pPr>
        <w:pStyle w:val="ac"/>
        <w:spacing w:after="0"/>
        <w:rPr>
          <w:rFonts w:ascii="Times New Roman" w:hAnsi="Times New Roman"/>
          <w:sz w:val="22"/>
          <w:szCs w:val="22"/>
          <w:lang w:eastAsia="zh-CN"/>
        </w:rPr>
      </w:pPr>
    </w:p>
    <w:p w14:paraId="7397D372" w14:textId="77777777" w:rsidR="00203A8E" w:rsidRDefault="00203A8E">
      <w:pPr>
        <w:pStyle w:val="ac"/>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1.5-1)</w:t>
      </w:r>
    </w:p>
    <w:p w14:paraId="1D4C79F6"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19EF961B" w14:textId="77777777" w:rsidR="00203A8E" w:rsidRDefault="00203A8E">
      <w:pPr>
        <w:pStyle w:val="ac"/>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only support all transmitted SSB to be transmitted without LBT under short control signal exemption or all transmitted SSB to be transmitted with LBT,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 partial sub-set SSBs not performing LBT due to short control signal exemption rules.</w:t>
      </w:r>
    </w:p>
    <w:p w14:paraId="4EC57BD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c"/>
        <w:spacing w:after="0"/>
        <w:rPr>
          <w:rFonts w:ascii="Times New Roman" w:hAnsi="Times New Roman"/>
          <w:sz w:val="22"/>
          <w:szCs w:val="22"/>
          <w:lang w:eastAsia="zh-CN"/>
        </w:rPr>
      </w:pPr>
    </w:p>
    <w:p w14:paraId="2D78BB24" w14:textId="77777777" w:rsidR="00203A8E" w:rsidRDefault="00203A8E">
      <w:pPr>
        <w:pStyle w:val="ac"/>
        <w:spacing w:after="0"/>
        <w:rPr>
          <w:rFonts w:ascii="Times New Roman" w:hAnsi="Times New Roman"/>
          <w:sz w:val="22"/>
          <w:szCs w:val="22"/>
          <w:lang w:eastAsia="zh-CN"/>
        </w:rPr>
      </w:pPr>
    </w:p>
    <w:p w14:paraId="0BB016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203A8E" w14:paraId="7E7748B0" w14:textId="77777777">
        <w:tc>
          <w:tcPr>
            <w:tcW w:w="1805" w:type="dxa"/>
          </w:tcPr>
          <w:p w14:paraId="5E9FEA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8025D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w:t>
            </w:r>
            <w:proofErr w:type="gramStart"/>
            <w:r>
              <w:rPr>
                <w:rFonts w:ascii="Times New Roman" w:hAnsi="Times New Roman"/>
                <w:sz w:val="22"/>
                <w:szCs w:val="22"/>
                <w:lang w:eastAsia="zh-CN"/>
              </w:rPr>
              <w:t>both of them</w:t>
            </w:r>
            <w:proofErr w:type="gramEnd"/>
            <w:r>
              <w:rPr>
                <w:rFonts w:ascii="Times New Roman" w:hAnsi="Times New Roman"/>
                <w:sz w:val="22"/>
                <w:szCs w:val="22"/>
                <w:lang w:eastAsia="zh-CN"/>
              </w:rPr>
              <w:t xml:space="preserve">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203A8E" w14:paraId="27843B29" w14:textId="77777777">
        <w:tc>
          <w:tcPr>
            <w:tcW w:w="1805" w:type="dxa"/>
          </w:tcPr>
          <w:p w14:paraId="412C7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DF6990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w:t>
            </w:r>
            <w:proofErr w:type="gramStart"/>
            <w:r>
              <w:rPr>
                <w:rFonts w:ascii="Times New Roman" w:eastAsiaTheme="minorEastAsia" w:hAnsi="Times New Roman" w:hint="eastAsia"/>
                <w:sz w:val="22"/>
                <w:szCs w:val="22"/>
                <w:lang w:eastAsia="zh-CN"/>
              </w:rPr>
              <w:t xml:space="preserve">support </w:t>
            </w:r>
            <w:r>
              <w:rPr>
                <w:rFonts w:ascii="Times New Roman" w:hAnsi="Times New Roman"/>
                <w:sz w:val="22"/>
                <w:szCs w:val="22"/>
                <w:lang w:eastAsia="zh-CN"/>
              </w:rPr>
              <w:t xml:space="preserve"> Proposal</w:t>
            </w:r>
            <w:proofErr w:type="gramEnd"/>
            <w:r>
              <w:rPr>
                <w:rFonts w:ascii="Times New Roman" w:hAnsi="Times New Roman"/>
                <w:sz w:val="22"/>
                <w:szCs w:val="22"/>
                <w:lang w:eastAsia="zh-CN"/>
              </w:rPr>
              <w:t xml:space="preserve">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2DB23A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381DDC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prefer Proposal 1.5-1 with FFS additional clarifications on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c"/>
        <w:spacing w:after="0"/>
        <w:rPr>
          <w:rFonts w:ascii="Times New Roman" w:hAnsi="Times New Roman"/>
          <w:sz w:val="22"/>
          <w:szCs w:val="22"/>
          <w:lang w:eastAsia="zh-CN"/>
        </w:rPr>
      </w:pPr>
    </w:p>
    <w:p w14:paraId="7DB28880" w14:textId="77777777" w:rsidR="00203A8E" w:rsidRDefault="00203A8E">
      <w:pPr>
        <w:pStyle w:val="ac"/>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c"/>
        <w:spacing w:after="0"/>
        <w:rPr>
          <w:rFonts w:ascii="Times New Roman" w:hAnsi="Times New Roman"/>
          <w:sz w:val="22"/>
          <w:szCs w:val="22"/>
          <w:lang w:eastAsia="zh-CN"/>
        </w:rPr>
      </w:pPr>
    </w:p>
    <w:p w14:paraId="313B71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5081BBEB" w14:textId="77777777" w:rsidR="00203A8E" w:rsidRDefault="00203A8E">
      <w:pPr>
        <w:pStyle w:val="ac"/>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only support all transmitted SSB to be transmitted without LBT under short control signal exemption or all transmitted SSB to be transmitted with LBT,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 partial sub-set SSBs not performing LBT due to short control signal exemption rules.</w:t>
      </w:r>
    </w:p>
    <w:p w14:paraId="39B3144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6D416CC0" w14:textId="77777777" w:rsidR="00203A8E" w:rsidRDefault="00203A8E">
      <w:pPr>
        <w:pStyle w:val="ac"/>
        <w:spacing w:after="0"/>
        <w:rPr>
          <w:rFonts w:ascii="Times New Roman" w:hAnsi="Times New Roman"/>
          <w:sz w:val="22"/>
          <w:szCs w:val="22"/>
          <w:lang w:eastAsia="zh-CN"/>
        </w:rPr>
      </w:pPr>
    </w:p>
    <w:p w14:paraId="01F5FA64" w14:textId="77777777" w:rsidR="00203A8E" w:rsidRDefault="00203A8E">
      <w:pPr>
        <w:pStyle w:val="ac"/>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c"/>
        <w:spacing w:after="0"/>
        <w:rPr>
          <w:rFonts w:ascii="Times New Roman" w:hAnsi="Times New Roman"/>
          <w:sz w:val="22"/>
          <w:szCs w:val="22"/>
          <w:lang w:eastAsia="zh-CN"/>
        </w:rPr>
      </w:pPr>
    </w:p>
    <w:p w14:paraId="3A0B3356"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B064AF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w:t>
            </w:r>
            <w:proofErr w:type="gramStart"/>
            <w:r>
              <w:rPr>
                <w:rFonts w:ascii="Times New Roman" w:hAnsi="Times New Roman"/>
                <w:szCs w:val="22"/>
                <w:lang w:eastAsia="zh-CN"/>
              </w:rPr>
              <w:t>a majority of</w:t>
            </w:r>
            <w:proofErr w:type="gramEnd"/>
            <w:r>
              <w:rPr>
                <w:rFonts w:ascii="Times New Roman" w:hAnsi="Times New Roman"/>
                <w:szCs w:val="22"/>
                <w:lang w:eastAsia="zh-CN"/>
              </w:rPr>
              <w:t xml:space="preserve">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7574C0A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do not need Proposal </w:t>
            </w:r>
            <w:proofErr w:type="gramStart"/>
            <w:r>
              <w:rPr>
                <w:rFonts w:ascii="Times New Roman" w:hAnsi="Times New Roman"/>
                <w:szCs w:val="22"/>
                <w:lang w:eastAsia="zh-CN"/>
              </w:rPr>
              <w:t>1.5-3, and</w:t>
            </w:r>
            <w:proofErr w:type="gramEnd"/>
            <w:r>
              <w:rPr>
                <w:rFonts w:ascii="Times New Roman" w:hAnsi="Times New Roman"/>
                <w:szCs w:val="22"/>
                <w:lang w:eastAsia="zh-CN"/>
              </w:rPr>
              <w:t xml:space="preserve"> prefer to remove it.</w:t>
            </w:r>
          </w:p>
        </w:tc>
      </w:tr>
      <w:tr w:rsidR="00203A8E" w14:paraId="238BA6C1" w14:textId="77777777">
        <w:trPr>
          <w:trHeight w:val="188"/>
        </w:trPr>
        <w:tc>
          <w:tcPr>
            <w:tcW w:w="1805" w:type="dxa"/>
          </w:tcPr>
          <w:p w14:paraId="63B2C39E"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076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w:t>
            </w:r>
            <w:proofErr w:type="gramStart"/>
            <w:r>
              <w:rPr>
                <w:rFonts w:ascii="Times New Roman" w:hAnsi="Times New Roman"/>
                <w:sz w:val="22"/>
                <w:szCs w:val="22"/>
                <w:lang w:eastAsia="zh-CN"/>
              </w:rPr>
              <w:t>implementation ,</w:t>
            </w:r>
            <w:proofErr w:type="gramEnd"/>
            <w:r>
              <w:rPr>
                <w:rFonts w:ascii="Times New Roman" w:hAnsi="Times New Roman"/>
                <w:sz w:val="22"/>
                <w:szCs w:val="22"/>
                <w:lang w:eastAsia="zh-CN"/>
              </w:rPr>
              <w:t xml:space="preserve">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5CFCB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c"/>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823AF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ac"/>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ac"/>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r w:rsidR="00723D0D" w14:paraId="0FD48EBA" w14:textId="77777777">
        <w:trPr>
          <w:trHeight w:val="188"/>
        </w:trPr>
        <w:tc>
          <w:tcPr>
            <w:tcW w:w="1805" w:type="dxa"/>
          </w:tcPr>
          <w:p w14:paraId="7D5BEC7E" w14:textId="5AFA5BF6" w:rsidR="00723D0D" w:rsidRDefault="00723D0D" w:rsidP="00723D0D">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4A8C9FA0" w14:textId="51A6E560" w:rsidR="00723D0D" w:rsidRDefault="00723D0D" w:rsidP="00723D0D">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We are fine with the proposal.</w:t>
            </w:r>
          </w:p>
        </w:tc>
      </w:tr>
    </w:tbl>
    <w:p w14:paraId="061801E9" w14:textId="77777777" w:rsidR="00203A8E" w:rsidRDefault="00203A8E">
      <w:pPr>
        <w:pStyle w:val="ac"/>
        <w:spacing w:after="0"/>
        <w:rPr>
          <w:rFonts w:ascii="Times New Roman" w:hAnsi="Times New Roman"/>
          <w:sz w:val="22"/>
          <w:szCs w:val="22"/>
          <w:lang w:eastAsia="zh-CN"/>
        </w:rPr>
      </w:pPr>
    </w:p>
    <w:p w14:paraId="620DF546" w14:textId="77777777" w:rsidR="00203A8E" w:rsidRDefault="00203A8E">
      <w:pPr>
        <w:pStyle w:val="ac"/>
        <w:spacing w:after="0"/>
        <w:rPr>
          <w:rFonts w:ascii="Times New Roman" w:hAnsi="Times New Roman"/>
          <w:sz w:val="22"/>
          <w:szCs w:val="22"/>
          <w:lang w:eastAsia="zh-CN"/>
        </w:rPr>
      </w:pPr>
    </w:p>
    <w:p w14:paraId="4C877005" w14:textId="77777777" w:rsidR="00203A8E" w:rsidRDefault="00203A8E">
      <w:pPr>
        <w:pStyle w:val="ac"/>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c"/>
        <w:spacing w:after="0"/>
        <w:rPr>
          <w:rFonts w:ascii="Times New Roman" w:hAnsi="Times New Roman"/>
          <w:sz w:val="22"/>
          <w:szCs w:val="22"/>
          <w:lang w:eastAsia="zh-CN"/>
        </w:rPr>
      </w:pPr>
    </w:p>
    <w:p w14:paraId="67A1E901" w14:textId="77777777" w:rsidR="00203A8E" w:rsidRDefault="00203A8E">
      <w:pPr>
        <w:pStyle w:val="ac"/>
        <w:spacing w:after="0"/>
        <w:rPr>
          <w:rFonts w:ascii="Times New Roman" w:hAnsi="Times New Roman"/>
          <w:sz w:val="22"/>
          <w:szCs w:val="22"/>
          <w:lang w:eastAsia="zh-CN"/>
        </w:rPr>
      </w:pPr>
    </w:p>
    <w:p w14:paraId="4974AA86" w14:textId="77777777" w:rsidR="00203A8E" w:rsidRDefault="00203A8E">
      <w:pPr>
        <w:pStyle w:val="ac"/>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22D5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355C304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6F03576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45F306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382924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33309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7876DE1" w14:textId="77777777" w:rsidR="00203A8E" w:rsidRDefault="001F13C6">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c"/>
        <w:spacing w:after="0"/>
        <w:rPr>
          <w:rFonts w:ascii="Times New Roman" w:hAnsi="Times New Roman"/>
          <w:sz w:val="22"/>
          <w:szCs w:val="22"/>
          <w:lang w:eastAsia="zh-CN"/>
        </w:rPr>
      </w:pPr>
    </w:p>
    <w:p w14:paraId="59B5203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B0DC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E3FAA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c"/>
        <w:spacing w:after="0"/>
        <w:rPr>
          <w:rFonts w:ascii="Times New Roman" w:hAnsi="Times New Roman"/>
          <w:sz w:val="22"/>
          <w:szCs w:val="22"/>
          <w:lang w:eastAsia="zh-CN"/>
        </w:rPr>
      </w:pPr>
    </w:p>
    <w:p w14:paraId="01C5C21A" w14:textId="77777777" w:rsidR="00203A8E" w:rsidRDefault="00203A8E">
      <w:pPr>
        <w:pStyle w:val="ac"/>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c"/>
        <w:spacing w:after="0"/>
        <w:rPr>
          <w:rFonts w:ascii="Times New Roman" w:hAnsi="Times New Roman"/>
          <w:sz w:val="22"/>
          <w:szCs w:val="22"/>
          <w:lang w:eastAsia="zh-CN"/>
        </w:rPr>
      </w:pPr>
    </w:p>
    <w:p w14:paraId="478E3B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02795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lastRenderedPageBreak/>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1B2CD3DE" w14:textId="77777777" w:rsidR="00203A8E" w:rsidRDefault="00203A8E">
      <w:pPr>
        <w:pStyle w:val="ac"/>
        <w:spacing w:after="0"/>
        <w:rPr>
          <w:rFonts w:ascii="Times New Roman" w:hAnsi="Times New Roman"/>
          <w:sz w:val="22"/>
          <w:szCs w:val="22"/>
          <w:lang w:eastAsia="zh-CN"/>
        </w:rPr>
      </w:pPr>
    </w:p>
    <w:p w14:paraId="21C8A7BC"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203A8E" w14:paraId="23BD99DD" w14:textId="77777777">
        <w:tc>
          <w:tcPr>
            <w:tcW w:w="1805" w:type="dxa"/>
          </w:tcPr>
          <w:p w14:paraId="04E543A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strong need to support L=571 and 1151 with 480kHz or 960kHz sub-carrier spacing.</w:t>
            </w:r>
          </w:p>
          <w:p w14:paraId="08240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71FDE87A"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203A8E" w14:paraId="2E040054" w14:textId="77777777">
        <w:tc>
          <w:tcPr>
            <w:tcW w:w="1805" w:type="dxa"/>
          </w:tcPr>
          <w:p w14:paraId="14EBE808"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A70D823" w14:textId="77777777" w:rsidR="00203A8E" w:rsidRDefault="001F13C6">
            <w:pPr>
              <w:spacing w:line="280" w:lineRule="atLeast"/>
              <w:rPr>
                <w:rFonts w:eastAsia="ＭＳ 明朝"/>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xml:space="preserve">, and </w:t>
            </w:r>
            <w:proofErr w:type="gramStart"/>
            <w:r>
              <w:rPr>
                <w:b/>
                <w:u w:val="single"/>
                <w:lang w:eastAsia="ja-JP"/>
              </w:rPr>
              <w:t>don’t</w:t>
            </w:r>
            <w:proofErr w:type="gramEnd"/>
            <w:r>
              <w:rPr>
                <w:b/>
                <w:u w:val="single"/>
                <w:lang w:eastAsia="ja-JP"/>
              </w:rPr>
              <w:t xml:space="preserve"> support long PRACH format.</w:t>
            </w:r>
          </w:p>
        </w:tc>
      </w:tr>
      <w:tr w:rsidR="00203A8E" w14:paraId="2246F492" w14:textId="77777777">
        <w:tc>
          <w:tcPr>
            <w:tcW w:w="1805" w:type="dxa"/>
          </w:tcPr>
          <w:p w14:paraId="4640185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ＭＳ 明朝" w:hAnsi="Times" w:cs="Times" w:hint="eastAsia"/>
                <w:sz w:val="22"/>
                <w:szCs w:val="22"/>
                <w:lang w:val="en-GB" w:eastAsia="ja-JP"/>
              </w:rPr>
              <w:t>W</w:t>
            </w:r>
            <w:r>
              <w:rPr>
                <w:rFonts w:ascii="Times" w:eastAsia="ＭＳ 明朝"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c"/>
        <w:spacing w:after="0"/>
        <w:rPr>
          <w:rFonts w:ascii="Times New Roman" w:hAnsi="Times New Roman"/>
          <w:sz w:val="22"/>
          <w:szCs w:val="22"/>
          <w:lang w:eastAsia="zh-CN"/>
        </w:rPr>
      </w:pPr>
    </w:p>
    <w:p w14:paraId="39A2E42D" w14:textId="77777777" w:rsidR="00203A8E" w:rsidRDefault="00203A8E">
      <w:pPr>
        <w:pStyle w:val="ac"/>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68D72B7D"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c"/>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c"/>
        <w:spacing w:after="0"/>
        <w:rPr>
          <w:rFonts w:ascii="Times New Roman" w:hAnsi="Times New Roman"/>
          <w:sz w:val="22"/>
          <w:szCs w:val="22"/>
          <w:lang w:eastAsia="zh-CN"/>
        </w:rPr>
      </w:pPr>
    </w:p>
    <w:p w14:paraId="10431928"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 case includes (but may not be limited to):</w:t>
      </w:r>
    </w:p>
    <w:p w14:paraId="2D72BD5F"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1FAFA5C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c"/>
        <w:spacing w:after="0"/>
        <w:rPr>
          <w:rFonts w:ascii="Times New Roman" w:hAnsi="Times New Roman"/>
          <w:sz w:val="22"/>
          <w:szCs w:val="22"/>
          <w:lang w:eastAsia="zh-CN"/>
        </w:rPr>
      </w:pPr>
    </w:p>
    <w:p w14:paraId="203334C1"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32DD4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27" w:type="dxa"/>
          </w:tcPr>
          <w:p w14:paraId="55796D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27" w:type="dxa"/>
          </w:tcPr>
          <w:p w14:paraId="2FEA75E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explicitly show our supporting is for non-initial access, since we believe it should be supported in general (not sure whether some other companies sharing same understanding). </w:t>
            </w:r>
          </w:p>
          <w:p w14:paraId="76E0FE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handover) as non-initial access, then are we treating differently for the same information? </w:t>
            </w:r>
          </w:p>
          <w:p w14:paraId="309CAC49" w14:textId="77777777" w:rsidR="00203A8E" w:rsidRDefault="00203A8E">
            <w:pPr>
              <w:pStyle w:val="ac"/>
              <w:spacing w:after="0" w:line="280" w:lineRule="atLeast"/>
              <w:rPr>
                <w:rFonts w:ascii="Times New Roman" w:eastAsia="ＭＳ 明朝" w:hAnsi="Times New Roman"/>
                <w:sz w:val="22"/>
                <w:szCs w:val="22"/>
                <w:lang w:eastAsia="ja-JP"/>
              </w:rPr>
            </w:pPr>
          </w:p>
        </w:tc>
      </w:tr>
      <w:tr w:rsidR="00203A8E" w14:paraId="750416E5" w14:textId="77777777">
        <w:tc>
          <w:tcPr>
            <w:tcW w:w="1735" w:type="dxa"/>
          </w:tcPr>
          <w:p w14:paraId="22B4A0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06794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203A8E" w14:paraId="1A07573B" w14:textId="77777777">
        <w:tc>
          <w:tcPr>
            <w:tcW w:w="1735" w:type="dxa"/>
          </w:tcPr>
          <w:p w14:paraId="64BD67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513FDC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27" w:type="dxa"/>
          </w:tcPr>
          <w:p w14:paraId="69AF3C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Pr>
                <w:rFonts w:ascii="Times New Roman" w:hAnsi="Times New Roman"/>
                <w:sz w:val="22"/>
                <w:szCs w:val="22"/>
                <w:lang w:eastAsia="zh-CN"/>
              </w:rPr>
              <w:t>)  Most</w:t>
            </w:r>
            <w:proofErr w:type="gramEnd"/>
            <w:r>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proofErr w:type="spellStart"/>
            <w:r>
              <w:rPr>
                <w:rFonts w:ascii="Times New Roman" w:hAnsi="Times New Roman"/>
                <w:i/>
                <w:sz w:val="22"/>
                <w:szCs w:val="22"/>
                <w:lang w:val="en-GB" w:eastAsia="zh-CN"/>
              </w:rPr>
              <w:t>ServingCellConfigCommon</w:t>
            </w:r>
            <w:proofErr w:type="spellEnd"/>
            <w:r>
              <w:rPr>
                <w:rFonts w:ascii="Times New Roman" w:hAnsi="Times New Roman"/>
                <w:i/>
                <w:sz w:val="22"/>
                <w:szCs w:val="22"/>
                <w:lang w:val="en-GB" w:eastAsia="zh-CN"/>
              </w:rPr>
              <w:t xml:space="preserve">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proofErr w:type="spellStart"/>
            <w:r>
              <w:rPr>
                <w:rFonts w:ascii="Times New Roman" w:hAnsi="Times New Roman"/>
                <w:i/>
                <w:sz w:val="22"/>
                <w:szCs w:val="22"/>
                <w:lang w:eastAsia="zh-CN"/>
              </w:rPr>
              <w:t>ServingCellConfigCommonSIB</w:t>
            </w:r>
            <w:proofErr w:type="spellEnd"/>
            <w:r>
              <w:rPr>
                <w:rFonts w:ascii="Times New Roman" w:hAnsi="Times New Roman"/>
                <w:i/>
                <w:sz w:val="22"/>
                <w:szCs w:val="22"/>
                <w:lang w:eastAsia="zh-CN"/>
              </w:rPr>
              <w:t xml:space="preserve">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 note after the main bullet clarifying this issue:</w:t>
            </w:r>
          </w:p>
          <w:p w14:paraId="2B735296"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ac"/>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proofErr w:type="spellStart"/>
            <w:r>
              <w:rPr>
                <w:rFonts w:ascii="Times New Roman" w:hAnsi="Times New Roman"/>
                <w:i/>
                <w:color w:val="FF0000"/>
                <w:sz w:val="22"/>
                <w:szCs w:val="22"/>
                <w:u w:val="single"/>
                <w:lang w:val="en-GB" w:eastAsia="zh-CN"/>
              </w:rPr>
              <w:t>ServingCellConfigCommon</w:t>
            </w:r>
            <w:proofErr w:type="spellEnd"/>
            <w:r>
              <w:rPr>
                <w:rFonts w:ascii="Times New Roman" w:hAnsi="Times New Roman"/>
                <w:color w:val="FF0000"/>
                <w:sz w:val="22"/>
                <w:szCs w:val="22"/>
                <w:u w:val="single"/>
                <w:lang w:val="en-GB" w:eastAsia="zh-CN"/>
              </w:rPr>
              <w:t>.</w:t>
            </w:r>
          </w:p>
          <w:p w14:paraId="210A1342" w14:textId="77777777" w:rsidR="00203A8E" w:rsidRDefault="00203A8E">
            <w:pPr>
              <w:pStyle w:val="ac"/>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c"/>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UL data arrival when the UE is in RRC_CONNECTED state, with non-synchronized UL</w:t>
            </w:r>
          </w:p>
          <w:p w14:paraId="66FC09A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1B4B14FD"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Could the companies supporting 480K/960K PRACH only for non-initial access case provide the technical concern on supporting 480K/960K PRACH for initial access?”, we think that it is better to avoid change of numerology during initial access (before RRC configuration</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c"/>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c"/>
        <w:spacing w:after="0"/>
        <w:rPr>
          <w:rFonts w:ascii="Times New Roman" w:hAnsi="Times New Roman"/>
          <w:sz w:val="22"/>
          <w:szCs w:val="22"/>
          <w:lang w:eastAsia="zh-CN"/>
        </w:rPr>
      </w:pPr>
    </w:p>
    <w:p w14:paraId="2B67F28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Docomo, OPPO, Ericsson, Lenovo, Motorola, Mobility, CATT</w:t>
      </w:r>
    </w:p>
    <w:p w14:paraId="69B58EFD"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753B72C6" w14:textId="77777777" w:rsidR="00203A8E" w:rsidRDefault="00203A8E">
      <w:pPr>
        <w:pStyle w:val="ac"/>
        <w:spacing w:after="0"/>
        <w:rPr>
          <w:rFonts w:ascii="Times New Roman" w:hAnsi="Times New Roman"/>
          <w:sz w:val="22"/>
          <w:szCs w:val="22"/>
          <w:lang w:eastAsia="zh-CN"/>
        </w:rPr>
      </w:pPr>
    </w:p>
    <w:p w14:paraId="04AF013B" w14:textId="77777777" w:rsidR="00203A8E" w:rsidRDefault="00203A8E">
      <w:pPr>
        <w:pStyle w:val="ac"/>
        <w:spacing w:after="0"/>
        <w:rPr>
          <w:rFonts w:ascii="Times New Roman" w:hAnsi="Times New Roman"/>
          <w:sz w:val="22"/>
          <w:szCs w:val="22"/>
          <w:lang w:eastAsia="zh-CN"/>
        </w:rPr>
      </w:pPr>
    </w:p>
    <w:p w14:paraId="48CEEC1B" w14:textId="77777777" w:rsidR="00203A8E" w:rsidRDefault="00203A8E">
      <w:pPr>
        <w:pStyle w:val="ac"/>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c"/>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2.1-1)</w:t>
      </w:r>
    </w:p>
    <w:p w14:paraId="56F46679"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54E9D7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c"/>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DD0A6D6" w14:textId="77777777" w:rsidR="00203A8E" w:rsidRDefault="00203A8E">
      <w:pPr>
        <w:pStyle w:val="ac"/>
        <w:spacing w:after="0"/>
        <w:rPr>
          <w:rFonts w:ascii="Times New Roman" w:hAnsi="Times New Roman"/>
          <w:sz w:val="22"/>
          <w:szCs w:val="22"/>
          <w:lang w:eastAsia="zh-CN"/>
        </w:rPr>
      </w:pPr>
    </w:p>
    <w:p w14:paraId="189D170B" w14:textId="77777777" w:rsidR="00203A8E" w:rsidRDefault="00203A8E">
      <w:pPr>
        <w:pStyle w:val="ac"/>
        <w:spacing w:after="0"/>
        <w:rPr>
          <w:rFonts w:ascii="Times New Roman" w:hAnsi="Times New Roman"/>
          <w:sz w:val="22"/>
          <w:szCs w:val="22"/>
          <w:lang w:eastAsia="zh-CN"/>
        </w:rPr>
      </w:pPr>
    </w:p>
    <w:p w14:paraId="5D89B66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design history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there is no tied to the SSB or </w:t>
            </w:r>
            <w:proofErr w:type="gramStart"/>
            <w:r>
              <w:rPr>
                <w:rFonts w:ascii="Times New Roman" w:hAnsi="Times New Roman"/>
                <w:sz w:val="22"/>
                <w:szCs w:val="22"/>
                <w:lang w:eastAsia="zh-CN"/>
              </w:rPr>
              <w:t>others;</w:t>
            </w:r>
            <w:proofErr w:type="gramEnd"/>
          </w:p>
          <w:p w14:paraId="4805370D"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 is specially designed and filtered. Intentionally try to allow different SCS for RACH by separating the </w:t>
            </w:r>
            <w:proofErr w:type="gramStart"/>
            <w:r>
              <w:rPr>
                <w:rFonts w:ascii="Times New Roman" w:hAnsi="Times New Roman"/>
                <w:sz w:val="22"/>
                <w:szCs w:val="22"/>
                <w:lang w:eastAsia="zh-CN"/>
              </w:rPr>
              <w:t>so called</w:t>
            </w:r>
            <w:proofErr w:type="gramEnd"/>
            <w:r>
              <w:rPr>
                <w:rFonts w:ascii="Times New Roman" w:hAnsi="Times New Roman"/>
                <w:sz w:val="22"/>
                <w:szCs w:val="22"/>
                <w:lang w:eastAsia="zh-CN"/>
              </w:rPr>
              <w:t xml:space="preserve">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1DBC7A" w14:textId="77777777" w:rsidR="00203A8E" w:rsidRDefault="001F13C6">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w:t>
            </w:r>
            <w:proofErr w:type="gramStart"/>
            <w:r>
              <w:rPr>
                <w:rFonts w:ascii="Times New Roman" w:hAnsi="Times New Roman"/>
                <w:sz w:val="22"/>
                <w:szCs w:val="22"/>
                <w:lang w:eastAsia="zh-CN"/>
              </w:rPr>
              <w:t>many</w:t>
            </w:r>
            <w:proofErr w:type="gramEnd"/>
            <w:r>
              <w:rPr>
                <w:rFonts w:ascii="Times New Roman" w:hAnsi="Times New Roman"/>
                <w:sz w:val="22"/>
                <w:szCs w:val="22"/>
                <w:lang w:eastAsia="zh-CN"/>
              </w:rPr>
              <w:t xml:space="preserve">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0ED44421"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following changes:</w:t>
            </w:r>
          </w:p>
          <w:p w14:paraId="0046551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c"/>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c"/>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1BB66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CA8E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c"/>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proofErr w:type="spellStart"/>
            <w:r>
              <w:rPr>
                <w:rFonts w:ascii="Times New Roman" w:hAnsi="Times New Roman"/>
                <w:i/>
                <w:sz w:val="22"/>
                <w:szCs w:val="22"/>
                <w:lang w:val="en-GB" w:eastAsia="zh-CN"/>
              </w:rPr>
              <w:t>ServingCellConfigCommon</w:t>
            </w:r>
            <w:proofErr w:type="spellEnd"/>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296D56D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think the examples are too restrictive at this point. We support Samsung’s revised version:</w:t>
            </w:r>
          </w:p>
          <w:p w14:paraId="62AA8074"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c"/>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2C53ECDE" w14:textId="77777777" w:rsidR="00203A8E" w:rsidRDefault="001F13C6">
            <w:pPr>
              <w:pStyle w:val="ac"/>
              <w:spacing w:after="0" w:line="280" w:lineRule="atLeast"/>
              <w:rPr>
                <w:rFonts w:ascii="Times New Roman" w:hAnsi="Times New Roman"/>
                <w:b/>
                <w:bCs/>
                <w:lang w:eastAsia="zh-CN"/>
              </w:rPr>
            </w:pPr>
            <w:r>
              <w:rPr>
                <w:rFonts w:ascii="Times New Roman" w:eastAsia="ＭＳ 明朝"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1DC4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6A7619E8" w14:textId="77777777" w:rsidR="00203A8E" w:rsidRDefault="00203A8E">
            <w:pPr>
              <w:pStyle w:val="ac"/>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8157" w:type="dxa"/>
          </w:tcPr>
          <w:p w14:paraId="08080774"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While we are ok with 2.1-2, we </w:t>
            </w:r>
            <w:proofErr w:type="gramStart"/>
            <w:r>
              <w:rPr>
                <w:rFonts w:ascii="Times New Roman" w:eastAsia="ＭＳ 明朝" w:hAnsi="Times New Roman"/>
                <w:sz w:val="22"/>
                <w:szCs w:val="22"/>
                <w:lang w:eastAsia="ja-JP"/>
              </w:rPr>
              <w:t>actually agree</w:t>
            </w:r>
            <w:proofErr w:type="gramEnd"/>
            <w:r>
              <w:rPr>
                <w:rFonts w:ascii="Times New Roman" w:eastAsia="ＭＳ 明朝" w:hAnsi="Times New Roman"/>
                <w:sz w:val="22"/>
                <w:szCs w:val="22"/>
                <w:lang w:eastAsia="ja-JP"/>
              </w:rPr>
              <w:t xml:space="preserve"> with Samsung.</w:t>
            </w:r>
          </w:p>
          <w:p w14:paraId="3712A96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From the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perspective, use of initial or non-initial is completely up to implementation.</w:t>
            </w:r>
          </w:p>
          <w:p w14:paraId="2619B423"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Nokia</w:t>
            </w:r>
          </w:p>
        </w:tc>
        <w:tc>
          <w:tcPr>
            <w:tcW w:w="8157" w:type="dxa"/>
          </w:tcPr>
          <w:p w14:paraId="67AF4354"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c"/>
              <w:numPr>
                <w:ilvl w:val="1"/>
                <w:numId w:val="44"/>
              </w:numPr>
              <w:spacing w:after="0" w:line="256" w:lineRule="auto"/>
              <w:textAlignment w:val="auto"/>
              <w:rPr>
                <w:rFonts w:ascii="Times New Roman" w:eastAsia="ＭＳ 明朝"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04D35C"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c"/>
        <w:spacing w:after="0"/>
        <w:rPr>
          <w:rFonts w:ascii="Times New Roman" w:hAnsi="Times New Roman"/>
          <w:sz w:val="22"/>
          <w:szCs w:val="22"/>
          <w:lang w:eastAsia="zh-CN"/>
        </w:rPr>
      </w:pPr>
    </w:p>
    <w:p w14:paraId="230EA894" w14:textId="77777777" w:rsidR="00203A8E" w:rsidRDefault="00203A8E">
      <w:pPr>
        <w:pStyle w:val="ac"/>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c"/>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c"/>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51BC8AB7" w14:textId="77777777" w:rsidR="00203A8E" w:rsidRDefault="00203A8E">
      <w:pPr>
        <w:pStyle w:val="ac"/>
        <w:spacing w:after="0"/>
        <w:rPr>
          <w:rFonts w:ascii="Times New Roman" w:hAnsi="Times New Roman"/>
          <w:sz w:val="22"/>
          <w:szCs w:val="22"/>
          <w:lang w:eastAsia="zh-CN"/>
        </w:rPr>
      </w:pPr>
    </w:p>
    <w:p w14:paraId="49225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preferred on proposal 2.1-3. There was at least one company who preferred proposal 2.1-2. Few companies mentioned that there is no functional difference between initial and non-initial case for PRACH in the physical layer. Moderator </w:t>
      </w:r>
      <w:proofErr w:type="gramStart"/>
      <w:r>
        <w:rPr>
          <w:rFonts w:ascii="Times New Roman" w:hAnsi="Times New Roman"/>
          <w:sz w:val="22"/>
          <w:szCs w:val="22"/>
          <w:lang w:eastAsia="zh-CN"/>
        </w:rPr>
        <w:t>actually agrees</w:t>
      </w:r>
      <w:proofErr w:type="gramEnd"/>
      <w:r>
        <w:rPr>
          <w:rFonts w:ascii="Times New Roman" w:hAnsi="Times New Roman"/>
          <w:sz w:val="22"/>
          <w:szCs w:val="22"/>
          <w:lang w:eastAsia="zh-CN"/>
        </w:rPr>
        <w:t>, the note in proposal 2.1-2 seems to be something that is in the RAN2 domain.</w:t>
      </w:r>
    </w:p>
    <w:p w14:paraId="46933446" w14:textId="77777777" w:rsidR="00203A8E" w:rsidRDefault="00203A8E">
      <w:pPr>
        <w:pStyle w:val="ac"/>
        <w:spacing w:after="0"/>
        <w:rPr>
          <w:rFonts w:ascii="Times New Roman" w:hAnsi="Times New Roman"/>
          <w:sz w:val="22"/>
          <w:szCs w:val="22"/>
          <w:lang w:eastAsia="zh-CN"/>
        </w:rPr>
      </w:pPr>
    </w:p>
    <w:p w14:paraId="18493979" w14:textId="77777777" w:rsidR="00203A8E" w:rsidRDefault="00203A8E">
      <w:pPr>
        <w:pStyle w:val="ac"/>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c"/>
        <w:spacing w:after="0"/>
        <w:rPr>
          <w:rFonts w:ascii="Times New Roman" w:hAnsi="Times New Roman"/>
          <w:sz w:val="22"/>
          <w:szCs w:val="22"/>
          <w:lang w:eastAsia="zh-CN"/>
        </w:rPr>
      </w:pPr>
    </w:p>
    <w:p w14:paraId="370731C1" w14:textId="77777777" w:rsidR="00DF2040" w:rsidRDefault="00DF204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C776C9B"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Samsung </w:t>
            </w:r>
          </w:p>
        </w:tc>
        <w:tc>
          <w:tcPr>
            <w:tcW w:w="8157" w:type="dxa"/>
          </w:tcPr>
          <w:p w14:paraId="4815590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668722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C9CE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2.1-3 </w:t>
            </w:r>
            <w:proofErr w:type="gramStart"/>
            <w:r>
              <w:rPr>
                <w:rFonts w:ascii="Times New Roman" w:eastAsiaTheme="minorEastAsia" w:hAnsi="Times New Roman"/>
                <w:sz w:val="22"/>
                <w:szCs w:val="22"/>
                <w:lang w:eastAsia="ko-KR"/>
              </w:rPr>
              <w:t>assuming that</w:t>
            </w:r>
            <w:proofErr w:type="gramEnd"/>
            <w:r>
              <w:rPr>
                <w:rFonts w:ascii="Times New Roman" w:eastAsiaTheme="minorEastAsia" w:hAnsi="Times New Roman"/>
                <w:sz w:val="22"/>
                <w:szCs w:val="22"/>
                <w:lang w:eastAsia="ko-KR"/>
              </w:rPr>
              <w:t xml:space="preserve">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r w:rsidR="005E3F8B" w14:paraId="6B365B6B" w14:textId="77777777">
        <w:trPr>
          <w:trHeight w:val="188"/>
        </w:trPr>
        <w:tc>
          <w:tcPr>
            <w:tcW w:w="1805" w:type="dxa"/>
          </w:tcPr>
          <w:p w14:paraId="1EF8895C" w14:textId="62E68A92" w:rsidR="005E3F8B" w:rsidRDefault="005E3F8B" w:rsidP="005E3F8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FBA5AB3" w14:textId="415EF8C0" w:rsidR="005E3F8B" w:rsidRDefault="005E3F8B" w:rsidP="005E3F8B">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Proposal 2.1-3</w:t>
            </w:r>
          </w:p>
        </w:tc>
      </w:tr>
    </w:tbl>
    <w:p w14:paraId="3836EE70" w14:textId="77777777" w:rsidR="00203A8E" w:rsidRDefault="00203A8E">
      <w:pPr>
        <w:pStyle w:val="ac"/>
        <w:spacing w:after="0"/>
        <w:rPr>
          <w:rFonts w:ascii="Times New Roman" w:hAnsi="Times New Roman"/>
          <w:sz w:val="22"/>
          <w:szCs w:val="22"/>
          <w:lang w:eastAsia="zh-CN"/>
        </w:rPr>
      </w:pPr>
    </w:p>
    <w:p w14:paraId="2E661DD9" w14:textId="77777777" w:rsidR="00203A8E" w:rsidRDefault="00203A8E">
      <w:pPr>
        <w:pStyle w:val="ac"/>
        <w:spacing w:after="0"/>
        <w:rPr>
          <w:rFonts w:ascii="Times New Roman" w:hAnsi="Times New Roman"/>
          <w:sz w:val="22"/>
          <w:szCs w:val="22"/>
          <w:lang w:eastAsia="zh-CN"/>
        </w:rPr>
      </w:pPr>
    </w:p>
    <w:p w14:paraId="1E93DB89" w14:textId="77777777" w:rsidR="00203A8E" w:rsidRDefault="00203A8E">
      <w:pPr>
        <w:pStyle w:val="ac"/>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c"/>
        <w:spacing w:after="0"/>
        <w:rPr>
          <w:rFonts w:ascii="Times New Roman" w:hAnsi="Times New Roman"/>
          <w:sz w:val="22"/>
          <w:szCs w:val="22"/>
          <w:lang w:eastAsia="zh-CN"/>
        </w:rPr>
      </w:pPr>
    </w:p>
    <w:p w14:paraId="688861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c"/>
        <w:spacing w:after="0"/>
        <w:rPr>
          <w:rFonts w:ascii="Times New Roman" w:hAnsi="Times New Roman"/>
          <w:sz w:val="22"/>
          <w:szCs w:val="22"/>
          <w:lang w:eastAsia="zh-CN"/>
        </w:rPr>
      </w:pPr>
    </w:p>
    <w:p w14:paraId="1CA32824" w14:textId="77777777" w:rsidR="00203A8E" w:rsidRDefault="00203A8E">
      <w:pPr>
        <w:pStyle w:val="ac"/>
        <w:spacing w:after="0"/>
        <w:rPr>
          <w:rFonts w:ascii="Times New Roman" w:hAnsi="Times New Roman"/>
          <w:sz w:val="22"/>
          <w:szCs w:val="22"/>
          <w:lang w:eastAsia="zh-CN"/>
        </w:rPr>
      </w:pPr>
    </w:p>
    <w:p w14:paraId="3A47A2CD" w14:textId="77777777" w:rsidR="00203A8E" w:rsidRDefault="00203A8E">
      <w:pPr>
        <w:pStyle w:val="ac"/>
        <w:spacing w:after="0"/>
        <w:rPr>
          <w:rFonts w:ascii="Times New Roman" w:hAnsi="Times New Roman"/>
          <w:sz w:val="22"/>
          <w:szCs w:val="22"/>
          <w:lang w:eastAsia="zh-CN"/>
        </w:rPr>
      </w:pPr>
    </w:p>
    <w:p w14:paraId="693D7560" w14:textId="77777777" w:rsidR="00203A8E" w:rsidRDefault="00203A8E">
      <w:pPr>
        <w:pStyle w:val="ac"/>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056884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5663213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31836B2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A1F85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FED97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c"/>
        <w:spacing w:after="0"/>
        <w:rPr>
          <w:rFonts w:ascii="Times New Roman" w:hAnsi="Times New Roman"/>
          <w:sz w:val="22"/>
          <w:szCs w:val="22"/>
          <w:lang w:eastAsia="zh-CN"/>
        </w:rPr>
      </w:pPr>
    </w:p>
    <w:p w14:paraId="4C45693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6D9E12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1848B5D4" w14:textId="77777777" w:rsidR="00203A8E" w:rsidRDefault="00203A8E">
      <w:pPr>
        <w:pStyle w:val="ac"/>
        <w:spacing w:after="0"/>
        <w:rPr>
          <w:rFonts w:ascii="Times New Roman" w:hAnsi="Times New Roman"/>
          <w:sz w:val="22"/>
          <w:szCs w:val="22"/>
          <w:lang w:eastAsia="zh-CN"/>
        </w:rPr>
      </w:pPr>
    </w:p>
    <w:p w14:paraId="387446AE" w14:textId="77777777" w:rsidR="00203A8E" w:rsidRDefault="00203A8E">
      <w:pPr>
        <w:pStyle w:val="ac"/>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c"/>
        <w:spacing w:after="0"/>
        <w:rPr>
          <w:rFonts w:ascii="Times New Roman" w:hAnsi="Times New Roman"/>
          <w:sz w:val="22"/>
          <w:szCs w:val="22"/>
          <w:lang w:eastAsia="zh-CN"/>
        </w:rPr>
      </w:pPr>
    </w:p>
    <w:p w14:paraId="4CADEEB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c"/>
        <w:spacing w:after="0"/>
        <w:rPr>
          <w:rFonts w:ascii="Times New Roman" w:hAnsi="Times New Roman"/>
          <w:sz w:val="22"/>
          <w:szCs w:val="22"/>
          <w:lang w:eastAsia="zh-CN"/>
        </w:rPr>
      </w:pPr>
    </w:p>
    <w:p w14:paraId="3825C6B7" w14:textId="77777777" w:rsidR="00203A8E" w:rsidRDefault="00203A8E">
      <w:pPr>
        <w:pStyle w:val="ac"/>
        <w:spacing w:after="0"/>
        <w:rPr>
          <w:rFonts w:ascii="Times New Roman" w:hAnsi="Times New Roman"/>
          <w:sz w:val="22"/>
          <w:szCs w:val="22"/>
          <w:lang w:eastAsia="zh-CN"/>
        </w:rPr>
      </w:pPr>
    </w:p>
    <w:p w14:paraId="1C4525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c"/>
        <w:spacing w:after="0"/>
        <w:rPr>
          <w:rFonts w:ascii="Times New Roman" w:hAnsi="Times New Roman"/>
          <w:sz w:val="22"/>
          <w:szCs w:val="22"/>
          <w:lang w:eastAsia="zh-CN"/>
        </w:rPr>
      </w:pPr>
    </w:p>
    <w:p w14:paraId="788344E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c"/>
        <w:spacing w:after="0"/>
        <w:rPr>
          <w:rFonts w:ascii="Times New Roman" w:hAnsi="Times New Roman"/>
          <w:sz w:val="22"/>
          <w:szCs w:val="22"/>
          <w:lang w:eastAsia="zh-CN"/>
        </w:rPr>
      </w:pPr>
    </w:p>
    <w:p w14:paraId="78D23FB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203A8E" w14:paraId="00F2A6A3" w14:textId="77777777">
        <w:tc>
          <w:tcPr>
            <w:tcW w:w="1805" w:type="dxa"/>
          </w:tcPr>
          <w:p w14:paraId="4B653E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above, we would be fine to confirm the first sub-bullet (non-initial access) based on the agreement made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00BCC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D8780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12E84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293947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69A96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7C608A87"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0B7A0D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c"/>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1845342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c"/>
        <w:spacing w:after="0"/>
        <w:rPr>
          <w:rFonts w:ascii="Times New Roman" w:hAnsi="Times New Roman"/>
          <w:sz w:val="22"/>
          <w:szCs w:val="22"/>
          <w:lang w:eastAsia="zh-CN"/>
        </w:rPr>
      </w:pPr>
    </w:p>
    <w:p w14:paraId="4C3B5CC0" w14:textId="77777777" w:rsidR="00203A8E" w:rsidRDefault="00203A8E">
      <w:pPr>
        <w:pStyle w:val="ac"/>
        <w:spacing w:after="0"/>
        <w:rPr>
          <w:rFonts w:ascii="Times New Roman" w:hAnsi="Times New Roman"/>
          <w:sz w:val="22"/>
          <w:szCs w:val="22"/>
          <w:lang w:eastAsia="zh-CN"/>
        </w:rPr>
      </w:pPr>
    </w:p>
    <w:p w14:paraId="1C621A0D" w14:textId="77777777" w:rsidR="00203A8E" w:rsidRDefault="00203A8E">
      <w:pPr>
        <w:pStyle w:val="ac"/>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c"/>
        <w:spacing w:after="0"/>
        <w:rPr>
          <w:rFonts w:ascii="Times New Roman" w:hAnsi="Times New Roman"/>
          <w:color w:val="C00000"/>
          <w:sz w:val="22"/>
          <w:szCs w:val="22"/>
          <w:lang w:eastAsia="zh-CN"/>
        </w:rPr>
      </w:pPr>
    </w:p>
    <w:p w14:paraId="24B1A3EF"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2C8B9F01"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64DA02AE" w14:textId="77777777" w:rsidR="00203A8E" w:rsidRDefault="00203A8E">
      <w:pPr>
        <w:pStyle w:val="ac"/>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c"/>
        <w:spacing w:after="0"/>
        <w:rPr>
          <w:rFonts w:ascii="Times New Roman" w:hAnsi="Times New Roman"/>
          <w:sz w:val="22"/>
          <w:szCs w:val="22"/>
          <w:lang w:eastAsia="zh-CN"/>
        </w:rPr>
      </w:pPr>
    </w:p>
    <w:p w14:paraId="0FE08D0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Alt1.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strong need for L=571 and 1151 with 480kHz and 960kHz.</w:t>
            </w:r>
          </w:p>
        </w:tc>
      </w:tr>
      <w:tr w:rsidR="00203A8E" w14:paraId="7478FE37" w14:textId="77777777">
        <w:tc>
          <w:tcPr>
            <w:tcW w:w="1805" w:type="dxa"/>
          </w:tcPr>
          <w:p w14:paraId="73A137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DBC1C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A4D637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29933F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CD4C77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Although we prefer common PRACH sequence and format design for each SCS in above 52.6GHz to achieve a relatively flexible configuration, we can compromise to Alt 1 if </w:t>
            </w:r>
            <w:proofErr w:type="gramStart"/>
            <w:r>
              <w:rPr>
                <w:rFonts w:ascii="Times New Roman" w:hAnsi="Times New Roman" w:hint="eastAsia"/>
                <w:szCs w:val="22"/>
                <w:lang w:eastAsia="zh-CN"/>
              </w:rPr>
              <w:t>it</w:t>
            </w:r>
            <w:r>
              <w:rPr>
                <w:rFonts w:ascii="Times New Roman" w:hAnsi="Times New Roman"/>
                <w:szCs w:val="22"/>
                <w:lang w:eastAsia="zh-CN"/>
              </w:rPr>
              <w:t>’</w:t>
            </w:r>
            <w:r>
              <w:rPr>
                <w:rFonts w:ascii="Times New Roman" w:hAnsi="Times New Roman" w:hint="eastAsia"/>
                <w:szCs w:val="22"/>
                <w:lang w:eastAsia="zh-CN"/>
              </w:rPr>
              <w:t>s</w:t>
            </w:r>
            <w:proofErr w:type="gramEnd"/>
            <w:r>
              <w:rPr>
                <w:rFonts w:ascii="Times New Roman" w:hAnsi="Times New Roman" w:hint="eastAsia"/>
                <w:szCs w:val="22"/>
                <w:lang w:eastAsia="zh-CN"/>
              </w:rPr>
              <w:t xml:space="preserve">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While we believe the support of L=571 and 1151 for SCS 480 kHz/960 kHz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didn’t</w:t>
            </w:r>
            <w:proofErr w:type="gramEnd"/>
            <w:r>
              <w:rPr>
                <w:rFonts w:ascii="Times New Roman" w:hAnsi="Times New Roman"/>
                <w:szCs w:val="22"/>
                <w:lang w:eastAsia="zh-CN"/>
              </w:rPr>
              <w:t xml:space="preserve">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301B1D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c"/>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c"/>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c"/>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c"/>
        <w:spacing w:after="0"/>
        <w:rPr>
          <w:rFonts w:ascii="Times New Roman" w:hAnsi="Times New Roman"/>
          <w:sz w:val="22"/>
          <w:szCs w:val="22"/>
          <w:lang w:eastAsia="zh-CN"/>
        </w:rPr>
      </w:pPr>
    </w:p>
    <w:p w14:paraId="2F5BA1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B87B54A"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B498D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5A51DF8B"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157" w:type="dxa"/>
          </w:tcPr>
          <w:p w14:paraId="10B48928"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30C4F8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6AB5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18E07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c"/>
        <w:spacing w:after="0"/>
        <w:rPr>
          <w:rFonts w:ascii="Times New Roman" w:hAnsi="Times New Roman"/>
          <w:sz w:val="22"/>
          <w:szCs w:val="22"/>
          <w:lang w:eastAsia="zh-CN"/>
        </w:rPr>
      </w:pPr>
    </w:p>
    <w:p w14:paraId="33B617CE" w14:textId="77777777" w:rsidR="00203A8E" w:rsidRDefault="00203A8E">
      <w:pPr>
        <w:pStyle w:val="ac"/>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c"/>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c"/>
        <w:spacing w:after="0"/>
        <w:rPr>
          <w:rFonts w:ascii="Times New Roman" w:hAnsi="Times New Roman"/>
          <w:sz w:val="22"/>
          <w:szCs w:val="22"/>
          <w:lang w:eastAsia="zh-CN"/>
        </w:rPr>
      </w:pPr>
    </w:p>
    <w:p w14:paraId="48B18718" w14:textId="77777777" w:rsidR="00203A8E" w:rsidRDefault="00203A8E">
      <w:pPr>
        <w:pStyle w:val="ac"/>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c"/>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c"/>
              <w:spacing w:after="0" w:line="280" w:lineRule="atLeast"/>
              <w:rPr>
                <w:rFonts w:ascii="Times New Roman" w:hAnsi="Times New Roman"/>
                <w:sz w:val="22"/>
                <w:szCs w:val="22"/>
                <w:lang w:eastAsia="zh-CN"/>
              </w:rPr>
            </w:pPr>
          </w:p>
        </w:tc>
      </w:tr>
    </w:tbl>
    <w:p w14:paraId="0278D56D" w14:textId="77777777" w:rsidR="00203A8E" w:rsidRDefault="00203A8E">
      <w:pPr>
        <w:pStyle w:val="ac"/>
        <w:spacing w:after="0"/>
        <w:rPr>
          <w:rFonts w:ascii="Times New Roman" w:hAnsi="Times New Roman"/>
          <w:sz w:val="22"/>
          <w:szCs w:val="22"/>
          <w:lang w:eastAsia="zh-CN"/>
        </w:rPr>
      </w:pPr>
    </w:p>
    <w:p w14:paraId="70A077DC" w14:textId="77777777" w:rsidR="00203A8E" w:rsidRDefault="00203A8E">
      <w:pPr>
        <w:pStyle w:val="ac"/>
        <w:spacing w:after="0"/>
        <w:rPr>
          <w:rFonts w:ascii="Times New Roman" w:hAnsi="Times New Roman"/>
          <w:sz w:val="22"/>
          <w:szCs w:val="22"/>
          <w:lang w:eastAsia="zh-CN"/>
        </w:rPr>
      </w:pPr>
    </w:p>
    <w:p w14:paraId="572314C8" w14:textId="77777777" w:rsidR="00203A8E" w:rsidRDefault="00203A8E">
      <w:pPr>
        <w:pStyle w:val="ac"/>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c"/>
        <w:spacing w:after="0"/>
        <w:rPr>
          <w:rFonts w:ascii="Times New Roman" w:hAnsi="Times New Roman"/>
          <w:sz w:val="22"/>
          <w:szCs w:val="22"/>
          <w:lang w:eastAsia="zh-CN"/>
        </w:rPr>
      </w:pPr>
    </w:p>
    <w:p w14:paraId="5CFEB1D5" w14:textId="77777777" w:rsidR="00203A8E" w:rsidRDefault="00203A8E">
      <w:pPr>
        <w:pStyle w:val="ac"/>
        <w:spacing w:after="0"/>
        <w:rPr>
          <w:rFonts w:ascii="Times New Roman" w:hAnsi="Times New Roman"/>
          <w:sz w:val="22"/>
          <w:szCs w:val="22"/>
          <w:lang w:eastAsia="zh-CN"/>
        </w:rPr>
      </w:pPr>
    </w:p>
    <w:p w14:paraId="31F90E2C" w14:textId="77777777" w:rsidR="00203A8E" w:rsidRDefault="00203A8E">
      <w:pPr>
        <w:pStyle w:val="ac"/>
        <w:spacing w:after="0"/>
        <w:rPr>
          <w:rFonts w:ascii="Times New Roman" w:hAnsi="Times New Roman"/>
          <w:sz w:val="22"/>
          <w:szCs w:val="22"/>
          <w:lang w:eastAsia="zh-CN"/>
        </w:rPr>
      </w:pPr>
    </w:p>
    <w:p w14:paraId="3AA18700" w14:textId="77777777" w:rsidR="00203A8E" w:rsidRDefault="00203A8E">
      <w:pPr>
        <w:pStyle w:val="ac"/>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1348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OPPO:</w:t>
      </w:r>
    </w:p>
    <w:p w14:paraId="0CAAC76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50F04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41B67D1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0E8A7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0C0EAB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AE35A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0828F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ABBD22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27947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c"/>
        <w:spacing w:after="0"/>
        <w:rPr>
          <w:rFonts w:ascii="Times New Roman" w:hAnsi="Times New Roman"/>
          <w:sz w:val="22"/>
          <w:szCs w:val="22"/>
          <w:lang w:eastAsia="zh-CN"/>
        </w:rPr>
      </w:pPr>
    </w:p>
    <w:p w14:paraId="2DDCEFC9"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30F24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c"/>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47EBA8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7E99EBC0" w14:textId="77777777" w:rsidR="00203A8E" w:rsidRDefault="00203A8E">
      <w:pPr>
        <w:pStyle w:val="ac"/>
        <w:spacing w:after="0"/>
        <w:rPr>
          <w:rFonts w:ascii="Times New Roman" w:hAnsi="Times New Roman"/>
          <w:sz w:val="22"/>
          <w:szCs w:val="22"/>
          <w:lang w:eastAsia="zh-CN"/>
        </w:rPr>
      </w:pPr>
    </w:p>
    <w:p w14:paraId="71F6230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2C47D33E"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c"/>
        <w:spacing w:after="0"/>
        <w:rPr>
          <w:rFonts w:ascii="Times New Roman" w:hAnsi="Times New Roman"/>
          <w:sz w:val="22"/>
          <w:szCs w:val="22"/>
          <w:lang w:eastAsia="zh-CN"/>
        </w:rPr>
      </w:pPr>
    </w:p>
    <w:p w14:paraId="606DAE9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691FEA19"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62155E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believe gaps to account for LBT are needed. </w:t>
            </w:r>
          </w:p>
          <w:p w14:paraId="332B17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203A8E" w14:paraId="5A8A7A7F" w14:textId="77777777">
        <w:tc>
          <w:tcPr>
            <w:tcW w:w="1805" w:type="dxa"/>
          </w:tcPr>
          <w:p w14:paraId="78B1E2D5"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803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it should be based one shot-LBT. </w:t>
            </w:r>
          </w:p>
        </w:tc>
      </w:tr>
      <w:tr w:rsidR="00203A8E" w14:paraId="5C449236" w14:textId="77777777">
        <w:tc>
          <w:tcPr>
            <w:tcW w:w="1805" w:type="dxa"/>
          </w:tcPr>
          <w:p w14:paraId="0D8A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203A8E" w14:paraId="55A6EC5B" w14:textId="77777777">
        <w:tc>
          <w:tcPr>
            <w:tcW w:w="1805" w:type="dxa"/>
          </w:tcPr>
          <w:p w14:paraId="0EC0144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9D5D501" w14:textId="77777777" w:rsidR="00203A8E" w:rsidRDefault="001F13C6">
            <w:pPr>
              <w:pStyle w:val="ac"/>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c"/>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203A8E" w14:paraId="7FFED583" w14:textId="77777777">
        <w:tc>
          <w:tcPr>
            <w:tcW w:w="1805" w:type="dxa"/>
          </w:tcPr>
          <w:p w14:paraId="7FC633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1AFC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c"/>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525FE3C6"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32A02C65"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203A8E" w14:paraId="79024D5A" w14:textId="77777777">
        <w:tc>
          <w:tcPr>
            <w:tcW w:w="1805" w:type="dxa"/>
          </w:tcPr>
          <w:p w14:paraId="7056E6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A0E955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533DFC4" w14:textId="77777777" w:rsidR="00203A8E" w:rsidRDefault="001F13C6">
            <w:pPr>
              <w:pStyle w:val="ac"/>
              <w:spacing w:after="0" w:line="280" w:lineRule="atLeast"/>
              <w:rPr>
                <w:rFonts w:eastAsia="ＭＳ 明朝"/>
                <w:sz w:val="22"/>
                <w:szCs w:val="22"/>
                <w:lang w:eastAsia="ja-JP"/>
              </w:rPr>
            </w:pPr>
            <w:r>
              <w:rPr>
                <w:rFonts w:eastAsia="ＭＳ 明朝"/>
                <w:sz w:val="22"/>
                <w:szCs w:val="22"/>
                <w:lang w:eastAsia="ja-JP"/>
              </w:rPr>
              <w:t>For non-consecutive RO to account for LBT, it should be discussed after discussion on LBT for PRACH is concluded.</w:t>
            </w:r>
          </w:p>
          <w:p w14:paraId="321C14EE"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F</w:t>
            </w:r>
            <w:r>
              <w:rPr>
                <w:rFonts w:ascii="Times New Roman" w:eastAsia="ＭＳ 明朝"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71876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c"/>
              <w:spacing w:after="0" w:line="280" w:lineRule="atLeast"/>
              <w:rPr>
                <w:rFonts w:ascii="Times New Roman" w:eastAsia="ＭＳ 明朝"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c"/>
              <w:spacing w:after="0" w:line="280" w:lineRule="atLeast"/>
              <w:rPr>
                <w:rFonts w:eastAsia="ＭＳ 明朝"/>
                <w:sz w:val="22"/>
                <w:szCs w:val="22"/>
                <w:lang w:eastAsia="ja-JP"/>
              </w:rPr>
            </w:pPr>
            <w:r>
              <w:rPr>
                <w:rFonts w:eastAsia="ＭＳ 明朝"/>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c"/>
        <w:spacing w:after="0"/>
        <w:rPr>
          <w:rFonts w:ascii="Times New Roman" w:hAnsi="Times New Roman"/>
          <w:sz w:val="22"/>
          <w:szCs w:val="22"/>
          <w:lang w:eastAsia="zh-CN"/>
        </w:rPr>
      </w:pPr>
    </w:p>
    <w:p w14:paraId="5979653E" w14:textId="77777777" w:rsidR="00203A8E" w:rsidRDefault="00203A8E">
      <w:pPr>
        <w:pStyle w:val="ac"/>
        <w:spacing w:after="0"/>
        <w:rPr>
          <w:rFonts w:ascii="Times New Roman" w:hAnsi="Times New Roman"/>
          <w:sz w:val="22"/>
          <w:szCs w:val="22"/>
          <w:lang w:eastAsia="zh-CN"/>
        </w:rPr>
      </w:pPr>
    </w:p>
    <w:p w14:paraId="212DDBBC" w14:textId="77777777" w:rsidR="00203A8E" w:rsidRDefault="00203A8E">
      <w:pPr>
        <w:pStyle w:val="ac"/>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c"/>
        <w:spacing w:after="0"/>
        <w:rPr>
          <w:rFonts w:ascii="Times New Roman" w:hAnsi="Times New Roman"/>
          <w:sz w:val="22"/>
          <w:szCs w:val="22"/>
          <w:lang w:eastAsia="zh-CN"/>
        </w:rPr>
      </w:pPr>
    </w:p>
    <w:p w14:paraId="61A67B1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OPPO,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Xiaomi, Fujitsu</w:t>
      </w:r>
    </w:p>
    <w:p w14:paraId="4FCBC7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1864F3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73E18560" w14:textId="77777777" w:rsidR="00203A8E" w:rsidRDefault="00203A8E">
      <w:pPr>
        <w:pStyle w:val="ac"/>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17A9C0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c"/>
        <w:spacing w:after="0"/>
        <w:rPr>
          <w:rFonts w:ascii="Times New Roman" w:hAnsi="Times New Roman"/>
          <w:sz w:val="22"/>
          <w:szCs w:val="22"/>
          <w:lang w:eastAsia="zh-CN"/>
        </w:rPr>
      </w:pPr>
    </w:p>
    <w:p w14:paraId="2252EB5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c"/>
        <w:spacing w:after="0"/>
        <w:rPr>
          <w:rFonts w:ascii="Times New Roman" w:hAnsi="Times New Roman"/>
          <w:sz w:val="22"/>
          <w:szCs w:val="22"/>
          <w:lang w:eastAsia="zh-CN"/>
        </w:rPr>
      </w:pPr>
    </w:p>
    <w:p w14:paraId="3E466AD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c"/>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E82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203A8E" w14:paraId="7B7FFE2E" w14:textId="77777777">
        <w:trPr>
          <w:trHeight w:val="1047"/>
        </w:trPr>
        <w:tc>
          <w:tcPr>
            <w:tcW w:w="1805" w:type="dxa"/>
          </w:tcPr>
          <w:p w14:paraId="1C748F1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EA282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c"/>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6AD998A" w14:textId="77777777" w:rsidR="00203A8E" w:rsidRDefault="001F13C6">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c"/>
              <w:spacing w:after="0" w:line="280" w:lineRule="atLeast"/>
              <w:rPr>
                <w:rFonts w:ascii="Times New Roman" w:eastAsia="ＭＳ 明朝"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c"/>
              <w:numPr>
                <w:ilvl w:val="0"/>
                <w:numId w:val="44"/>
              </w:numPr>
              <w:spacing w:before="0" w:after="0" w:line="280" w:lineRule="atLeast"/>
              <w:ind w:left="331"/>
              <w:rPr>
                <w:rFonts w:ascii="Times New Roman" w:eastAsia="ＭＳ 明朝" w:hAnsi="Times New Roman"/>
                <w:szCs w:val="22"/>
                <w:lang w:val="en-GB" w:eastAsia="ja-JP"/>
              </w:rPr>
            </w:pPr>
            <w:r>
              <w:rPr>
                <w:rFonts w:ascii="Times New Roman" w:eastAsia="ＭＳ 明朝" w:hAnsi="Times New Roman"/>
                <w:szCs w:val="22"/>
                <w:lang w:val="en-GB" w:eastAsia="ja-JP"/>
              </w:rPr>
              <w:t>Prefer to maintain as much as possible of Rel-15 PRACH configuration design:</w:t>
            </w:r>
          </w:p>
          <w:p w14:paraId="3B636DB8" w14:textId="77777777" w:rsidR="00203A8E" w:rsidRDefault="001F13C6">
            <w:pPr>
              <w:pStyle w:val="ac"/>
              <w:numPr>
                <w:ilvl w:val="0"/>
                <w:numId w:val="44"/>
              </w:numPr>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 xml:space="preserve">10 </w:t>
            </w:r>
            <w:proofErr w:type="spellStart"/>
            <w:r>
              <w:rPr>
                <w:rFonts w:ascii="Times New Roman" w:eastAsia="ＭＳ 明朝" w:hAnsi="Times New Roman"/>
                <w:szCs w:val="22"/>
                <w:lang w:val="en-GB" w:eastAsia="ja-JP"/>
              </w:rPr>
              <w:t>ms</w:t>
            </w:r>
            <w:proofErr w:type="spellEnd"/>
          </w:p>
          <w:p w14:paraId="70750335" w14:textId="77777777" w:rsidR="00203A8E" w:rsidRDefault="001F13C6">
            <w:pPr>
              <w:pStyle w:val="ac"/>
              <w:numPr>
                <w:ilvl w:val="0"/>
                <w:numId w:val="44"/>
              </w:numPr>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1 or 2 ROs within a reference 60 kHz slot</w:t>
            </w:r>
          </w:p>
          <w:p w14:paraId="54090083" w14:textId="77777777" w:rsidR="00203A8E" w:rsidRDefault="001F13C6">
            <w:pPr>
              <w:pStyle w:val="ac"/>
              <w:numPr>
                <w:ilvl w:val="0"/>
                <w:numId w:val="44"/>
              </w:numPr>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With the above, RA-RNTI does not require modification</w:t>
            </w:r>
          </w:p>
          <w:p w14:paraId="78658FF5" w14:textId="77777777" w:rsidR="00203A8E" w:rsidRDefault="00203A8E">
            <w:pPr>
              <w:pStyle w:val="ac"/>
              <w:spacing w:before="0" w:after="0" w:line="280" w:lineRule="atLeast"/>
              <w:rPr>
                <w:rFonts w:ascii="Times New Roman" w:eastAsia="ＭＳ 明朝" w:hAnsi="Times New Roman"/>
                <w:szCs w:val="22"/>
                <w:lang w:val="en-GB" w:eastAsia="ja-JP"/>
              </w:rPr>
            </w:pPr>
          </w:p>
          <w:p w14:paraId="6B509932" w14:textId="77777777" w:rsidR="00203A8E" w:rsidRDefault="001F13C6">
            <w:pPr>
              <w:pStyle w:val="ac"/>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We propose some changes to the proposal. On the 2</w:t>
            </w:r>
            <w:r>
              <w:rPr>
                <w:rFonts w:ascii="Times New Roman" w:eastAsia="ＭＳ 明朝" w:hAnsi="Times New Roman"/>
                <w:szCs w:val="22"/>
                <w:vertAlign w:val="superscript"/>
                <w:lang w:val="en-GB" w:eastAsia="ja-JP"/>
              </w:rPr>
              <w:t>nd</w:t>
            </w:r>
            <w:r>
              <w:rPr>
                <w:rFonts w:ascii="Times New Roman" w:eastAsia="ＭＳ 明朝" w:hAnsi="Times New Roman"/>
                <w:szCs w:val="22"/>
                <w:lang w:val="en-GB" w:eastAsia="ja-JP"/>
              </w:rPr>
              <w:t xml:space="preserve"> bullet in the FFS, we </w:t>
            </w:r>
            <w:proofErr w:type="gramStart"/>
            <w:r>
              <w:rPr>
                <w:rFonts w:ascii="Times New Roman" w:eastAsia="ＭＳ 明朝" w:hAnsi="Times New Roman"/>
                <w:szCs w:val="22"/>
                <w:lang w:val="en-GB" w:eastAsia="ja-JP"/>
              </w:rPr>
              <w:t>don't</w:t>
            </w:r>
            <w:proofErr w:type="gramEnd"/>
            <w:r>
              <w:rPr>
                <w:rFonts w:ascii="Times New Roman" w:eastAsia="ＭＳ 明朝" w:hAnsi="Times New Roman"/>
                <w:szCs w:val="22"/>
                <w:lang w:val="en-GB" w:eastAsia="ja-JP"/>
              </w:rPr>
              <w:t xml:space="preserve"> know what it means.</w:t>
            </w:r>
          </w:p>
          <w:p w14:paraId="0E12024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4CC0B87A"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c"/>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365FF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clear to us the benefit to increase the RO density for 480/960kHz, since the opportunity to access the channel is the same as in FR2. </w:t>
            </w:r>
          </w:p>
          <w:p w14:paraId="578363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52831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51EF4DB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c"/>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c"/>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196FAE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6C74A533"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c"/>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 xml:space="preserve">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5F507C2B" w14:textId="77777777" w:rsidR="00203A8E" w:rsidRDefault="001F13C6">
            <w:pPr>
              <w:pStyle w:val="ac"/>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and that the PRACH density for a given PRACH configuration (defined as # PRACH slots per PRACH configuration period) should remain unchanged compared to 120 kHz, then maybe we can try to make such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agreement in addition to the above proposal.</w:t>
            </w:r>
          </w:p>
          <w:p w14:paraId="170B187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c"/>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5B2607DA"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5D082D08"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13A4D24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w:t>
            </w:r>
            <w:proofErr w:type="gramStart"/>
            <w:r>
              <w:rPr>
                <w:rFonts w:ascii="Times New Roman" w:hAnsi="Times New Roman" w:hint="eastAsia"/>
                <w:strike/>
                <w:color w:val="0070C0"/>
                <w:sz w:val="22"/>
                <w:szCs w:val="22"/>
                <w:lang w:eastAsia="zh-CN"/>
              </w:rPr>
              <w:t>actually contains</w:t>
            </w:r>
            <w:proofErr w:type="gramEnd"/>
            <w:r>
              <w:rPr>
                <w:rFonts w:ascii="Times New Roman" w:hAnsi="Times New Roman" w:hint="eastAsia"/>
                <w:strike/>
                <w:color w:val="0070C0"/>
                <w:sz w:val="22"/>
                <w:szCs w:val="22"/>
                <w:lang w:eastAsia="zh-CN"/>
              </w:rPr>
              <w:t xml:space="preserve">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c"/>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 xml:space="preserve">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66BEAE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c"/>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c"/>
        <w:spacing w:after="0"/>
        <w:rPr>
          <w:rFonts w:ascii="Times New Roman" w:hAnsi="Times New Roman"/>
          <w:sz w:val="22"/>
          <w:szCs w:val="22"/>
          <w:lang w:eastAsia="zh-CN"/>
        </w:rPr>
      </w:pPr>
    </w:p>
    <w:p w14:paraId="2B76F88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Docomo,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6CCE51EE" w14:textId="77777777" w:rsidR="00203A8E" w:rsidRDefault="00203A8E">
      <w:pPr>
        <w:pStyle w:val="ac"/>
        <w:spacing w:after="0"/>
        <w:rPr>
          <w:rFonts w:ascii="Times New Roman" w:hAnsi="Times New Roman"/>
          <w:sz w:val="22"/>
          <w:szCs w:val="22"/>
          <w:lang w:eastAsia="zh-CN"/>
        </w:rPr>
      </w:pPr>
    </w:p>
    <w:p w14:paraId="422A093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331F8E32"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c"/>
        <w:spacing w:after="0"/>
        <w:rPr>
          <w:rFonts w:ascii="Times New Roman" w:hAnsi="Times New Roman"/>
          <w:sz w:val="22"/>
          <w:szCs w:val="22"/>
          <w:lang w:eastAsia="zh-CN"/>
        </w:rPr>
      </w:pPr>
    </w:p>
    <w:p w14:paraId="5EA31FD9" w14:textId="77777777" w:rsidR="00203A8E" w:rsidRDefault="00203A8E">
      <w:pPr>
        <w:pStyle w:val="ac"/>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c"/>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32043CF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c"/>
        <w:spacing w:after="0"/>
        <w:rPr>
          <w:rFonts w:ascii="Times New Roman" w:hAnsi="Times New Roman"/>
          <w:sz w:val="22"/>
          <w:szCs w:val="22"/>
          <w:lang w:eastAsia="zh-CN"/>
        </w:rPr>
      </w:pPr>
    </w:p>
    <w:p w14:paraId="4367886D" w14:textId="77777777" w:rsidR="00203A8E" w:rsidRDefault="00203A8E">
      <w:pPr>
        <w:pStyle w:val="ac"/>
        <w:spacing w:after="0"/>
        <w:rPr>
          <w:rFonts w:ascii="Times New Roman" w:hAnsi="Times New Roman"/>
          <w:sz w:val="22"/>
          <w:szCs w:val="22"/>
          <w:lang w:eastAsia="zh-CN"/>
        </w:rPr>
      </w:pPr>
    </w:p>
    <w:p w14:paraId="75E98B4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43E9BC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for discussion purpose, and it denotes actually the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 xml:space="preserve">Our understanding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yes.</w:t>
            </w:r>
          </w:p>
          <w:p w14:paraId="78E0169C" w14:textId="77777777" w:rsidR="00203A8E" w:rsidRDefault="00203A8E">
            <w:pPr>
              <w:pStyle w:val="ac"/>
              <w:spacing w:after="0" w:line="280" w:lineRule="atLeast"/>
              <w:rPr>
                <w:rFonts w:ascii="Times New Roman" w:hAnsi="Times New Roman"/>
                <w:sz w:val="22"/>
                <w:szCs w:val="22"/>
                <w:lang w:eastAsia="zh-CN"/>
              </w:rPr>
            </w:pPr>
          </w:p>
          <w:p w14:paraId="47D061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c"/>
              <w:spacing w:after="0" w:line="280" w:lineRule="atLeast"/>
              <w:rPr>
                <w:rFonts w:ascii="Times New Roman" w:hAnsi="Times New Roman"/>
                <w:sz w:val="22"/>
                <w:szCs w:val="22"/>
                <w:lang w:eastAsia="zh-CN"/>
              </w:rPr>
            </w:pPr>
          </w:p>
          <w:p w14:paraId="6EAE1123" w14:textId="77777777" w:rsidR="00203A8E" w:rsidRDefault="001F13C6">
            <w:pPr>
              <w:pStyle w:val="ac"/>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3E59A6D3"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1061CA2B" w14:textId="77777777" w:rsidR="00203A8E" w:rsidRDefault="001F13C6">
            <w:pPr>
              <w:pStyle w:val="ac"/>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2957B1D"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7A8D46A4" w14:textId="77777777" w:rsidR="00203A8E" w:rsidRDefault="001F13C6">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c"/>
              <w:spacing w:after="0" w:line="280" w:lineRule="atLeast"/>
              <w:rPr>
                <w:rFonts w:ascii="Times New Roman" w:hAnsi="Times New Roman"/>
                <w:sz w:val="22"/>
                <w:szCs w:val="22"/>
                <w:lang w:eastAsia="zh-CN"/>
              </w:rPr>
            </w:pPr>
          </w:p>
          <w:p w14:paraId="16DF4FA7" w14:textId="77777777" w:rsidR="00203A8E" w:rsidRDefault="00203A8E">
            <w:pPr>
              <w:pStyle w:val="ac"/>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495B1104"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55DD7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3D83BE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separately discuss the PRACH slot and RO configuration in each PRACH slot, we suggest the following modification:</w:t>
            </w:r>
          </w:p>
          <w:p w14:paraId="0AFDBCF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6EF21676"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c"/>
              <w:spacing w:after="0" w:line="280" w:lineRule="atLeast"/>
              <w:rPr>
                <w:rFonts w:ascii="Times New Roman" w:eastAsia="ＭＳ 明朝" w:hAnsi="Times New Roman"/>
                <w:sz w:val="22"/>
                <w:szCs w:val="22"/>
                <w:lang w:eastAsia="ja-JP"/>
              </w:rPr>
            </w:pPr>
          </w:p>
        </w:tc>
      </w:tr>
      <w:tr w:rsidR="00203A8E" w14:paraId="045D1112" w14:textId="77777777">
        <w:tc>
          <w:tcPr>
            <w:tcW w:w="1805" w:type="dxa"/>
          </w:tcPr>
          <w:p w14:paraId="4FEBF86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084F4A5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ＭＳ 明朝" w:hAnsi="Times New Roman"/>
                <w:sz w:val="22"/>
                <w:szCs w:val="22"/>
                <w:highlight w:val="yellow"/>
                <w:lang w:eastAsia="ja-JP"/>
              </w:rPr>
              <w:t>following change</w:t>
            </w:r>
            <w:r>
              <w:rPr>
                <w:rFonts w:ascii="Times New Roman" w:eastAsia="ＭＳ 明朝" w:hAnsi="Times New Roman"/>
                <w:sz w:val="22"/>
                <w:szCs w:val="22"/>
                <w:lang w:eastAsia="ja-JP"/>
              </w:rPr>
              <w:t>:</w:t>
            </w:r>
          </w:p>
          <w:p w14:paraId="64E29576"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752DB26" w14:textId="77777777" w:rsidR="00203A8E" w:rsidRDefault="001F13C6">
            <w:pPr>
              <w:pStyle w:val="ac"/>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c"/>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c"/>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14DE875A"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8157" w:type="dxa"/>
          </w:tcPr>
          <w:p w14:paraId="19DEE056"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w:t>
            </w:r>
            <w:proofErr w:type="gramStart"/>
            <w:r>
              <w:rPr>
                <w:rFonts w:ascii="Times New Roman" w:hAnsi="Times New Roman"/>
                <w:sz w:val="22"/>
                <w:szCs w:val="22"/>
                <w:lang w:eastAsia="zh-CN"/>
              </w:rPr>
              <w:t>10ms, and</w:t>
            </w:r>
            <w:proofErr w:type="gramEnd"/>
            <w:r>
              <w:rPr>
                <w:rFonts w:ascii="Times New Roman" w:hAnsi="Times New Roman"/>
                <w:sz w:val="22"/>
                <w:szCs w:val="22"/>
                <w:lang w:eastAsia="zh-CN"/>
              </w:rPr>
              <w:t xml:space="preserve">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287D77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c"/>
        <w:spacing w:after="0"/>
        <w:rPr>
          <w:rFonts w:ascii="Times New Roman" w:hAnsi="Times New Roman"/>
          <w:sz w:val="22"/>
          <w:szCs w:val="22"/>
          <w:lang w:eastAsia="zh-CN"/>
        </w:rPr>
      </w:pPr>
    </w:p>
    <w:p w14:paraId="371F0FAC" w14:textId="77777777" w:rsidR="00203A8E" w:rsidRDefault="00203A8E">
      <w:pPr>
        <w:pStyle w:val="ac"/>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c"/>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686E9E5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76BE193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23DA5D0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51E86842" w14:textId="77777777" w:rsidR="00203A8E" w:rsidRDefault="001F13C6">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c"/>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48770EBA"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f2"/>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c"/>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c"/>
        <w:spacing w:after="0"/>
        <w:rPr>
          <w:rFonts w:ascii="Times New Roman" w:hAnsi="Times New Roman"/>
          <w:sz w:val="22"/>
          <w:szCs w:val="22"/>
          <w:lang w:eastAsia="zh-CN"/>
        </w:rPr>
      </w:pPr>
    </w:p>
    <w:p w14:paraId="7EDDD68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620617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fine with Proposal </w:t>
            </w:r>
            <w:proofErr w:type="gramStart"/>
            <w:r>
              <w:rPr>
                <w:rFonts w:ascii="Times New Roman" w:hAnsi="Times New Roman"/>
                <w:szCs w:val="22"/>
                <w:lang w:eastAsia="zh-CN"/>
              </w:rPr>
              <w:t>2.3-2, since</w:t>
            </w:r>
            <w:proofErr w:type="gramEnd"/>
            <w:r>
              <w:rPr>
                <w:rFonts w:ascii="Times New Roman" w:hAnsi="Times New Roman"/>
                <w:szCs w:val="22"/>
                <w:lang w:eastAsia="zh-CN"/>
              </w:rPr>
              <w:t xml:space="preserv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157" w:type="dxa"/>
          </w:tcPr>
          <w:p w14:paraId="396AEBF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3D4C8E3E"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Shared with E///’s view, we prefer 2.3-2 since we discussed so </w:t>
            </w:r>
            <w:proofErr w:type="gramStart"/>
            <w:r>
              <w:rPr>
                <w:rFonts w:ascii="Times New Roman" w:hAnsi="Times New Roman"/>
                <w:szCs w:val="22"/>
                <w:lang w:eastAsia="zh-CN"/>
              </w:rPr>
              <w:t>long</w:t>
            </w:r>
            <w:proofErr w:type="gramEnd"/>
            <w:r>
              <w:rPr>
                <w:rFonts w:ascii="Times New Roman" w:hAnsi="Times New Roman"/>
                <w:szCs w:val="22"/>
                <w:lang w:eastAsia="zh-CN"/>
              </w:rPr>
              <w:t xml:space="preserve">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4DC69B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“RACH configuration period in number of symbols”) or is it something else? And why it is necessary to keep the RO density as in Rel-15?</w:t>
            </w:r>
          </w:p>
          <w:p w14:paraId="53907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Agree with Qualcomm and </w:t>
            </w:r>
            <w:proofErr w:type="spellStart"/>
            <w:r>
              <w:rPr>
                <w:rFonts w:ascii="Times New Roman" w:hAnsi="Times New Roman"/>
                <w:szCs w:val="22"/>
                <w:lang w:eastAsia="zh-CN"/>
              </w:rPr>
              <w:t>Futurewei</w:t>
            </w:r>
            <w:proofErr w:type="spellEnd"/>
            <w:r>
              <w:rPr>
                <w:rFonts w:ascii="Times New Roman" w:hAnsi="Times New Roman"/>
                <w:szCs w:val="22"/>
                <w:lang w:eastAsia="zh-CN"/>
              </w:rPr>
              <w:t>.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C7DEF5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Proposal 2.3-3 is not </w:t>
            </w:r>
            <w:proofErr w:type="gramStart"/>
            <w:r>
              <w:rPr>
                <w:rFonts w:ascii="Times New Roman" w:hAnsi="Times New Roman" w:hint="eastAsia"/>
                <w:szCs w:val="22"/>
                <w:lang w:eastAsia="zh-CN"/>
              </w:rPr>
              <w:t>controversial</w:t>
            </w:r>
            <w:proofErr w:type="gramEnd"/>
            <w:r>
              <w:rPr>
                <w:rFonts w:ascii="Times New Roman" w:hAnsi="Times New Roman" w:hint="eastAsia"/>
                <w:szCs w:val="22"/>
                <w:lang w:eastAsia="zh-CN"/>
              </w:rPr>
              <w:t xml:space="preserve">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as pointed out by Huawei, this would result that there would not be any LBT gaps. To my understanding this aspect has not been yet concluded.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w:t>
            </w:r>
            <w:r>
              <w:rPr>
                <w:rFonts w:ascii="Times New Roman" w:eastAsiaTheme="minorEastAsia" w:hAnsi="Times New Roman"/>
                <w:sz w:val="22"/>
                <w:szCs w:val="22"/>
                <w:lang w:eastAsia="ko-KR"/>
              </w:rPr>
              <w:lastRenderedPageBreak/>
              <w:t>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F17464" w14:paraId="261C572E" w14:textId="77777777">
        <w:trPr>
          <w:trHeight w:val="188"/>
        </w:trPr>
        <w:tc>
          <w:tcPr>
            <w:tcW w:w="1805" w:type="dxa"/>
          </w:tcPr>
          <w:p w14:paraId="2F938751" w14:textId="381BC799" w:rsidR="00F17464" w:rsidRDefault="00F17464" w:rsidP="00F1746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157" w:type="dxa"/>
          </w:tcPr>
          <w:p w14:paraId="49BB00D9" w14:textId="1CC4F799" w:rsidR="00F17464" w:rsidRDefault="00F17464" w:rsidP="00F174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 since it makes more progress</w:t>
            </w:r>
          </w:p>
        </w:tc>
      </w:tr>
      <w:tr w:rsidR="001617E4" w14:paraId="498B5702" w14:textId="77777777">
        <w:trPr>
          <w:trHeight w:val="188"/>
        </w:trPr>
        <w:tc>
          <w:tcPr>
            <w:tcW w:w="1805" w:type="dxa"/>
          </w:tcPr>
          <w:p w14:paraId="2F945429" w14:textId="67DC789B" w:rsidR="001617E4" w:rsidRDefault="001617E4" w:rsidP="00F1746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86D70C0" w14:textId="0195B8BA" w:rsidR="001617E4" w:rsidRDefault="001617E4" w:rsidP="00F17464">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are fine with Proposal 2.3-2</w:t>
            </w:r>
          </w:p>
        </w:tc>
      </w:tr>
    </w:tbl>
    <w:p w14:paraId="087F1B42" w14:textId="77777777" w:rsidR="00203A8E" w:rsidRDefault="00203A8E">
      <w:pPr>
        <w:pStyle w:val="ac"/>
        <w:spacing w:after="0"/>
        <w:rPr>
          <w:rFonts w:ascii="Times New Roman" w:hAnsi="Times New Roman"/>
          <w:sz w:val="22"/>
          <w:szCs w:val="22"/>
          <w:lang w:eastAsia="zh-CN"/>
        </w:rPr>
      </w:pPr>
    </w:p>
    <w:p w14:paraId="0F456AF4" w14:textId="77777777" w:rsidR="00203A8E" w:rsidRDefault="00203A8E">
      <w:pPr>
        <w:pStyle w:val="ac"/>
        <w:spacing w:after="0"/>
        <w:rPr>
          <w:rFonts w:ascii="Times New Roman" w:hAnsi="Times New Roman"/>
          <w:sz w:val="22"/>
          <w:szCs w:val="22"/>
          <w:lang w:eastAsia="zh-CN"/>
        </w:rPr>
      </w:pPr>
    </w:p>
    <w:p w14:paraId="7524BA0D" w14:textId="77777777" w:rsidR="00203A8E" w:rsidRDefault="00203A8E">
      <w:pPr>
        <w:pStyle w:val="ac"/>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c"/>
        <w:spacing w:after="0"/>
        <w:rPr>
          <w:rFonts w:ascii="Times New Roman" w:hAnsi="Times New Roman"/>
          <w:sz w:val="22"/>
          <w:szCs w:val="22"/>
          <w:lang w:eastAsia="zh-CN"/>
        </w:rPr>
      </w:pPr>
    </w:p>
    <w:p w14:paraId="74EF16AC" w14:textId="77777777" w:rsidR="00203A8E" w:rsidRDefault="00203A8E">
      <w:pPr>
        <w:pStyle w:val="ac"/>
        <w:spacing w:after="0"/>
        <w:rPr>
          <w:rFonts w:ascii="Times New Roman" w:hAnsi="Times New Roman"/>
          <w:sz w:val="22"/>
          <w:szCs w:val="22"/>
          <w:lang w:eastAsia="zh-CN"/>
        </w:rPr>
      </w:pPr>
    </w:p>
    <w:p w14:paraId="1345BA0D" w14:textId="77777777" w:rsidR="00203A8E" w:rsidRDefault="00203A8E">
      <w:pPr>
        <w:pStyle w:val="ac"/>
        <w:spacing w:after="0"/>
        <w:rPr>
          <w:rFonts w:ascii="Times New Roman" w:hAnsi="Times New Roman"/>
          <w:sz w:val="22"/>
          <w:szCs w:val="22"/>
          <w:lang w:eastAsia="zh-CN"/>
        </w:rPr>
      </w:pPr>
    </w:p>
    <w:p w14:paraId="74FF380C" w14:textId="77777777" w:rsidR="00203A8E" w:rsidRDefault="00203A8E">
      <w:pPr>
        <w:pStyle w:val="ac"/>
        <w:spacing w:after="0"/>
        <w:rPr>
          <w:rFonts w:ascii="Times New Roman" w:hAnsi="Times New Roman"/>
          <w:sz w:val="22"/>
          <w:szCs w:val="22"/>
          <w:lang w:eastAsia="zh-CN"/>
        </w:rPr>
      </w:pPr>
    </w:p>
    <w:p w14:paraId="7E160E74" w14:textId="77777777" w:rsidR="00203A8E" w:rsidRDefault="001F13C6">
      <w:pPr>
        <w:pStyle w:val="3"/>
        <w:rPr>
          <w:lang w:eastAsia="zh-CN"/>
        </w:rPr>
      </w:pPr>
      <w:r>
        <w:rPr>
          <w:lang w:eastAsia="zh-CN"/>
        </w:rPr>
        <w:t>2.2.4 RA Preamble ID calculation</w:t>
      </w:r>
    </w:p>
    <w:p w14:paraId="2F35802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85F9BD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B9ABB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3986281" w14:textId="77777777" w:rsidR="00203A8E" w:rsidRDefault="001F13C6">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27EE95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6DCA814"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5E1B018" w14:textId="77777777" w:rsidR="00203A8E" w:rsidRDefault="001F13C6">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D6D2AE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0150DA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2B8CE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EA06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w:t>
      </w:r>
      <w:proofErr w:type="spellStart"/>
      <w:r>
        <w:rPr>
          <w:rFonts w:ascii="Times New Roman" w:hAnsi="Times New Roman"/>
          <w:sz w:val="22"/>
          <w:szCs w:val="22"/>
          <w:lang w:eastAsia="zh-CN"/>
        </w:rPr>
        <w:t>ied</w:t>
      </w:r>
      <w:proofErr w:type="spellEnd"/>
      <w:r>
        <w:rPr>
          <w:rFonts w:ascii="Times New Roman" w:hAnsi="Times New Roman"/>
          <w:sz w:val="22"/>
          <w:szCs w:val="22"/>
          <w:lang w:eastAsia="zh-CN"/>
        </w:rPr>
        <w:t xml:space="preserve"> in clause 5.3.2 of TS 38.211.</w:t>
      </w:r>
    </w:p>
    <w:p w14:paraId="3DB603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98E4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EAD18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c"/>
        <w:spacing w:after="0"/>
        <w:rPr>
          <w:rFonts w:ascii="Times New Roman" w:hAnsi="Times New Roman"/>
          <w:sz w:val="22"/>
          <w:szCs w:val="22"/>
          <w:lang w:eastAsia="zh-CN"/>
        </w:rPr>
      </w:pPr>
    </w:p>
    <w:p w14:paraId="66628B4D" w14:textId="77777777" w:rsidR="00203A8E" w:rsidRDefault="00203A8E">
      <w:pPr>
        <w:pStyle w:val="ac"/>
        <w:spacing w:after="0"/>
        <w:rPr>
          <w:rFonts w:ascii="Times New Roman" w:hAnsi="Times New Roman"/>
          <w:sz w:val="22"/>
          <w:szCs w:val="22"/>
          <w:lang w:eastAsia="zh-CN"/>
        </w:rPr>
      </w:pPr>
    </w:p>
    <w:p w14:paraId="6D86F41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69919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A72D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73EA15CF" w14:textId="77777777" w:rsidR="00203A8E" w:rsidRDefault="001F13C6">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7EB116CA" w14:textId="77777777" w:rsidR="00203A8E" w:rsidRDefault="00203A8E">
      <w:pPr>
        <w:pStyle w:val="ac"/>
        <w:spacing w:after="0"/>
        <w:rPr>
          <w:rFonts w:ascii="Times New Roman" w:hAnsi="Times New Roman"/>
          <w:color w:val="C00000"/>
          <w:sz w:val="22"/>
          <w:szCs w:val="22"/>
          <w:lang w:eastAsia="zh-CN"/>
        </w:rPr>
      </w:pPr>
    </w:p>
    <w:p w14:paraId="6AC44262" w14:textId="77777777" w:rsidR="00203A8E" w:rsidRDefault="00203A8E">
      <w:pPr>
        <w:pStyle w:val="ac"/>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c"/>
        <w:spacing w:after="0"/>
        <w:rPr>
          <w:rFonts w:ascii="Times New Roman" w:hAnsi="Times New Roman"/>
          <w:sz w:val="22"/>
          <w:szCs w:val="22"/>
          <w:lang w:eastAsia="zh-CN"/>
        </w:rPr>
      </w:pPr>
    </w:p>
    <w:p w14:paraId="602DA7F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065370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ok to wait some time for further progress in the discussion about RO.</w:t>
            </w:r>
          </w:p>
        </w:tc>
      </w:tr>
      <w:tr w:rsidR="00203A8E" w14:paraId="3E55E40C" w14:textId="77777777">
        <w:tc>
          <w:tcPr>
            <w:tcW w:w="1805" w:type="dxa"/>
          </w:tcPr>
          <w:p w14:paraId="2C3CFC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c"/>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19CEB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E0FED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56279D92" w14:textId="77777777" w:rsidR="00203A8E" w:rsidRDefault="001F13C6">
            <w:pPr>
              <w:pStyle w:val="ac"/>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203A8E" w14:paraId="1D0466E8" w14:textId="77777777">
        <w:tc>
          <w:tcPr>
            <w:tcW w:w="1805" w:type="dxa"/>
          </w:tcPr>
          <w:p w14:paraId="3B0AF2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DF4A2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5FB329B"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DA839EF"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7ACCE57" w14:textId="77777777" w:rsidR="00203A8E" w:rsidRDefault="001F13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1E86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792C9F7E" w14:textId="77777777" w:rsidR="00203A8E" w:rsidRDefault="001F13C6">
            <w:pPr>
              <w:pStyle w:val="ac"/>
              <w:spacing w:after="0" w:line="280" w:lineRule="atLeast"/>
              <w:rPr>
                <w:szCs w:val="20"/>
              </w:rPr>
            </w:pPr>
            <w:r>
              <w:rPr>
                <w:szCs w:val="20"/>
              </w:rPr>
              <w:t>Question/Comment to Ericsson:</w:t>
            </w:r>
          </w:p>
          <w:p w14:paraId="3FEF9BE9" w14:textId="77777777" w:rsidR="00203A8E" w:rsidRDefault="001F13C6">
            <w:pPr>
              <w:pStyle w:val="ac"/>
              <w:spacing w:after="0" w:line="280" w:lineRule="atLeast"/>
              <w:rPr>
                <w:szCs w:val="20"/>
              </w:rPr>
            </w:pPr>
            <w:r>
              <w:rPr>
                <w:szCs w:val="20"/>
              </w:rPr>
              <w:t>Moderator shared the same understanding as ZTE’ comment. TS38.321 states:</w:t>
            </w:r>
          </w:p>
          <w:p w14:paraId="663D0C4A" w14:textId="77777777" w:rsidR="00203A8E" w:rsidRDefault="001F13C6">
            <w:pPr>
              <w:pStyle w:val="ac"/>
              <w:spacing w:after="0" w:line="280" w:lineRule="atLeast"/>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4F0D5A22" w14:textId="77777777" w:rsidR="00203A8E" w:rsidRDefault="001F13C6">
            <w:pPr>
              <w:pStyle w:val="ac"/>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c"/>
        <w:spacing w:after="0"/>
        <w:rPr>
          <w:rFonts w:ascii="Times New Roman" w:hAnsi="Times New Roman"/>
          <w:sz w:val="22"/>
          <w:szCs w:val="22"/>
          <w:lang w:eastAsia="zh-CN"/>
        </w:rPr>
      </w:pPr>
    </w:p>
    <w:p w14:paraId="7C375781" w14:textId="77777777" w:rsidR="00203A8E" w:rsidRDefault="00203A8E">
      <w:pPr>
        <w:pStyle w:val="ac"/>
        <w:spacing w:after="0"/>
        <w:rPr>
          <w:rFonts w:ascii="Times New Roman" w:hAnsi="Times New Roman"/>
          <w:sz w:val="22"/>
          <w:szCs w:val="22"/>
          <w:lang w:eastAsia="zh-CN"/>
        </w:rPr>
      </w:pPr>
    </w:p>
    <w:p w14:paraId="7224F7C8" w14:textId="77777777" w:rsidR="00203A8E" w:rsidRDefault="00203A8E">
      <w:pPr>
        <w:pStyle w:val="ac"/>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c"/>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E726C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r w:rsidR="00203A8E" w14:paraId="555E3655" w14:textId="77777777">
        <w:tc>
          <w:tcPr>
            <w:tcW w:w="1805" w:type="dxa"/>
          </w:tcPr>
          <w:p w14:paraId="73E437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15400D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c"/>
        <w:spacing w:after="0"/>
        <w:rPr>
          <w:rFonts w:ascii="Times New Roman" w:hAnsi="Times New Roman"/>
          <w:sz w:val="22"/>
          <w:szCs w:val="22"/>
          <w:lang w:eastAsia="zh-CN"/>
        </w:rPr>
      </w:pPr>
    </w:p>
    <w:p w14:paraId="1E23ED4E" w14:textId="77777777" w:rsidR="00203A8E" w:rsidRDefault="00203A8E">
      <w:pPr>
        <w:pStyle w:val="ac"/>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c"/>
        <w:spacing w:after="0"/>
        <w:rPr>
          <w:rFonts w:ascii="Times New Roman" w:hAnsi="Times New Roman"/>
          <w:sz w:val="22"/>
          <w:szCs w:val="22"/>
          <w:lang w:eastAsia="zh-CN"/>
        </w:rPr>
      </w:pPr>
    </w:p>
    <w:p w14:paraId="611737CF" w14:textId="77777777" w:rsidR="00203A8E" w:rsidRDefault="00203A8E">
      <w:pPr>
        <w:pStyle w:val="ac"/>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c"/>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2.4-1)</w:t>
      </w:r>
    </w:p>
    <w:p w14:paraId="22E78C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c"/>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366D548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463CAEDB" w14:textId="77777777" w:rsidR="00203A8E" w:rsidRDefault="00203A8E">
      <w:pPr>
        <w:pStyle w:val="ac"/>
        <w:spacing w:after="0"/>
        <w:rPr>
          <w:rFonts w:ascii="Times New Roman" w:hAnsi="Times New Roman"/>
          <w:sz w:val="22"/>
          <w:szCs w:val="22"/>
          <w:lang w:eastAsia="zh-CN"/>
        </w:rPr>
      </w:pPr>
    </w:p>
    <w:p w14:paraId="210CEEE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proofErr w:type="gramStart"/>
            <w:r>
              <w:rPr>
                <w:rFonts w:ascii="Times New Roman" w:eastAsiaTheme="minorEastAsia" w:hAnsi="Times New Roman"/>
                <w:sz w:val="22"/>
                <w:szCs w:val="22"/>
                <w:lang w:eastAsia="ko-KR"/>
              </w:rPr>
              <w:t>companies</w:t>
            </w:r>
            <w:proofErr w:type="gramEnd"/>
            <w:r>
              <w:rPr>
                <w:rFonts w:ascii="Times New Roman" w:eastAsiaTheme="minorEastAsia" w:hAnsi="Times New Roman"/>
                <w:sz w:val="22"/>
                <w:szCs w:val="22"/>
                <w:lang w:eastAsia="ko-KR"/>
              </w:rPr>
              <w:t xml:space="preserve"> name in Proposal 2.4-1 should be deleted.</w:t>
            </w:r>
          </w:p>
        </w:tc>
      </w:tr>
      <w:tr w:rsidR="00203A8E" w14:paraId="4289082A" w14:textId="77777777">
        <w:tc>
          <w:tcPr>
            <w:tcW w:w="1805" w:type="dxa"/>
          </w:tcPr>
          <w:p w14:paraId="706C392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AB353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19A3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c"/>
        <w:spacing w:after="0"/>
        <w:rPr>
          <w:rFonts w:ascii="Times New Roman" w:hAnsi="Times New Roman"/>
          <w:sz w:val="22"/>
          <w:szCs w:val="22"/>
          <w:lang w:eastAsia="zh-CN"/>
        </w:rPr>
      </w:pPr>
    </w:p>
    <w:p w14:paraId="2B4C3D93" w14:textId="77777777" w:rsidR="00203A8E" w:rsidRDefault="00203A8E">
      <w:pPr>
        <w:pStyle w:val="ac"/>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c"/>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106BBD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590981D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4E951843" w14:textId="77777777" w:rsidR="00203A8E" w:rsidRDefault="00203A8E">
      <w:pPr>
        <w:pStyle w:val="ac"/>
        <w:spacing w:after="0"/>
        <w:rPr>
          <w:rFonts w:ascii="Times New Roman" w:hAnsi="Times New Roman"/>
          <w:sz w:val="22"/>
          <w:szCs w:val="22"/>
          <w:lang w:eastAsia="zh-CN"/>
        </w:rPr>
      </w:pPr>
    </w:p>
    <w:p w14:paraId="48D09F53" w14:textId="77777777" w:rsidR="00203A8E" w:rsidRDefault="00203A8E">
      <w:pPr>
        <w:pStyle w:val="ac"/>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157" w:type="dxa"/>
          </w:tcPr>
          <w:p w14:paraId="32C962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0C44D932" w14:textId="77777777" w:rsidR="00203A8E" w:rsidRDefault="001F13C6">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97BD4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r w:rsidR="00792508" w14:paraId="10F1E782" w14:textId="77777777">
        <w:trPr>
          <w:trHeight w:val="188"/>
        </w:trPr>
        <w:tc>
          <w:tcPr>
            <w:tcW w:w="1805" w:type="dxa"/>
          </w:tcPr>
          <w:p w14:paraId="1061431A" w14:textId="3915E51B" w:rsidR="00792508" w:rsidRDefault="00792508" w:rsidP="00792508">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7E57FF81" w14:textId="1802FF59" w:rsidR="00792508" w:rsidRDefault="00792508" w:rsidP="0079250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moderator’s suggestion to skip the conclusion</w:t>
            </w:r>
          </w:p>
        </w:tc>
      </w:tr>
    </w:tbl>
    <w:p w14:paraId="2CF50590" w14:textId="77777777" w:rsidR="00203A8E" w:rsidRDefault="00203A8E">
      <w:pPr>
        <w:pStyle w:val="ac"/>
        <w:spacing w:after="0"/>
        <w:rPr>
          <w:rFonts w:ascii="Times New Roman" w:hAnsi="Times New Roman"/>
          <w:sz w:val="22"/>
          <w:szCs w:val="22"/>
          <w:lang w:eastAsia="zh-CN"/>
        </w:rPr>
      </w:pPr>
    </w:p>
    <w:p w14:paraId="4EE32620" w14:textId="77777777" w:rsidR="00203A8E" w:rsidRDefault="00203A8E">
      <w:pPr>
        <w:pStyle w:val="ac"/>
        <w:spacing w:after="0"/>
        <w:rPr>
          <w:rFonts w:ascii="Times New Roman" w:hAnsi="Times New Roman"/>
          <w:sz w:val="22"/>
          <w:szCs w:val="22"/>
          <w:lang w:eastAsia="zh-CN"/>
        </w:rPr>
      </w:pPr>
    </w:p>
    <w:p w14:paraId="7B3A7808" w14:textId="77777777" w:rsidR="00203A8E" w:rsidRDefault="00203A8E">
      <w:pPr>
        <w:pStyle w:val="ac"/>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c"/>
        <w:spacing w:after="0"/>
        <w:rPr>
          <w:rFonts w:ascii="Times New Roman" w:hAnsi="Times New Roman"/>
          <w:sz w:val="22"/>
          <w:szCs w:val="22"/>
          <w:lang w:eastAsia="zh-CN"/>
        </w:rPr>
      </w:pPr>
    </w:p>
    <w:p w14:paraId="147B2F67" w14:textId="77777777" w:rsidR="00203A8E" w:rsidRDefault="00203A8E">
      <w:pPr>
        <w:pStyle w:val="ac"/>
        <w:spacing w:after="0"/>
        <w:rPr>
          <w:rFonts w:ascii="Times New Roman" w:hAnsi="Times New Roman"/>
          <w:sz w:val="22"/>
          <w:szCs w:val="22"/>
          <w:lang w:eastAsia="zh-CN"/>
        </w:rPr>
      </w:pPr>
    </w:p>
    <w:p w14:paraId="54D63F7C" w14:textId="77777777" w:rsidR="00203A8E" w:rsidRDefault="00203A8E">
      <w:pPr>
        <w:pStyle w:val="ac"/>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A7120E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077A0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7233DA5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730842E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EFB19D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ac"/>
        <w:spacing w:after="0"/>
        <w:rPr>
          <w:rFonts w:ascii="Times New Roman" w:hAnsi="Times New Roman"/>
          <w:sz w:val="22"/>
          <w:szCs w:val="22"/>
          <w:lang w:eastAsia="zh-CN"/>
        </w:rPr>
      </w:pPr>
    </w:p>
    <w:p w14:paraId="7CBD5A52" w14:textId="77777777" w:rsidR="00203A8E" w:rsidRDefault="00203A8E">
      <w:pPr>
        <w:pStyle w:val="ac"/>
        <w:spacing w:after="0"/>
        <w:rPr>
          <w:rFonts w:ascii="Times New Roman" w:hAnsi="Times New Roman"/>
          <w:sz w:val="22"/>
          <w:szCs w:val="22"/>
          <w:lang w:eastAsia="zh-CN"/>
        </w:rPr>
      </w:pPr>
    </w:p>
    <w:p w14:paraId="073F08A8"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4B50D4D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c"/>
        <w:spacing w:after="0"/>
        <w:rPr>
          <w:rFonts w:ascii="Times New Roman" w:hAnsi="Times New Roman"/>
          <w:sz w:val="22"/>
          <w:szCs w:val="22"/>
          <w:lang w:eastAsia="zh-CN"/>
        </w:rPr>
      </w:pPr>
    </w:p>
    <w:p w14:paraId="1111686E" w14:textId="77777777" w:rsidR="00203A8E" w:rsidRDefault="00203A8E">
      <w:pPr>
        <w:pStyle w:val="ac"/>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c"/>
        <w:spacing w:after="0"/>
        <w:rPr>
          <w:rFonts w:ascii="Times New Roman" w:hAnsi="Times New Roman"/>
          <w:sz w:val="22"/>
          <w:szCs w:val="22"/>
          <w:lang w:eastAsia="zh-CN"/>
        </w:rPr>
      </w:pPr>
    </w:p>
    <w:p w14:paraId="13E7430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c"/>
        <w:spacing w:after="0"/>
        <w:rPr>
          <w:rFonts w:ascii="Times New Roman" w:hAnsi="Times New Roman"/>
          <w:sz w:val="22"/>
          <w:szCs w:val="22"/>
          <w:lang w:eastAsia="zh-CN"/>
        </w:rPr>
      </w:pPr>
    </w:p>
    <w:p w14:paraId="3060820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6DD4EA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FCDD9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203A8E" w14:paraId="2A813AF9" w14:textId="77777777">
        <w:tc>
          <w:tcPr>
            <w:tcW w:w="1805" w:type="dxa"/>
          </w:tcPr>
          <w:p w14:paraId="7A53B8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c"/>
        <w:spacing w:after="0"/>
        <w:rPr>
          <w:rFonts w:ascii="Times New Roman" w:hAnsi="Times New Roman"/>
          <w:sz w:val="22"/>
          <w:szCs w:val="22"/>
          <w:lang w:eastAsia="zh-CN"/>
        </w:rPr>
      </w:pPr>
    </w:p>
    <w:p w14:paraId="6DBDB694" w14:textId="77777777" w:rsidR="00203A8E" w:rsidRDefault="00203A8E">
      <w:pPr>
        <w:pStyle w:val="ac"/>
        <w:spacing w:after="0"/>
        <w:rPr>
          <w:rFonts w:ascii="Times New Roman" w:hAnsi="Times New Roman"/>
          <w:sz w:val="22"/>
          <w:szCs w:val="22"/>
          <w:lang w:eastAsia="zh-CN"/>
        </w:rPr>
      </w:pPr>
    </w:p>
    <w:p w14:paraId="22123C16" w14:textId="77777777" w:rsidR="00203A8E" w:rsidRDefault="00203A8E">
      <w:pPr>
        <w:pStyle w:val="ac"/>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3C5E7659" w14:textId="77777777" w:rsidR="00203A8E" w:rsidRDefault="00203A8E">
      <w:pPr>
        <w:pStyle w:val="ac"/>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E54C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c"/>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ac"/>
        <w:spacing w:after="0"/>
        <w:rPr>
          <w:rFonts w:ascii="Times New Roman" w:hAnsi="Times New Roman"/>
          <w:sz w:val="22"/>
          <w:szCs w:val="22"/>
          <w:lang w:eastAsia="zh-CN"/>
        </w:rPr>
      </w:pPr>
    </w:p>
    <w:p w14:paraId="3C24D946" w14:textId="6CB037CE" w:rsidR="00BF0321" w:rsidRDefault="00BF0321">
      <w:pPr>
        <w:pStyle w:val="ac"/>
        <w:spacing w:after="0"/>
        <w:rPr>
          <w:rFonts w:ascii="Times New Roman" w:hAnsi="Times New Roman"/>
          <w:sz w:val="22"/>
          <w:szCs w:val="22"/>
          <w:lang w:eastAsia="zh-CN"/>
        </w:rPr>
      </w:pPr>
    </w:p>
    <w:p w14:paraId="7564BF7F" w14:textId="03CC6CC9" w:rsidR="00BF0321" w:rsidRDefault="00BF0321" w:rsidP="00BF0321">
      <w:pPr>
        <w:pStyle w:val="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ac"/>
        <w:spacing w:after="0"/>
        <w:rPr>
          <w:rFonts w:ascii="Times New Roman" w:hAnsi="Times New Roman"/>
          <w:sz w:val="22"/>
          <w:szCs w:val="22"/>
          <w:lang w:eastAsia="zh-CN"/>
        </w:rPr>
      </w:pPr>
    </w:p>
    <w:p w14:paraId="2B75916F" w14:textId="77777777" w:rsidR="00733E11" w:rsidRDefault="00733E11" w:rsidP="00733E11">
      <w:pPr>
        <w:pStyle w:val="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ac"/>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ac"/>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C1F2CB6"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303209A" w14:textId="77777777" w:rsidR="00733E11" w:rsidRDefault="00733E11" w:rsidP="00733E11">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ac"/>
        <w:spacing w:after="0"/>
        <w:rPr>
          <w:rFonts w:ascii="Times New Roman" w:hAnsi="Times New Roman"/>
          <w:sz w:val="22"/>
          <w:szCs w:val="22"/>
          <w:lang w:eastAsia="zh-CN"/>
        </w:rPr>
      </w:pPr>
    </w:p>
    <w:p w14:paraId="51EDD0F1" w14:textId="77777777" w:rsidR="00733E11" w:rsidRDefault="00733E11">
      <w:pPr>
        <w:pStyle w:val="ac"/>
        <w:spacing w:after="0"/>
        <w:rPr>
          <w:rFonts w:ascii="Times New Roman" w:hAnsi="Times New Roman"/>
          <w:sz w:val="22"/>
          <w:szCs w:val="22"/>
          <w:lang w:eastAsia="zh-CN"/>
        </w:rPr>
      </w:pPr>
    </w:p>
    <w:p w14:paraId="6132ADEE" w14:textId="77777777" w:rsidR="00DF2040" w:rsidRDefault="00DF2040" w:rsidP="00DF2040">
      <w:pPr>
        <w:pStyle w:val="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ac"/>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ac"/>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ac"/>
        <w:spacing w:after="0"/>
        <w:rPr>
          <w:rFonts w:ascii="Times New Roman" w:hAnsi="Times New Roman"/>
          <w:sz w:val="22"/>
          <w:szCs w:val="22"/>
          <w:lang w:eastAsia="zh-CN"/>
        </w:rPr>
      </w:pPr>
    </w:p>
    <w:p w14:paraId="5B7A5135" w14:textId="51EDEE61" w:rsidR="00203A8E" w:rsidRDefault="00203A8E">
      <w:pPr>
        <w:pStyle w:val="ac"/>
        <w:spacing w:after="0"/>
        <w:rPr>
          <w:rFonts w:ascii="Times New Roman" w:hAnsi="Times New Roman"/>
          <w:sz w:val="22"/>
          <w:szCs w:val="22"/>
          <w:lang w:eastAsia="zh-CN"/>
        </w:rPr>
      </w:pPr>
    </w:p>
    <w:p w14:paraId="2FDEF254" w14:textId="17035A5C" w:rsidR="00DF2040" w:rsidRDefault="00DF2040">
      <w:pPr>
        <w:pStyle w:val="ac"/>
        <w:spacing w:after="0"/>
        <w:rPr>
          <w:rFonts w:ascii="Times New Roman" w:hAnsi="Times New Roman"/>
          <w:sz w:val="22"/>
          <w:szCs w:val="22"/>
          <w:lang w:eastAsia="zh-CN"/>
        </w:rPr>
      </w:pPr>
    </w:p>
    <w:p w14:paraId="79DF6828" w14:textId="77777777" w:rsidR="00DF2040" w:rsidRDefault="00DF2040" w:rsidP="00DF2040">
      <w:pPr>
        <w:pStyle w:val="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ac"/>
        <w:spacing w:after="0"/>
        <w:rPr>
          <w:rFonts w:ascii="Times New Roman" w:hAnsi="Times New Roman"/>
          <w:sz w:val="22"/>
          <w:szCs w:val="22"/>
          <w:lang w:eastAsia="zh-CN"/>
        </w:rPr>
      </w:pPr>
    </w:p>
    <w:p w14:paraId="444E8FDD" w14:textId="7C5213EC" w:rsidR="00DF2040" w:rsidRDefault="00DF2040" w:rsidP="00DF2040">
      <w:pPr>
        <w:pStyle w:val="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ac"/>
        <w:spacing w:after="0"/>
        <w:rPr>
          <w:rFonts w:ascii="Times New Roman" w:hAnsi="Times New Roman"/>
          <w:sz w:val="22"/>
          <w:szCs w:val="22"/>
          <w:lang w:eastAsia="zh-CN"/>
        </w:rPr>
      </w:pPr>
    </w:p>
    <w:p w14:paraId="575D63C7" w14:textId="77777777" w:rsidR="00235D7B" w:rsidRDefault="00235D7B" w:rsidP="00235D7B">
      <w:pPr>
        <w:pStyle w:val="6"/>
        <w:rPr>
          <w:rFonts w:ascii="Times New Roman" w:hAnsi="Times New Roman"/>
          <w:b/>
          <w:bCs/>
          <w:lang w:eastAsia="zh-CN"/>
        </w:rPr>
      </w:pPr>
      <w:r>
        <w:rPr>
          <w:rFonts w:ascii="Times New Roman" w:hAnsi="Times New Roman"/>
          <w:b/>
          <w:bCs/>
          <w:lang w:eastAsia="zh-CN"/>
        </w:rPr>
        <w:lastRenderedPageBreak/>
        <w:t>Proposal 2.3-3)</w:t>
      </w:r>
    </w:p>
    <w:p w14:paraId="34C9A30F" w14:textId="77777777" w:rsidR="00235D7B" w:rsidRDefault="00235D7B" w:rsidP="00235D7B">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17AD52AE" w14:textId="77777777" w:rsidR="00235D7B" w:rsidRDefault="00235D7B" w:rsidP="00235D7B">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78345415" w14:textId="77777777" w:rsidR="00235D7B" w:rsidRDefault="00235D7B" w:rsidP="00235D7B">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aff2"/>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ac"/>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c"/>
        <w:spacing w:after="0"/>
        <w:rPr>
          <w:rFonts w:ascii="Times New Roman" w:hAnsi="Times New Roman"/>
          <w:sz w:val="22"/>
          <w:szCs w:val="22"/>
          <w:lang w:eastAsia="zh-CN"/>
        </w:rPr>
      </w:pPr>
    </w:p>
    <w:p w14:paraId="70502816" w14:textId="77777777" w:rsidR="00203A8E" w:rsidRDefault="00203A8E">
      <w:pPr>
        <w:pStyle w:val="ac"/>
        <w:spacing w:after="0"/>
        <w:rPr>
          <w:rFonts w:ascii="Times New Roman" w:hAnsi="Times New Roman"/>
          <w:sz w:val="22"/>
          <w:szCs w:val="22"/>
          <w:lang w:eastAsia="zh-CN"/>
        </w:rPr>
      </w:pPr>
    </w:p>
    <w:p w14:paraId="4E1EB6F9" w14:textId="77777777" w:rsidR="00203A8E" w:rsidRDefault="00203A8E">
      <w:pPr>
        <w:pStyle w:val="ac"/>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f2"/>
        <w:numPr>
          <w:ilvl w:val="0"/>
          <w:numId w:val="47"/>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17C8AB64" w14:textId="77777777" w:rsidR="00203A8E" w:rsidRDefault="001F13C6">
      <w:pPr>
        <w:pStyle w:val="aff2"/>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f2"/>
        <w:numPr>
          <w:ilvl w:val="0"/>
          <w:numId w:val="47"/>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7A8E0926" w14:textId="77777777" w:rsidR="00203A8E" w:rsidRDefault="001F13C6">
      <w:pPr>
        <w:pStyle w:val="aff2"/>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f2"/>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f2"/>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f2"/>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f2"/>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f2"/>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aff2"/>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f2"/>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f2"/>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f2"/>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f2"/>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f2"/>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f2"/>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f2"/>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f2"/>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f2"/>
        <w:numPr>
          <w:ilvl w:val="0"/>
          <w:numId w:val="47"/>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196F83E4" w14:textId="77777777" w:rsidR="00203A8E" w:rsidRDefault="001F13C6">
      <w:pPr>
        <w:pStyle w:val="aff2"/>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f2"/>
        <w:numPr>
          <w:ilvl w:val="0"/>
          <w:numId w:val="47"/>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7ADEF16B" w14:textId="77777777" w:rsidR="00203A8E" w:rsidRDefault="001F13C6">
      <w:pPr>
        <w:pStyle w:val="aff2"/>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f2"/>
        <w:numPr>
          <w:ilvl w:val="0"/>
          <w:numId w:val="47"/>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205811C7" w14:textId="77777777" w:rsidR="00203A8E" w:rsidRDefault="001F13C6">
      <w:pPr>
        <w:pStyle w:val="aff2"/>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aff2"/>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f2"/>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035A" w14:textId="77777777" w:rsidR="006C4408" w:rsidRDefault="006C4408">
      <w:pPr>
        <w:spacing w:after="0" w:line="240" w:lineRule="auto"/>
      </w:pPr>
      <w:r>
        <w:separator/>
      </w:r>
    </w:p>
  </w:endnote>
  <w:endnote w:type="continuationSeparator" w:id="0">
    <w:p w14:paraId="0E6721FB" w14:textId="77777777" w:rsidR="006C4408" w:rsidRDefault="006C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6E5A" w14:textId="77777777" w:rsidR="009C18D9" w:rsidRDefault="009C18D9">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1995A06" w14:textId="77777777" w:rsidR="009C18D9" w:rsidRDefault="009C18D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3DC2" w14:textId="17995324" w:rsidR="009C18D9" w:rsidRDefault="009C18D9">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138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149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80E5" w14:textId="77777777" w:rsidR="006C4408" w:rsidRDefault="006C4408">
      <w:pPr>
        <w:spacing w:after="0" w:line="240" w:lineRule="auto"/>
      </w:pPr>
      <w:r>
        <w:separator/>
      </w:r>
    </w:p>
  </w:footnote>
  <w:footnote w:type="continuationSeparator" w:id="0">
    <w:p w14:paraId="7E8A5645" w14:textId="77777777" w:rsidR="006C4408" w:rsidRDefault="006C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2863" w14:textId="77777777" w:rsidR="009C18D9" w:rsidRDefault="009C18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831B79"/>
    <w:multiLevelType w:val="hybridMultilevel"/>
    <w:tmpl w:val="6AD02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8"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0"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53"/>
  </w:num>
  <w:num w:numId="7">
    <w:abstractNumId w:val="7"/>
  </w:num>
  <w:num w:numId="8">
    <w:abstractNumId w:val="18"/>
  </w:num>
  <w:num w:numId="9">
    <w:abstractNumId w:val="48"/>
  </w:num>
  <w:num w:numId="10">
    <w:abstractNumId w:val="55"/>
  </w:num>
  <w:num w:numId="11">
    <w:abstractNumId w:val="22"/>
  </w:num>
  <w:num w:numId="12">
    <w:abstractNumId w:val="16"/>
  </w:num>
  <w:num w:numId="13">
    <w:abstractNumId w:val="11"/>
  </w:num>
  <w:num w:numId="14">
    <w:abstractNumId w:val="41"/>
  </w:num>
  <w:num w:numId="15">
    <w:abstractNumId w:val="25"/>
  </w:num>
  <w:num w:numId="16">
    <w:abstractNumId w:val="33"/>
  </w:num>
  <w:num w:numId="17">
    <w:abstractNumId w:val="50"/>
  </w:num>
  <w:num w:numId="18">
    <w:abstractNumId w:val="17"/>
  </w:num>
  <w:num w:numId="19">
    <w:abstractNumId w:val="21"/>
  </w:num>
  <w:num w:numId="20">
    <w:abstractNumId w:val="5"/>
  </w:num>
  <w:num w:numId="21">
    <w:abstractNumId w:val="49"/>
  </w:num>
  <w:num w:numId="22">
    <w:abstractNumId w:val="42"/>
  </w:num>
  <w:num w:numId="23">
    <w:abstractNumId w:val="4"/>
  </w:num>
  <w:num w:numId="24">
    <w:abstractNumId w:val="14"/>
  </w:num>
  <w:num w:numId="25">
    <w:abstractNumId w:val="39"/>
  </w:num>
  <w:num w:numId="26">
    <w:abstractNumId w:val="35"/>
  </w:num>
  <w:num w:numId="27">
    <w:abstractNumId w:val="37"/>
  </w:num>
  <w:num w:numId="28">
    <w:abstractNumId w:val="47"/>
  </w:num>
  <w:num w:numId="29">
    <w:abstractNumId w:val="9"/>
  </w:num>
  <w:num w:numId="30">
    <w:abstractNumId w:val="10"/>
  </w:num>
  <w:num w:numId="31">
    <w:abstractNumId w:val="45"/>
  </w:num>
  <w:num w:numId="32">
    <w:abstractNumId w:val="24"/>
  </w:num>
  <w:num w:numId="33">
    <w:abstractNumId w:val="1"/>
  </w:num>
  <w:num w:numId="34">
    <w:abstractNumId w:val="27"/>
  </w:num>
  <w:num w:numId="35">
    <w:abstractNumId w:val="29"/>
  </w:num>
  <w:num w:numId="36">
    <w:abstractNumId w:val="52"/>
  </w:num>
  <w:num w:numId="37">
    <w:abstractNumId w:val="6"/>
  </w:num>
  <w:num w:numId="38">
    <w:abstractNumId w:val="36"/>
  </w:num>
  <w:num w:numId="39">
    <w:abstractNumId w:val="20"/>
  </w:num>
  <w:num w:numId="40">
    <w:abstractNumId w:val="23"/>
  </w:num>
  <w:num w:numId="41">
    <w:abstractNumId w:val="30"/>
  </w:num>
  <w:num w:numId="42">
    <w:abstractNumId w:val="8"/>
  </w:num>
  <w:num w:numId="43">
    <w:abstractNumId w:val="46"/>
  </w:num>
  <w:num w:numId="44">
    <w:abstractNumId w:val="31"/>
  </w:num>
  <w:num w:numId="45">
    <w:abstractNumId w:val="40"/>
  </w:num>
  <w:num w:numId="46">
    <w:abstractNumId w:val="28"/>
  </w:num>
  <w:num w:numId="47">
    <w:abstractNumId w:val="54"/>
  </w:num>
  <w:num w:numId="48">
    <w:abstractNumId w:val="34"/>
  </w:num>
  <w:num w:numId="49">
    <w:abstractNumId w:val="51"/>
  </w:num>
  <w:num w:numId="50">
    <w:abstractNumId w:val="3"/>
  </w:num>
  <w:num w:numId="51">
    <w:abstractNumId w:val="43"/>
  </w:num>
  <w:num w:numId="52">
    <w:abstractNumId w:val="12"/>
  </w:num>
  <w:num w:numId="53">
    <w:abstractNumId w:val="44"/>
  </w:num>
  <w:num w:numId="54">
    <w:abstractNumId w:val="2"/>
  </w:num>
  <w:num w:numId="55">
    <w:abstractNumId w:val="19"/>
  </w:num>
  <w:num w:numId="56">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F69"/>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02"/>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8B"/>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D4"/>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7E4"/>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774"/>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2C"/>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E1F"/>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3F8B"/>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34"/>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08"/>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C8F"/>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D0D"/>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50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8D9"/>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3DE"/>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57B19"/>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B7"/>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98D"/>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6A"/>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4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00616"/>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66686"/>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6326C"/>
    <w:rsid w:val="00F7678D"/>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AC04A35-42D3-40BB-A529-61E3EA21D183}">
  <ds:schemaRefs>
    <ds:schemaRef ds:uri="http://schemas.openxmlformats.org/officeDocument/2006/bibliography"/>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181BA12E-6D0A-441F-B03F-5544269DB641}">
  <ds:schemaRefs>
    <ds:schemaRef ds:uri="http://schemas.openxmlformats.org/officeDocument/2006/bibliography"/>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149</Pages>
  <Words>53152</Words>
  <Characters>302968</Characters>
  <Application>Microsoft Office Word</Application>
  <DocSecurity>0</DocSecurity>
  <Lines>2524</Lines>
  <Paragraphs>710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#2 of email discussion on initial access aspects of NR extension up to 71 GHz</vt: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Naoya Shibaike</cp:lastModifiedBy>
  <cp:revision>2</cp:revision>
  <cp:lastPrinted>2011-11-09T07:49:00Z</cp:lastPrinted>
  <dcterms:created xsi:type="dcterms:W3CDTF">2021-04-20T11:41:00Z</dcterms:created>
  <dcterms:modified xsi:type="dcterms:W3CDTF">2021-04-20T11:41:00Z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