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9"/>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592A6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792CAB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FCA8A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2F0BF7C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792C97C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2A354D8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6E55FAF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303AA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9"/>
        <w:spacing w:after="0"/>
        <w:rPr>
          <w:rFonts w:ascii="Times New Roman" w:hAnsi="Times New Roman"/>
          <w:sz w:val="22"/>
          <w:szCs w:val="22"/>
          <w:lang w:eastAsia="zh-CN"/>
        </w:rPr>
      </w:pPr>
    </w:p>
    <w:p w14:paraId="4787CFB4"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2334F93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73DC8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119EE4E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a9"/>
        <w:spacing w:after="0"/>
        <w:rPr>
          <w:rFonts w:ascii="Times New Roman" w:hAnsi="Times New Roman"/>
          <w:sz w:val="22"/>
          <w:szCs w:val="22"/>
          <w:lang w:eastAsia="zh-CN"/>
        </w:rPr>
      </w:pPr>
    </w:p>
    <w:p w14:paraId="46F92538" w14:textId="77777777" w:rsidR="00203A8E" w:rsidRDefault="00203A8E">
      <w:pPr>
        <w:pStyle w:val="a9"/>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9"/>
        <w:spacing w:after="0"/>
        <w:rPr>
          <w:rFonts w:ascii="Times New Roman" w:hAnsi="Times New Roman"/>
          <w:sz w:val="22"/>
          <w:szCs w:val="22"/>
          <w:lang w:eastAsia="zh-CN"/>
        </w:rPr>
      </w:pPr>
    </w:p>
    <w:p w14:paraId="6FFC3509" w14:textId="77777777" w:rsidR="00203A8E" w:rsidRDefault="00203A8E">
      <w:pPr>
        <w:pStyle w:val="a9"/>
        <w:spacing w:after="0"/>
        <w:rPr>
          <w:rFonts w:ascii="Times New Roman" w:hAnsi="Times New Roman"/>
          <w:sz w:val="22"/>
          <w:szCs w:val="22"/>
          <w:lang w:eastAsia="zh-CN"/>
        </w:rPr>
      </w:pPr>
    </w:p>
    <w:p w14:paraId="398B97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9"/>
        <w:spacing w:after="0"/>
        <w:rPr>
          <w:rFonts w:ascii="Times New Roman" w:hAnsi="Times New Roman"/>
          <w:sz w:val="22"/>
          <w:szCs w:val="22"/>
          <w:lang w:eastAsia="zh-CN"/>
        </w:rPr>
      </w:pPr>
    </w:p>
    <w:p w14:paraId="50684D8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a9"/>
        <w:spacing w:after="0"/>
        <w:ind w:left="1440"/>
        <w:rPr>
          <w:rFonts w:ascii="Times New Roman" w:hAnsi="Times New Roman"/>
          <w:sz w:val="22"/>
          <w:szCs w:val="22"/>
          <w:lang w:eastAsia="zh-CN"/>
        </w:rPr>
      </w:pPr>
    </w:p>
    <w:p w14:paraId="3390BEF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a9"/>
        <w:spacing w:after="0"/>
        <w:ind w:left="1440"/>
        <w:rPr>
          <w:rFonts w:ascii="Times New Roman" w:hAnsi="Times New Roman"/>
          <w:sz w:val="22"/>
          <w:szCs w:val="22"/>
          <w:lang w:eastAsia="zh-CN"/>
        </w:rPr>
      </w:pPr>
    </w:p>
    <w:p w14:paraId="08F74B1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B2A3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a9"/>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FFF7D3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F792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EA59E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A5FCF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0D87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9"/>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9"/>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9"/>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9"/>
              <w:numPr>
                <w:ilvl w:val="0"/>
                <w:numId w:val="10"/>
              </w:numPr>
              <w:spacing w:after="0" w:line="280" w:lineRule="atLeast"/>
            </w:pPr>
            <w:r>
              <w:t>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14:paraId="6EDB4917" w14:textId="77777777" w:rsidR="00203A8E" w:rsidRDefault="001F13C6">
            <w:pPr>
              <w:pStyle w:val="a9"/>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a9"/>
              <w:spacing w:after="0" w:line="280" w:lineRule="atLeast"/>
              <w:rPr>
                <w:rFonts w:ascii="Times New Roman" w:hAnsi="Times New Roman"/>
                <w:sz w:val="22"/>
                <w:szCs w:val="22"/>
                <w:lang w:eastAsia="zh-CN"/>
              </w:rPr>
            </w:pPr>
            <w:r>
              <w:rPr>
                <w:noProof/>
                <w:lang w:eastAsia="ko-KR"/>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9"/>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9"/>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D8A5B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9FD3A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69C7220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9"/>
        <w:spacing w:after="0"/>
        <w:rPr>
          <w:rFonts w:ascii="Times New Roman" w:hAnsi="Times New Roman"/>
          <w:sz w:val="22"/>
          <w:szCs w:val="22"/>
          <w:lang w:eastAsia="zh-CN"/>
        </w:rPr>
      </w:pPr>
    </w:p>
    <w:p w14:paraId="79F929A2" w14:textId="77777777" w:rsidR="00203A8E" w:rsidRDefault="00203A8E">
      <w:pPr>
        <w:pStyle w:val="a9"/>
        <w:spacing w:after="0"/>
        <w:rPr>
          <w:rFonts w:ascii="Times New Roman" w:hAnsi="Times New Roman"/>
          <w:sz w:val="22"/>
          <w:szCs w:val="22"/>
          <w:lang w:eastAsia="zh-CN"/>
        </w:rPr>
      </w:pPr>
    </w:p>
    <w:p w14:paraId="66BF168C" w14:textId="77777777" w:rsidR="00203A8E" w:rsidRDefault="00203A8E">
      <w:pPr>
        <w:pStyle w:val="a9"/>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78F753A" w14:textId="77777777" w:rsidR="00203A8E" w:rsidRDefault="00203A8E">
      <w:pPr>
        <w:pStyle w:val="a9"/>
        <w:spacing w:after="0"/>
        <w:rPr>
          <w:rFonts w:ascii="Times New Roman" w:hAnsi="Times New Roman"/>
          <w:sz w:val="22"/>
          <w:szCs w:val="22"/>
          <w:lang w:eastAsia="zh-CN"/>
        </w:rPr>
      </w:pPr>
    </w:p>
    <w:p w14:paraId="359103D1" w14:textId="77777777" w:rsidR="00203A8E" w:rsidRDefault="00203A8E">
      <w:pPr>
        <w:pStyle w:val="a9"/>
        <w:spacing w:after="0"/>
        <w:rPr>
          <w:rFonts w:ascii="Times New Roman" w:hAnsi="Times New Roman"/>
          <w:sz w:val="22"/>
          <w:szCs w:val="22"/>
          <w:lang w:eastAsia="zh-CN"/>
        </w:rPr>
      </w:pPr>
    </w:p>
    <w:p w14:paraId="174C4949"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C29A94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9"/>
        <w:spacing w:after="0"/>
        <w:ind w:left="1440"/>
        <w:rPr>
          <w:rFonts w:ascii="Times New Roman" w:hAnsi="Times New Roman"/>
          <w:sz w:val="22"/>
          <w:szCs w:val="22"/>
          <w:lang w:eastAsia="zh-CN"/>
        </w:rPr>
      </w:pPr>
    </w:p>
    <w:p w14:paraId="141FE7C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9"/>
        <w:spacing w:after="0"/>
        <w:ind w:left="720"/>
        <w:rPr>
          <w:rFonts w:ascii="Times New Roman" w:hAnsi="Times New Roman"/>
          <w:sz w:val="22"/>
          <w:szCs w:val="22"/>
          <w:lang w:eastAsia="zh-CN"/>
        </w:rPr>
      </w:pPr>
    </w:p>
    <w:p w14:paraId="611DF8C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7E0248FD"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38B6FA8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9"/>
        <w:spacing w:after="0"/>
        <w:ind w:left="360"/>
        <w:rPr>
          <w:rFonts w:ascii="Times New Roman" w:hAnsi="Times New Roman"/>
          <w:sz w:val="22"/>
          <w:szCs w:val="22"/>
          <w:lang w:eastAsia="zh-CN"/>
        </w:rPr>
      </w:pPr>
    </w:p>
    <w:p w14:paraId="69EFE315"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a9"/>
        <w:spacing w:after="0"/>
        <w:rPr>
          <w:rFonts w:ascii="Times New Roman" w:hAnsi="Times New Roman"/>
          <w:sz w:val="22"/>
          <w:szCs w:val="22"/>
          <w:lang w:eastAsia="zh-CN"/>
        </w:rPr>
      </w:pPr>
    </w:p>
    <w:p w14:paraId="56C4B5E0"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a9"/>
        <w:spacing w:after="0"/>
        <w:rPr>
          <w:rFonts w:ascii="Times New Roman" w:hAnsi="Times New Roman"/>
          <w:sz w:val="22"/>
          <w:szCs w:val="22"/>
          <w:lang w:eastAsia="zh-CN"/>
        </w:rPr>
      </w:pPr>
    </w:p>
    <w:p w14:paraId="481A1B49" w14:textId="77777777" w:rsidR="00203A8E" w:rsidRDefault="00203A8E">
      <w:pPr>
        <w:pStyle w:val="a9"/>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a9"/>
        <w:spacing w:after="0"/>
        <w:rPr>
          <w:rFonts w:ascii="Times New Roman" w:hAnsi="Times New Roman"/>
          <w:sz w:val="22"/>
          <w:szCs w:val="22"/>
          <w:lang w:eastAsia="zh-CN"/>
        </w:rPr>
      </w:pPr>
    </w:p>
    <w:p w14:paraId="0F1F06F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D211D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a9"/>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5pt;height:165.65pt;mso-width-percent:0;mso-height-percent:0;mso-width-percent:0;mso-height-percent:0" o:ole="">
                  <v:imagedata r:id="rId16" o:title=""/>
                </v:shape>
                <o:OLEObject Type="Embed" ProgID="PBrush" ShapeID="_x0000_i1025" DrawAspect="Content" ObjectID="_1680450969" r:id="rId17"/>
              </w:object>
            </w:r>
          </w:p>
        </w:tc>
      </w:tr>
      <w:tr w:rsidR="00203A8E" w14:paraId="1F653B52" w14:textId="77777777">
        <w:tc>
          <w:tcPr>
            <w:tcW w:w="1805" w:type="dxa"/>
          </w:tcPr>
          <w:p w14:paraId="777EA2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Samsung2 </w:t>
            </w:r>
          </w:p>
        </w:tc>
        <w:tc>
          <w:tcPr>
            <w:tcW w:w="8157" w:type="dxa"/>
          </w:tcPr>
          <w:p w14:paraId="502ABD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a9"/>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9"/>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a9"/>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9"/>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9"/>
              <w:spacing w:after="0" w:line="280" w:lineRule="atLeast"/>
              <w:rPr>
                <w:rFonts w:ascii="Times New Roman" w:hAnsi="Times New Roman"/>
                <w:sz w:val="22"/>
                <w:lang w:eastAsia="zh-CN"/>
              </w:rPr>
            </w:pPr>
            <w:r>
              <w:rPr>
                <w:rFonts w:ascii="Times New Roman" w:hAnsi="Times New Roman"/>
                <w:sz w:val="22"/>
                <w:szCs w:val="22"/>
                <w:lang w:eastAsia="zh-CN"/>
              </w:rPr>
              <w:t>Huawei, HiSilicon</w:t>
            </w:r>
          </w:p>
        </w:tc>
        <w:tc>
          <w:tcPr>
            <w:tcW w:w="8157" w:type="dxa"/>
          </w:tcPr>
          <w:p w14:paraId="062995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9"/>
        <w:spacing w:after="0"/>
        <w:rPr>
          <w:rFonts w:ascii="Times New Roman" w:hAnsi="Times New Roman"/>
          <w:sz w:val="22"/>
          <w:szCs w:val="22"/>
          <w:lang w:eastAsia="zh-CN"/>
        </w:rPr>
      </w:pPr>
    </w:p>
    <w:p w14:paraId="4F3071D1" w14:textId="77777777" w:rsidR="00203A8E" w:rsidRDefault="00203A8E">
      <w:pPr>
        <w:pStyle w:val="a9"/>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9"/>
        <w:spacing w:after="0"/>
        <w:rPr>
          <w:rFonts w:ascii="Times New Roman" w:hAnsi="Times New Roman"/>
          <w:sz w:val="22"/>
          <w:szCs w:val="22"/>
          <w:lang w:eastAsia="zh-CN"/>
        </w:rPr>
      </w:pPr>
    </w:p>
    <w:p w14:paraId="18B829B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9"/>
        <w:spacing w:after="0"/>
        <w:rPr>
          <w:rFonts w:ascii="Times New Roman" w:hAnsi="Times New Roman"/>
          <w:sz w:val="22"/>
          <w:szCs w:val="22"/>
          <w:lang w:eastAsia="zh-CN"/>
        </w:rPr>
      </w:pPr>
    </w:p>
    <w:p w14:paraId="68384341"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9"/>
        <w:spacing w:after="0"/>
        <w:rPr>
          <w:rFonts w:ascii="Times New Roman" w:hAnsi="Times New Roman"/>
          <w:sz w:val="22"/>
          <w:szCs w:val="22"/>
          <w:lang w:eastAsia="zh-CN"/>
        </w:rPr>
      </w:pPr>
    </w:p>
    <w:p w14:paraId="23FF877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3178EC2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CA06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9"/>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9"/>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8D30C0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2DE820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9"/>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a9"/>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4ED9C0B7"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9"/>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574F96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89015F6"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a9"/>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a9"/>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4730227"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b"/>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b"/>
              <w:numPr>
                <w:ilvl w:val="0"/>
                <w:numId w:val="17"/>
              </w:numPr>
              <w:spacing w:line="240" w:lineRule="auto"/>
            </w:pPr>
            <w:r>
              <w:t>Support one of 480 or 960 kHz SCS for initial access case</w:t>
            </w:r>
          </w:p>
          <w:p w14:paraId="0C71E85C" w14:textId="77777777" w:rsidR="00203A8E" w:rsidRDefault="001F13C6">
            <w:pPr>
              <w:pStyle w:val="afb"/>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b"/>
              <w:numPr>
                <w:ilvl w:val="0"/>
                <w:numId w:val="17"/>
              </w:numPr>
              <w:spacing w:line="240" w:lineRule="auto"/>
            </w:pPr>
            <w:r>
              <w:t>Support one of 480 or 960 kHz SCS for initial access case</w:t>
            </w:r>
          </w:p>
          <w:p w14:paraId="3032A8EC" w14:textId="77777777" w:rsidR="00203A8E" w:rsidRDefault="001F13C6">
            <w:pPr>
              <w:pStyle w:val="afb"/>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b"/>
              <w:numPr>
                <w:ilvl w:val="0"/>
                <w:numId w:val="17"/>
              </w:numPr>
              <w:spacing w:line="240" w:lineRule="auto"/>
            </w:pPr>
            <w:r>
              <w:t>Don’t support 480 or 960 kHz SCS for initial access case</w:t>
            </w:r>
          </w:p>
          <w:p w14:paraId="6616D01E" w14:textId="77777777" w:rsidR="00203A8E" w:rsidRDefault="001F13C6">
            <w:pPr>
              <w:pStyle w:val="afb"/>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b"/>
              <w:numPr>
                <w:ilvl w:val="0"/>
                <w:numId w:val="17"/>
              </w:numPr>
              <w:spacing w:line="240" w:lineRule="auto"/>
            </w:pPr>
            <w:r>
              <w:t>Don’t support 480 or 960 kHz SCS for initial access case</w:t>
            </w:r>
          </w:p>
          <w:p w14:paraId="1406CB3C" w14:textId="77777777" w:rsidR="00203A8E" w:rsidRDefault="001F13C6">
            <w:pPr>
              <w:pStyle w:val="afb"/>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b"/>
              <w:numPr>
                <w:ilvl w:val="0"/>
                <w:numId w:val="17"/>
              </w:numPr>
              <w:spacing w:line="240" w:lineRule="auto"/>
            </w:pPr>
            <w:r>
              <w:t>Don’t support 480 or 960 kHz SCS for initial access case</w:t>
            </w:r>
          </w:p>
          <w:p w14:paraId="24292F4C" w14:textId="77777777" w:rsidR="00203A8E" w:rsidRDefault="001F13C6">
            <w:pPr>
              <w:pStyle w:val="afb"/>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b"/>
              <w:numPr>
                <w:ilvl w:val="0"/>
                <w:numId w:val="17"/>
              </w:numPr>
              <w:spacing w:line="240" w:lineRule="auto"/>
            </w:pPr>
            <w:r>
              <w:t>Don’t support 480 or 960 kHz SCS for initial access case</w:t>
            </w:r>
          </w:p>
          <w:p w14:paraId="198F1B77" w14:textId="77777777" w:rsidR="00203A8E" w:rsidRDefault="001F13C6">
            <w:pPr>
              <w:pStyle w:val="afb"/>
              <w:numPr>
                <w:ilvl w:val="0"/>
                <w:numId w:val="17"/>
              </w:numPr>
              <w:spacing w:line="240" w:lineRule="auto"/>
            </w:pPr>
            <w:r>
              <w:t>Don’t support 240 kHz SCS for both initial access case and non-initial access case</w:t>
            </w:r>
          </w:p>
          <w:p w14:paraId="221D6485" w14:textId="77777777" w:rsidR="00203A8E" w:rsidRDefault="00203A8E">
            <w:pPr>
              <w:pStyle w:val="a9"/>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
        </w:tc>
        <w:tc>
          <w:tcPr>
            <w:tcW w:w="8157" w:type="dxa"/>
          </w:tcPr>
          <w:p w14:paraId="676DECC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9"/>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649EAEB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a9"/>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a9"/>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9"/>
        <w:spacing w:after="0"/>
        <w:rPr>
          <w:rFonts w:ascii="Times New Roman" w:hAnsi="Times New Roman"/>
          <w:sz w:val="22"/>
          <w:szCs w:val="22"/>
          <w:lang w:eastAsia="zh-CN"/>
        </w:rPr>
      </w:pPr>
    </w:p>
    <w:p w14:paraId="608ADB7E" w14:textId="77777777" w:rsidR="00203A8E" w:rsidRDefault="00203A8E">
      <w:pPr>
        <w:pStyle w:val="a9"/>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a9"/>
        <w:spacing w:after="0"/>
        <w:rPr>
          <w:rFonts w:ascii="Times New Roman" w:hAnsi="Times New Roman"/>
          <w:sz w:val="22"/>
          <w:szCs w:val="22"/>
          <w:lang w:eastAsia="zh-CN"/>
        </w:rPr>
      </w:pPr>
    </w:p>
    <w:p w14:paraId="1E5DB6AE" w14:textId="77777777" w:rsidR="00203A8E" w:rsidRDefault="00203A8E">
      <w:pPr>
        <w:pStyle w:val="a9"/>
        <w:spacing w:after="0"/>
        <w:rPr>
          <w:rFonts w:ascii="Times New Roman" w:hAnsi="Times New Roman"/>
          <w:sz w:val="22"/>
          <w:szCs w:val="22"/>
          <w:lang w:eastAsia="zh-CN"/>
        </w:rPr>
      </w:pPr>
    </w:p>
    <w:p w14:paraId="0C35E67D"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546B033E"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9"/>
        <w:spacing w:after="0"/>
        <w:ind w:left="1440"/>
        <w:rPr>
          <w:rFonts w:ascii="Times New Roman" w:hAnsi="Times New Roman"/>
          <w:sz w:val="22"/>
          <w:szCs w:val="22"/>
          <w:lang w:eastAsia="zh-CN"/>
        </w:rPr>
      </w:pPr>
    </w:p>
    <w:p w14:paraId="0D667600"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9"/>
        <w:spacing w:after="0"/>
        <w:ind w:left="720"/>
        <w:rPr>
          <w:rFonts w:ascii="Times New Roman" w:hAnsi="Times New Roman"/>
          <w:sz w:val="22"/>
          <w:szCs w:val="22"/>
          <w:lang w:eastAsia="zh-CN"/>
        </w:rPr>
      </w:pPr>
    </w:p>
    <w:p w14:paraId="4C217F2C"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9"/>
        <w:spacing w:after="0"/>
        <w:ind w:left="360"/>
        <w:rPr>
          <w:rFonts w:ascii="Times New Roman" w:hAnsi="Times New Roman"/>
          <w:sz w:val="22"/>
          <w:szCs w:val="22"/>
          <w:lang w:eastAsia="zh-CN"/>
        </w:rPr>
      </w:pPr>
    </w:p>
    <w:p w14:paraId="184144DF"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a9"/>
        <w:spacing w:after="0"/>
        <w:rPr>
          <w:rFonts w:ascii="Times New Roman" w:hAnsi="Times New Roman"/>
          <w:sz w:val="22"/>
          <w:szCs w:val="22"/>
          <w:lang w:eastAsia="zh-CN"/>
        </w:rPr>
      </w:pPr>
    </w:p>
    <w:p w14:paraId="7451614C"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9"/>
        <w:spacing w:after="0"/>
        <w:rPr>
          <w:rFonts w:ascii="Times New Roman" w:hAnsi="Times New Roman"/>
          <w:sz w:val="22"/>
          <w:szCs w:val="22"/>
          <w:lang w:eastAsia="zh-CN"/>
        </w:rPr>
      </w:pPr>
    </w:p>
    <w:p w14:paraId="60FD3E9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9"/>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9"/>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9"/>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9"/>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9"/>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a9"/>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b"/>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b"/>
        <w:numPr>
          <w:ilvl w:val="0"/>
          <w:numId w:val="17"/>
        </w:numPr>
        <w:spacing w:line="240" w:lineRule="auto"/>
      </w:pPr>
      <w:r>
        <w:t>Support one of 480 or 960 kHz SCS for initial access case</w:t>
      </w:r>
    </w:p>
    <w:p w14:paraId="1D2E1801" w14:textId="77777777" w:rsidR="00203A8E" w:rsidRDefault="001F13C6">
      <w:pPr>
        <w:pStyle w:val="afb"/>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t>Proposal 1.1-7)</w:t>
      </w:r>
    </w:p>
    <w:p w14:paraId="47BF804D"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b"/>
        <w:numPr>
          <w:ilvl w:val="0"/>
          <w:numId w:val="17"/>
        </w:numPr>
        <w:spacing w:line="240" w:lineRule="auto"/>
      </w:pPr>
      <w:r>
        <w:t>Support one of 480 or 960 kHz SCS for initial access case</w:t>
      </w:r>
    </w:p>
    <w:p w14:paraId="4B755320" w14:textId="77777777" w:rsidR="00203A8E" w:rsidRDefault="001F13C6">
      <w:pPr>
        <w:pStyle w:val="afb"/>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b"/>
        <w:numPr>
          <w:ilvl w:val="0"/>
          <w:numId w:val="17"/>
        </w:numPr>
        <w:spacing w:line="240" w:lineRule="auto"/>
      </w:pPr>
      <w:r>
        <w:t>Don’t support 480 or 960 kHz SCS for initial access case</w:t>
      </w:r>
    </w:p>
    <w:p w14:paraId="4D536F19" w14:textId="77777777" w:rsidR="00203A8E" w:rsidRDefault="001F13C6">
      <w:pPr>
        <w:pStyle w:val="afb"/>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b"/>
        <w:numPr>
          <w:ilvl w:val="0"/>
          <w:numId w:val="17"/>
        </w:numPr>
        <w:spacing w:line="240" w:lineRule="auto"/>
      </w:pPr>
      <w:r>
        <w:t>Don’t support 480 or 960 kHz SCS for initial access case</w:t>
      </w:r>
    </w:p>
    <w:p w14:paraId="31E581A3" w14:textId="77777777" w:rsidR="00203A8E" w:rsidRDefault="001F13C6">
      <w:pPr>
        <w:pStyle w:val="afb"/>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b"/>
        <w:numPr>
          <w:ilvl w:val="0"/>
          <w:numId w:val="17"/>
        </w:numPr>
        <w:spacing w:line="240" w:lineRule="auto"/>
      </w:pPr>
      <w:r>
        <w:t>Don’t support 480 or 960 kHz SCS for initial access case</w:t>
      </w:r>
    </w:p>
    <w:p w14:paraId="4A956ADC" w14:textId="77777777" w:rsidR="00203A8E" w:rsidRDefault="001F13C6">
      <w:pPr>
        <w:pStyle w:val="afb"/>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b"/>
        <w:numPr>
          <w:ilvl w:val="0"/>
          <w:numId w:val="17"/>
        </w:numPr>
        <w:spacing w:line="240" w:lineRule="auto"/>
      </w:pPr>
      <w:r>
        <w:t>Don’t support 480 or 960 kHz SCS for initial access case</w:t>
      </w:r>
    </w:p>
    <w:p w14:paraId="54CC1EA8" w14:textId="77777777" w:rsidR="00203A8E" w:rsidRDefault="001F13C6">
      <w:pPr>
        <w:pStyle w:val="afb"/>
        <w:numPr>
          <w:ilvl w:val="0"/>
          <w:numId w:val="17"/>
        </w:numPr>
        <w:spacing w:line="240" w:lineRule="auto"/>
      </w:pPr>
      <w:r>
        <w:t>Don’t support 240 kHz SCS for both initial access case and non-initial access case</w:t>
      </w:r>
    </w:p>
    <w:p w14:paraId="35C1084C" w14:textId="77777777" w:rsidR="00203A8E" w:rsidRDefault="00203A8E">
      <w:pPr>
        <w:pStyle w:val="a9"/>
        <w:spacing w:after="0"/>
        <w:rPr>
          <w:rFonts w:ascii="Times New Roman" w:hAnsi="Times New Roman"/>
          <w:sz w:val="22"/>
          <w:szCs w:val="22"/>
          <w:lang w:eastAsia="zh-CN"/>
        </w:rPr>
      </w:pPr>
    </w:p>
    <w:p w14:paraId="4968095A" w14:textId="77777777" w:rsidR="00203A8E" w:rsidRDefault="00203A8E">
      <w:pPr>
        <w:pStyle w:val="a9"/>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b"/>
        <w:numPr>
          <w:ilvl w:val="0"/>
          <w:numId w:val="17"/>
        </w:numPr>
        <w:spacing w:line="240" w:lineRule="auto"/>
      </w:pPr>
      <w:r>
        <w:t>Don’t support 480 or 960 kHz SCS for initial access case.</w:t>
      </w:r>
    </w:p>
    <w:p w14:paraId="0F7752D0" w14:textId="77777777" w:rsidR="00203A8E" w:rsidRDefault="001F13C6">
      <w:pPr>
        <w:pStyle w:val="afb"/>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afb"/>
        <w:numPr>
          <w:ilvl w:val="0"/>
          <w:numId w:val="17"/>
        </w:numPr>
        <w:spacing w:line="240" w:lineRule="auto"/>
      </w:pPr>
      <w:r>
        <w:t>Don’t support 240 kHz SCS for both initial access case and non-initial access case</w:t>
      </w:r>
    </w:p>
    <w:p w14:paraId="67A5298E" w14:textId="77777777" w:rsidR="00203A8E" w:rsidRDefault="00203A8E">
      <w:pPr>
        <w:pStyle w:val="a9"/>
        <w:spacing w:after="0"/>
        <w:rPr>
          <w:rFonts w:ascii="Times New Roman" w:hAnsi="Times New Roman"/>
          <w:sz w:val="22"/>
          <w:szCs w:val="22"/>
          <w:lang w:eastAsia="zh-CN"/>
        </w:rPr>
      </w:pPr>
    </w:p>
    <w:p w14:paraId="46381F00" w14:textId="77777777" w:rsidR="00203A8E" w:rsidRDefault="00203A8E">
      <w:pPr>
        <w:pStyle w:val="a9"/>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9"/>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9"/>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9"/>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9"/>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9"/>
        <w:spacing w:after="0"/>
        <w:rPr>
          <w:rFonts w:ascii="Times New Roman" w:hAnsi="Times New Roman"/>
          <w:sz w:val="22"/>
          <w:szCs w:val="22"/>
          <w:lang w:eastAsia="zh-CN"/>
        </w:rPr>
      </w:pPr>
    </w:p>
    <w:p w14:paraId="6639EAE2" w14:textId="77777777" w:rsidR="00203A8E" w:rsidRDefault="00203A8E">
      <w:pPr>
        <w:pStyle w:val="a9"/>
        <w:spacing w:after="0"/>
        <w:rPr>
          <w:rFonts w:ascii="Times New Roman" w:hAnsi="Times New Roman"/>
          <w:sz w:val="22"/>
          <w:szCs w:val="22"/>
          <w:lang w:eastAsia="zh-CN"/>
        </w:rPr>
      </w:pPr>
    </w:p>
    <w:p w14:paraId="56F4C04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9"/>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9"/>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9"/>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9"/>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9D79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a9"/>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9"/>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9"/>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b"/>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a9"/>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9"/>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9"/>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a9"/>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9"/>
              <w:spacing w:after="0" w:line="280" w:lineRule="atLeast"/>
              <w:ind w:left="1440"/>
            </w:pPr>
          </w:p>
          <w:p w14:paraId="2D0A128F" w14:textId="77777777" w:rsidR="00203A8E" w:rsidRDefault="001F13C6">
            <w:pPr>
              <w:pStyle w:val="a9"/>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directional transmissions in above 52.6 GHz spectrum, we would like to know what is exactly the possible danger of PCI collision?</w:t>
            </w:r>
          </w:p>
          <w:p w14:paraId="7676CAD1" w14:textId="77777777" w:rsidR="00203A8E" w:rsidRDefault="00203A8E">
            <w:pPr>
              <w:pStyle w:val="afb"/>
              <w:spacing w:line="280" w:lineRule="atLeast"/>
              <w:rPr>
                <w:lang w:eastAsia="zh-CN"/>
              </w:rPr>
            </w:pPr>
          </w:p>
          <w:p w14:paraId="464FB015" w14:textId="77777777" w:rsidR="00203A8E" w:rsidRDefault="001F13C6">
            <w:pPr>
              <w:pStyle w:val="a9"/>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b"/>
              <w:spacing w:line="280" w:lineRule="atLeast"/>
              <w:rPr>
                <w:lang w:eastAsia="zh-CN"/>
              </w:rPr>
            </w:pPr>
          </w:p>
          <w:p w14:paraId="292CE190" w14:textId="77777777" w:rsidR="00203A8E" w:rsidRDefault="001F13C6">
            <w:pPr>
              <w:pStyle w:val="afb"/>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a9"/>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7F212A08"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9"/>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9"/>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9"/>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9"/>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9"/>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9"/>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34D06F0"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9"/>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a9"/>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a9"/>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a9"/>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9"/>
              <w:spacing w:after="0" w:line="280" w:lineRule="atLeast"/>
              <w:rPr>
                <w:rFonts w:ascii="Times New Roman" w:hAnsi="Times New Roman"/>
                <w:sz w:val="22"/>
                <w:lang w:eastAsia="zh-CN"/>
              </w:rPr>
            </w:pPr>
            <w:r>
              <w:rPr>
                <w:rFonts w:ascii="Times New Roman" w:eastAsiaTheme="minorEastAsia" w:hAnsi="Times New Roman"/>
                <w:szCs w:val="22"/>
                <w:lang w:eastAsia="ko-KR"/>
              </w:rPr>
              <w:t>Nokia</w:t>
            </w:r>
          </w:p>
        </w:tc>
        <w:tc>
          <w:tcPr>
            <w:tcW w:w="8157" w:type="dxa"/>
          </w:tcPr>
          <w:p w14:paraId="553BC25D"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non-cell-defining SSB (i.e. wo CORESET#0/Type0-PDCCH configuration in MIB) can also be configured as PSCell.</w:t>
            </w:r>
          </w:p>
          <w:p w14:paraId="136B9BC6"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64DF48F5"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9"/>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9"/>
        <w:spacing w:after="0"/>
        <w:rPr>
          <w:rFonts w:ascii="Times New Roman" w:hAnsi="Times New Roman"/>
          <w:sz w:val="22"/>
          <w:szCs w:val="22"/>
          <w:lang w:eastAsia="zh-CN"/>
        </w:rPr>
      </w:pPr>
    </w:p>
    <w:p w14:paraId="33016AE5" w14:textId="77777777" w:rsidR="00203A8E" w:rsidRDefault="00203A8E">
      <w:pPr>
        <w:pStyle w:val="a9"/>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9"/>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9"/>
        <w:spacing w:after="0"/>
        <w:rPr>
          <w:rFonts w:ascii="Times New Roman" w:hAnsi="Times New Roman"/>
          <w:sz w:val="22"/>
          <w:szCs w:val="22"/>
          <w:lang w:eastAsia="zh-CN"/>
        </w:rPr>
      </w:pPr>
    </w:p>
    <w:p w14:paraId="54339B9E" w14:textId="77777777" w:rsidR="00203A8E" w:rsidRDefault="00203A8E">
      <w:pPr>
        <w:pStyle w:val="a9"/>
        <w:spacing w:after="0"/>
        <w:rPr>
          <w:rFonts w:ascii="Times New Roman" w:hAnsi="Times New Roman"/>
          <w:sz w:val="22"/>
          <w:szCs w:val="22"/>
          <w:lang w:eastAsia="zh-CN"/>
        </w:rPr>
      </w:pPr>
    </w:p>
    <w:p w14:paraId="5AE5E6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9"/>
        <w:spacing w:after="0"/>
        <w:rPr>
          <w:rFonts w:ascii="Times New Roman" w:hAnsi="Times New Roman"/>
          <w:sz w:val="22"/>
          <w:szCs w:val="22"/>
          <w:lang w:eastAsia="zh-CN"/>
        </w:rPr>
      </w:pPr>
    </w:p>
    <w:p w14:paraId="43289B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9"/>
        <w:spacing w:after="0"/>
        <w:rPr>
          <w:rFonts w:ascii="Times New Roman" w:hAnsi="Times New Roman"/>
          <w:sz w:val="22"/>
          <w:szCs w:val="22"/>
          <w:lang w:eastAsia="zh-CN"/>
        </w:rPr>
      </w:pPr>
    </w:p>
    <w:p w14:paraId="2140F28C"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9"/>
        <w:spacing w:after="0"/>
        <w:ind w:left="720"/>
        <w:rPr>
          <w:rFonts w:ascii="Times New Roman" w:hAnsi="Times New Roman"/>
          <w:sz w:val="22"/>
          <w:szCs w:val="22"/>
          <w:lang w:eastAsia="zh-CN"/>
        </w:rPr>
      </w:pPr>
    </w:p>
    <w:p w14:paraId="5450467B"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9"/>
        <w:spacing w:after="0"/>
        <w:ind w:left="360"/>
        <w:rPr>
          <w:rFonts w:ascii="Times New Roman" w:hAnsi="Times New Roman"/>
          <w:sz w:val="22"/>
          <w:szCs w:val="22"/>
          <w:lang w:eastAsia="zh-CN"/>
        </w:rPr>
      </w:pPr>
    </w:p>
    <w:p w14:paraId="2917C24F" w14:textId="77777777" w:rsidR="00203A8E" w:rsidRDefault="001F13C6">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a9"/>
        <w:spacing w:after="0"/>
        <w:rPr>
          <w:rFonts w:ascii="Times New Roman" w:hAnsi="Times New Roman"/>
          <w:sz w:val="22"/>
          <w:szCs w:val="22"/>
          <w:lang w:eastAsia="zh-CN"/>
        </w:rPr>
      </w:pPr>
    </w:p>
    <w:p w14:paraId="56C775B3" w14:textId="77777777" w:rsidR="00203A8E" w:rsidRDefault="00203A8E">
      <w:pPr>
        <w:pStyle w:val="a9"/>
        <w:spacing w:after="0"/>
        <w:rPr>
          <w:rFonts w:ascii="Times New Roman" w:hAnsi="Times New Roman"/>
          <w:sz w:val="22"/>
          <w:szCs w:val="22"/>
          <w:lang w:eastAsia="zh-CN"/>
        </w:rPr>
      </w:pPr>
    </w:p>
    <w:p w14:paraId="3CFB385B" w14:textId="77777777" w:rsidR="00203A8E" w:rsidRDefault="00203A8E">
      <w:pPr>
        <w:pStyle w:val="a9"/>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Chairman has suggested one alternative for consideration. The main consideration for the proposal 1.1-16 from the chairman was that the first release for a new band determines the basic functionality that may be leveraged for 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9"/>
        <w:spacing w:after="0"/>
        <w:rPr>
          <w:rFonts w:ascii="Times New Roman" w:hAnsi="Times New Roman"/>
          <w:sz w:val="22"/>
          <w:szCs w:val="22"/>
          <w:lang w:eastAsia="zh-CN"/>
        </w:rPr>
      </w:pPr>
    </w:p>
    <w:p w14:paraId="138EDA9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9"/>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9"/>
        <w:spacing w:after="0"/>
        <w:rPr>
          <w:rFonts w:ascii="Times New Roman" w:hAnsi="Times New Roman"/>
          <w:sz w:val="22"/>
          <w:szCs w:val="22"/>
          <w:lang w:eastAsia="zh-CN"/>
        </w:rPr>
      </w:pPr>
    </w:p>
    <w:p w14:paraId="62D986DB" w14:textId="77777777" w:rsidR="00203A8E" w:rsidRDefault="00203A8E">
      <w:pPr>
        <w:pStyle w:val="a9"/>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31A3B521" w:rsidR="00203A8E" w:rsidRDefault="00203A8E">
      <w:pPr>
        <w:pStyle w:val="a9"/>
        <w:spacing w:after="0"/>
        <w:rPr>
          <w:rFonts w:ascii="Times New Roman" w:hAnsi="Times New Roman"/>
          <w:sz w:val="22"/>
          <w:szCs w:val="22"/>
          <w:lang w:eastAsia="zh-CN"/>
        </w:rPr>
      </w:pPr>
    </w:p>
    <w:p w14:paraId="17A92A18" w14:textId="77777777" w:rsidR="00203A8E" w:rsidRDefault="00203A8E">
      <w:pPr>
        <w:pStyle w:val="a9"/>
        <w:spacing w:after="0"/>
        <w:rPr>
          <w:rFonts w:ascii="Times New Roman" w:hAnsi="Times New Roman"/>
          <w:sz w:val="22"/>
          <w:szCs w:val="22"/>
          <w:lang w:eastAsia="zh-CN"/>
        </w:rPr>
      </w:pPr>
    </w:p>
    <w:p w14:paraId="4FC0ABD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19E631D7" w:rsidR="00203A8E" w:rsidRDefault="00203A8E">
      <w:pPr>
        <w:pStyle w:val="a9"/>
        <w:spacing w:after="0"/>
        <w:rPr>
          <w:rFonts w:ascii="Times New Roman" w:hAnsi="Times New Roman"/>
          <w:sz w:val="22"/>
          <w:szCs w:val="22"/>
          <w:lang w:eastAsia="zh-CN"/>
        </w:rPr>
      </w:pPr>
    </w:p>
    <w:p w14:paraId="2F12CC4A" w14:textId="7F33FBC9" w:rsidR="005207EA" w:rsidRDefault="005207EA">
      <w:pPr>
        <w:pStyle w:val="a9"/>
        <w:spacing w:after="0"/>
        <w:rPr>
          <w:rFonts w:ascii="Times New Roman" w:hAnsi="Times New Roman"/>
          <w:sz w:val="22"/>
          <w:szCs w:val="22"/>
          <w:lang w:eastAsia="zh-CN"/>
        </w:rPr>
      </w:pPr>
    </w:p>
    <w:p w14:paraId="3494597C" w14:textId="548FD379" w:rsidR="005207EA" w:rsidRDefault="005207EA" w:rsidP="005207EA">
      <w:pPr>
        <w:pStyle w:val="6"/>
        <w:rPr>
          <w:rFonts w:ascii="Times New Roman" w:hAnsi="Times New Roman"/>
          <w:b/>
          <w:bCs/>
          <w:lang w:eastAsia="zh-CN"/>
        </w:rPr>
      </w:pPr>
      <w:r>
        <w:rPr>
          <w:rFonts w:ascii="Times New Roman" w:hAnsi="Times New Roman"/>
          <w:b/>
          <w:bCs/>
          <w:lang w:eastAsia="zh-CN"/>
        </w:rPr>
        <w:t>Proposal 1.1-17)</w:t>
      </w:r>
    </w:p>
    <w:p w14:paraId="4209F368" w14:textId="1C6833BE" w:rsidR="005207EA" w:rsidRDefault="005207EA" w:rsidP="005207EA">
      <w:pPr>
        <w:spacing w:line="280" w:lineRule="atLeast"/>
        <w:rPr>
          <w:sz w:val="22"/>
          <w:szCs w:val="22"/>
          <w:lang w:eastAsia="zh-CN"/>
        </w:rPr>
      </w:pPr>
      <w:r>
        <w:rPr>
          <w:sz w:val="22"/>
          <w:szCs w:val="22"/>
          <w:lang w:eastAsia="zh-CN"/>
        </w:rPr>
        <w:t>Proposal for a working assumption:</w:t>
      </w:r>
    </w:p>
    <w:p w14:paraId="2CBF06D8" w14:textId="77777777" w:rsidR="005207EA" w:rsidRDefault="005207EA" w:rsidP="005207EA">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7766436" w14:textId="77777777" w:rsidR="005207EA" w:rsidRDefault="005207EA" w:rsidP="005207EA">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3EF39FE" w14:textId="77777777" w:rsidR="005207EA" w:rsidRDefault="005207EA" w:rsidP="005207EA">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1B909EF7" w14:textId="77777777" w:rsidR="005207EA" w:rsidRDefault="005207EA" w:rsidP="005207EA">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162F2D78" w14:textId="77777777" w:rsidR="005207EA" w:rsidRDefault="005207EA" w:rsidP="005207EA">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2AF00FDD" w14:textId="77777777" w:rsidR="005207EA" w:rsidRDefault="005207EA" w:rsidP="005207EA">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3B3E3564" w14:textId="5C92FF57" w:rsidR="005207EA" w:rsidRDefault="005207EA">
      <w:pPr>
        <w:pStyle w:val="a9"/>
        <w:spacing w:after="0"/>
        <w:rPr>
          <w:rFonts w:ascii="Times New Roman" w:hAnsi="Times New Roman"/>
          <w:sz w:val="22"/>
          <w:szCs w:val="22"/>
          <w:lang w:eastAsia="zh-CN"/>
        </w:rPr>
      </w:pPr>
    </w:p>
    <w:p w14:paraId="0E5A876C" w14:textId="373A81C2" w:rsidR="005207EA" w:rsidRDefault="005207EA">
      <w:pPr>
        <w:pStyle w:val="a9"/>
        <w:spacing w:after="0"/>
        <w:rPr>
          <w:rFonts w:ascii="Times New Roman" w:hAnsi="Times New Roman"/>
          <w:sz w:val="22"/>
          <w:szCs w:val="22"/>
          <w:lang w:eastAsia="zh-CN"/>
        </w:rPr>
      </w:pPr>
    </w:p>
    <w:p w14:paraId="5A90C32C" w14:textId="7E9C44B3" w:rsidR="004F135C" w:rsidRDefault="004F135C">
      <w:pPr>
        <w:pStyle w:val="a9"/>
        <w:spacing w:after="0"/>
        <w:rPr>
          <w:rFonts w:ascii="Times New Roman" w:hAnsi="Times New Roman"/>
          <w:sz w:val="22"/>
          <w:szCs w:val="22"/>
          <w:lang w:eastAsia="zh-CN"/>
        </w:rPr>
      </w:pPr>
    </w:p>
    <w:p w14:paraId="6399C1A1" w14:textId="75428D51" w:rsidR="004F135C" w:rsidRDefault="004F135C" w:rsidP="004F135C">
      <w:pPr>
        <w:pStyle w:val="6"/>
        <w:rPr>
          <w:rFonts w:ascii="Times New Roman" w:hAnsi="Times New Roman"/>
          <w:b/>
          <w:bCs/>
          <w:lang w:eastAsia="zh-CN"/>
        </w:rPr>
      </w:pPr>
      <w:r>
        <w:rPr>
          <w:rFonts w:ascii="Times New Roman" w:hAnsi="Times New Roman"/>
          <w:b/>
          <w:bCs/>
          <w:lang w:eastAsia="zh-CN"/>
        </w:rPr>
        <w:t>Proposal 1.1-</w:t>
      </w:r>
      <w:r w:rsidRPr="001A1CC5">
        <w:rPr>
          <w:rFonts w:ascii="Times New Roman" w:hAnsi="Times New Roman"/>
          <w:b/>
          <w:bCs/>
          <w:color w:val="FF0000"/>
          <w:u w:val="single"/>
          <w:lang w:eastAsia="zh-CN"/>
        </w:rPr>
        <w:t>1</w:t>
      </w:r>
      <w:r w:rsidR="001A1CC5" w:rsidRPr="001A1CC5">
        <w:rPr>
          <w:rFonts w:ascii="Times New Roman" w:hAnsi="Times New Roman"/>
          <w:b/>
          <w:bCs/>
          <w:color w:val="FF0000"/>
          <w:u w:val="single"/>
          <w:lang w:eastAsia="zh-CN"/>
        </w:rPr>
        <w:t>8</w:t>
      </w:r>
      <w:r>
        <w:rPr>
          <w:rFonts w:ascii="Times New Roman" w:hAnsi="Times New Roman"/>
          <w:b/>
          <w:bCs/>
          <w:lang w:eastAsia="zh-CN"/>
        </w:rPr>
        <w:t>)</w:t>
      </w:r>
    </w:p>
    <w:p w14:paraId="1CA62471" w14:textId="77777777" w:rsidR="004F135C" w:rsidRDefault="004F135C" w:rsidP="004F135C">
      <w:pPr>
        <w:spacing w:line="280" w:lineRule="atLeast"/>
        <w:rPr>
          <w:sz w:val="22"/>
          <w:szCs w:val="22"/>
          <w:lang w:eastAsia="zh-CN"/>
        </w:rPr>
      </w:pPr>
      <w:r>
        <w:rPr>
          <w:sz w:val="22"/>
          <w:szCs w:val="22"/>
          <w:lang w:eastAsia="zh-CN"/>
        </w:rPr>
        <w:t>Proposal for a working assumption:</w:t>
      </w:r>
    </w:p>
    <w:p w14:paraId="2CD0CC8F" w14:textId="627A38D6" w:rsidR="004F135C" w:rsidRDefault="004F135C" w:rsidP="004F135C">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57F0898E" w14:textId="16EA248A" w:rsidR="004F135C" w:rsidRDefault="004F135C" w:rsidP="004F135C">
      <w:pPr>
        <w:pStyle w:val="a9"/>
        <w:numPr>
          <w:ilvl w:val="1"/>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[Additional items to reduce workload:]</w:t>
      </w:r>
    </w:p>
    <w:p w14:paraId="05E366E0" w14:textId="5A84D2F7" w:rsidR="004F135C" w:rsidRDefault="004F135C" w:rsidP="004F135C">
      <w:pPr>
        <w:pStyle w:val="a9"/>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w:t>
      </w:r>
      <w:r w:rsidRPr="004F135C">
        <w:rPr>
          <w:rFonts w:ascii="Times New Roman" w:hAnsi="Times New Roman"/>
          <w:color w:val="0070C0"/>
          <w:sz w:val="22"/>
          <w:szCs w:val="22"/>
          <w:u w:val="single"/>
          <w:lang w:eastAsia="zh-CN"/>
        </w:rPr>
        <w:t xml:space="preserve">SSB </w:t>
      </w:r>
      <w:r>
        <w:rPr>
          <w:rFonts w:ascii="Times New Roman" w:hAnsi="Times New Roman"/>
          <w:color w:val="0070C0"/>
          <w:sz w:val="22"/>
          <w:szCs w:val="22"/>
          <w:u w:val="single"/>
          <w:lang w:eastAsia="zh-CN"/>
        </w:rPr>
        <w:t>time domain candidate resource pattern (within a slot or pair of slots) for 480 and 960kHz SSB are identical]</w:t>
      </w:r>
    </w:p>
    <w:p w14:paraId="24B52993" w14:textId="3C4F938A" w:rsidR="004F135C" w:rsidRDefault="004F135C" w:rsidP="004F135C">
      <w:pPr>
        <w:pStyle w:val="a9"/>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[CORESET#0/Type0-PDCCH configuration in MIB is only supported for same SCS between SSB and CORESET#0/Type0-PDCCH]</w:t>
      </w:r>
    </w:p>
    <w:p w14:paraId="53DBDD10" w14:textId="6ACD9FF3" w:rsidR="00E45331" w:rsidRDefault="00E45331" w:rsidP="004F135C">
      <w:pPr>
        <w:pStyle w:val="a9"/>
        <w:numPr>
          <w:ilvl w:val="2"/>
          <w:numId w:val="1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[any others?]</w:t>
      </w:r>
    </w:p>
    <w:p w14:paraId="614444B1" w14:textId="77777777" w:rsidR="004F135C" w:rsidRDefault="004F135C" w:rsidP="004F135C">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0C23BA" w14:textId="77777777" w:rsidR="004F135C" w:rsidRDefault="004F135C" w:rsidP="004F135C">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53C35FD9" w14:textId="77777777" w:rsidR="004F135C" w:rsidRDefault="004F135C" w:rsidP="004F135C">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0940FA67" w14:textId="77777777" w:rsidR="004F135C" w:rsidRDefault="004F135C" w:rsidP="004F135C">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1CD2EA7B" w14:textId="77777777" w:rsidR="004F135C" w:rsidRDefault="004F135C" w:rsidP="004F135C">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C047F70" w14:textId="3AB9A358" w:rsidR="004F135C" w:rsidRDefault="004F135C">
      <w:pPr>
        <w:pStyle w:val="a9"/>
        <w:spacing w:after="0"/>
        <w:rPr>
          <w:rFonts w:ascii="Times New Roman" w:hAnsi="Times New Roman"/>
          <w:sz w:val="22"/>
          <w:szCs w:val="22"/>
          <w:lang w:eastAsia="zh-CN"/>
        </w:rPr>
      </w:pPr>
    </w:p>
    <w:p w14:paraId="7EBC31AB" w14:textId="14CA70FF" w:rsidR="001A1CC5" w:rsidRDefault="001A1CC5">
      <w:pPr>
        <w:pStyle w:val="a9"/>
        <w:spacing w:after="0"/>
        <w:rPr>
          <w:rFonts w:ascii="Times New Roman" w:hAnsi="Times New Roman"/>
          <w:sz w:val="22"/>
          <w:szCs w:val="22"/>
          <w:lang w:eastAsia="zh-CN"/>
        </w:rPr>
      </w:pPr>
    </w:p>
    <w:p w14:paraId="74810A9C" w14:textId="7A2D10AE" w:rsidR="001A1CC5" w:rsidRDefault="001A1CC5" w:rsidP="001A1CC5">
      <w:pPr>
        <w:pStyle w:val="6"/>
        <w:rPr>
          <w:rFonts w:ascii="Times New Roman" w:hAnsi="Times New Roman"/>
          <w:b/>
          <w:bCs/>
          <w:lang w:eastAsia="zh-CN"/>
        </w:rPr>
      </w:pPr>
      <w:r>
        <w:rPr>
          <w:rFonts w:ascii="Times New Roman" w:hAnsi="Times New Roman"/>
          <w:b/>
          <w:bCs/>
          <w:lang w:eastAsia="zh-CN"/>
        </w:rPr>
        <w:t>Proposal 1.1-19)</w:t>
      </w:r>
    </w:p>
    <w:p w14:paraId="6C3D2D8A" w14:textId="77777777" w:rsidR="001A1CC5" w:rsidRPr="001A1CC5" w:rsidRDefault="001A1CC5" w:rsidP="001A1CC5">
      <w:pPr>
        <w:pStyle w:val="a9"/>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one additional SCS (either 480kHz or 960kHz) for SSB for both initial and non-initial access case. SSB with the additional SCS will support Type0-PDCCH configuration in the MIB.</w:t>
      </w:r>
    </w:p>
    <w:p w14:paraId="0208ED44" w14:textId="77777777" w:rsidR="001A1CC5" w:rsidRPr="001A1CC5" w:rsidRDefault="001A1CC5" w:rsidP="001A1CC5">
      <w:pPr>
        <w:pStyle w:val="a9"/>
        <w:numPr>
          <w:ilvl w:val="1"/>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Down-select between 480 kHz or 960 kHz</w:t>
      </w:r>
    </w:p>
    <w:p w14:paraId="2B82ECFF" w14:textId="77777777" w:rsidR="001A1CC5" w:rsidRPr="001A1CC5" w:rsidRDefault="001A1CC5" w:rsidP="001A1CC5">
      <w:pPr>
        <w:pStyle w:val="a9"/>
        <w:numPr>
          <w:ilvl w:val="0"/>
          <w:numId w:val="54"/>
        </w:numPr>
        <w:spacing w:after="0" w:line="280" w:lineRule="atLeast"/>
        <w:rPr>
          <w:rFonts w:ascii="Times New Roman" w:hAnsi="Times New Roman"/>
          <w:sz w:val="22"/>
          <w:szCs w:val="22"/>
          <w:lang w:eastAsia="zh-CN"/>
        </w:rPr>
      </w:pPr>
      <w:r w:rsidRPr="001A1CC5">
        <w:rPr>
          <w:rFonts w:ascii="Times New Roman" w:hAnsi="Times New Roman"/>
          <w:sz w:val="22"/>
          <w:szCs w:val="22"/>
          <w:lang w:eastAsia="zh-CN"/>
        </w:rPr>
        <w:t>Support only the same numerology between SSB and CORESET#0/Type0-PDCCH (if CORESET#0/Type0-PDCCH is signaled in MIB)</w:t>
      </w:r>
    </w:p>
    <w:p w14:paraId="048E9029" w14:textId="77777777" w:rsidR="001A1CC5" w:rsidRDefault="001A1CC5">
      <w:pPr>
        <w:pStyle w:val="a9"/>
        <w:spacing w:after="0"/>
        <w:rPr>
          <w:rFonts w:ascii="Times New Roman" w:hAnsi="Times New Roman"/>
          <w:sz w:val="22"/>
          <w:szCs w:val="22"/>
          <w:lang w:eastAsia="zh-CN"/>
        </w:rPr>
      </w:pPr>
    </w:p>
    <w:p w14:paraId="4338E8D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7A1B1A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A5634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9"/>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Qualcomm2</w:t>
            </w:r>
          </w:p>
        </w:tc>
        <w:tc>
          <w:tcPr>
            <w:tcW w:w="8157" w:type="dxa"/>
          </w:tcPr>
          <w:p w14:paraId="7E1F91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a9"/>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157" w:type="dxa"/>
          </w:tcPr>
          <w:p w14:paraId="140119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a9"/>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9"/>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98AB7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9"/>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9"/>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a9"/>
              <w:spacing w:after="0" w:line="280" w:lineRule="atLeast"/>
              <w:rPr>
                <w:rFonts w:ascii="Times New Roman" w:hAnsi="Times New Roman"/>
                <w:sz w:val="22"/>
                <w:szCs w:val="22"/>
                <w:lang w:eastAsia="zh-CN"/>
              </w:rPr>
            </w:pPr>
          </w:p>
        </w:tc>
      </w:tr>
    </w:tbl>
    <w:p w14:paraId="1AF935A9" w14:textId="77777777" w:rsidR="00203A8E" w:rsidRDefault="001F13C6">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4F841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483501B3"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9"/>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DOCOMO</w:t>
            </w:r>
          </w:p>
        </w:tc>
        <w:tc>
          <w:tcPr>
            <w:tcW w:w="8157" w:type="dxa"/>
          </w:tcPr>
          <w:p w14:paraId="62CAF1E0"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9"/>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a9"/>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a9"/>
              <w:spacing w:after="0" w:line="280" w:lineRule="atLeast"/>
              <w:rPr>
                <w:rFonts w:ascii="Times New Roman" w:hAnsi="Times New Roman"/>
                <w:sz w:val="22"/>
                <w:szCs w:val="22"/>
                <w:lang w:eastAsia="zh-CN"/>
              </w:rPr>
            </w:pPr>
          </w:p>
          <w:p w14:paraId="780193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157" w:type="dxa"/>
          </w:tcPr>
          <w:p w14:paraId="43AB1DFB" w14:textId="44FD957B" w:rsidR="006250FD" w:rsidRDefault="006250F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a9"/>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036298" w14:paraId="7E26A9B6" w14:textId="77777777">
        <w:trPr>
          <w:trHeight w:val="188"/>
        </w:trPr>
        <w:tc>
          <w:tcPr>
            <w:tcW w:w="1805" w:type="dxa"/>
          </w:tcPr>
          <w:p w14:paraId="6B4A4E95" w14:textId="50CB5F7D" w:rsidR="00036298" w:rsidRDefault="00036298" w:rsidP="00036298">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251B1674" w14:textId="77777777"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would to restrict the UE assumption of SS periodicity in initial cell selection phase from 20ms to 10ms.</w:t>
            </w:r>
          </w:p>
          <w:p w14:paraId="1CB59BCC" w14:textId="1B392407"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 note regarding 1.1-3, that e.g. configuration of 480kHz and 960kHz CORESET#0/Type0-PDCCH  for 120kHz SSB implies similar UE capability as 1.1.-16 restrictions in terms of access to the cell as SSB with 480KHz/960kHz. </w:t>
            </w:r>
          </w:p>
        </w:tc>
      </w:tr>
      <w:tr w:rsidR="00DE1A12" w14:paraId="40DBAAFB" w14:textId="77777777">
        <w:trPr>
          <w:trHeight w:val="188"/>
        </w:trPr>
        <w:tc>
          <w:tcPr>
            <w:tcW w:w="1805" w:type="dxa"/>
          </w:tcPr>
          <w:p w14:paraId="3FCD3DD5" w14:textId="3569E44D" w:rsidR="00DE1A12" w:rsidRDefault="001A1CC5" w:rsidP="00257DC5">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C9EED1" w14:textId="345CBC3B" w:rsidR="006F26A9" w:rsidRDefault="001A1CC5" w:rsidP="004F135C">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Intermediate update move below Intel’s comments.</w:t>
            </w:r>
          </w:p>
        </w:tc>
      </w:tr>
      <w:tr w:rsidR="00457E48" w14:paraId="32228E02" w14:textId="77777777">
        <w:trPr>
          <w:trHeight w:val="188"/>
        </w:trPr>
        <w:tc>
          <w:tcPr>
            <w:tcW w:w="1805" w:type="dxa"/>
          </w:tcPr>
          <w:p w14:paraId="0896FCE5" w14:textId="4A57AD37" w:rsidR="00457E48" w:rsidRDefault="00457E48" w:rsidP="00457E48">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209CFA6A" w14:textId="6C977603" w:rsidR="00457E48" w:rsidRDefault="00457E48" w:rsidP="00457E48">
            <w:pPr>
              <w:spacing w:line="280" w:lineRule="atLeast"/>
              <w:rPr>
                <w:sz w:val="22"/>
                <w:szCs w:val="22"/>
                <w:lang w:eastAsia="zh-CN"/>
              </w:rPr>
            </w:pPr>
            <w:r>
              <w:rPr>
                <w:sz w:val="22"/>
                <w:szCs w:val="22"/>
                <w:lang w:eastAsia="zh-CN"/>
              </w:rPr>
              <w:t>We support Proposal 1.1-17.</w:t>
            </w:r>
          </w:p>
          <w:p w14:paraId="413F6968" w14:textId="51B5F8E9" w:rsidR="00457E48" w:rsidRDefault="00457E48" w:rsidP="00457E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see some companies support SSB SCS 240 kHz as ONLY additional numerology for initial and non-initial access cases. They motivate it by smaller complexity. However, as we commented, SSB SCS 240 kHz will be paired with CORESET#0 SCS 120 kHz, and likely be paired with 3</w:t>
            </w:r>
            <w:r w:rsidRPr="005A5CB7">
              <w:rPr>
                <w:rFonts w:ascii="Times New Roman" w:hAnsi="Times New Roman"/>
                <w:sz w:val="22"/>
                <w:szCs w:val="22"/>
                <w:vertAlign w:val="superscript"/>
                <w:lang w:eastAsia="zh-CN"/>
              </w:rPr>
              <w:t>rd</w:t>
            </w:r>
            <w:r>
              <w:rPr>
                <w:rFonts w:ascii="Times New Roman" w:hAnsi="Times New Roman"/>
                <w:sz w:val="22"/>
                <w:szCs w:val="22"/>
                <w:lang w:eastAsia="zh-CN"/>
              </w:rPr>
              <w:t xml:space="preserve"> SCS of a BWP which is either 480 kHz or 960 kHz. This feature, which requires 3 different SCS, brings very little value but adds a ton of complexity for both UE and gNB. Let us also recall that SSB SCS 240 kHz would imply an increased number of mux pattern combinations {SSB SCS, CORESET#0 SCS}, e.g., {120 kHz, 120 kHz}, {120 kHz, 480 kHz}, {120 kHz, 960 kHz}, {240 kHz, 120 kHz}, {240 kHz, 480 kHz}, {240 kHz, 960 kHz}. </w:t>
            </w:r>
            <w:r w:rsidR="00366238">
              <w:rPr>
                <w:rFonts w:ascii="Times New Roman" w:hAnsi="Times New Roman"/>
                <w:sz w:val="22"/>
                <w:szCs w:val="22"/>
                <w:lang w:eastAsia="zh-CN"/>
              </w:rPr>
              <w:t>Therefor</w:t>
            </w:r>
            <w:r w:rsidR="00F65BB4">
              <w:rPr>
                <w:rFonts w:ascii="Times New Roman" w:hAnsi="Times New Roman"/>
                <w:sz w:val="22"/>
                <w:szCs w:val="22"/>
                <w:lang w:eastAsia="zh-CN"/>
              </w:rPr>
              <w:t>e</w:t>
            </w:r>
            <w:r w:rsidR="00366238">
              <w:rPr>
                <w:rFonts w:ascii="Times New Roman" w:hAnsi="Times New Roman"/>
                <w:sz w:val="22"/>
                <w:szCs w:val="22"/>
                <w:lang w:eastAsia="zh-CN"/>
              </w:rPr>
              <w:t xml:space="preserve">, proposal 1.1-13 or just the first bullet of 1.1-13 is </w:t>
            </w:r>
            <w:r>
              <w:rPr>
                <w:rFonts w:ascii="Times New Roman" w:hAnsi="Times New Roman"/>
                <w:sz w:val="22"/>
                <w:szCs w:val="22"/>
                <w:lang w:eastAsia="zh-CN"/>
              </w:rPr>
              <w:t>not acceptable for us.</w:t>
            </w:r>
          </w:p>
          <w:p w14:paraId="38BB9DC3" w14:textId="14166782" w:rsidR="00457E48" w:rsidRDefault="00457E48" w:rsidP="00457E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implementation details for initial and non-initial access cases, we see the key difference in the number of GSCN search attempts only. Our understanding is that the amount of memory needed for, e.g., buffering is similar for both initial and non-initial access (and not smaller in case of non-initial access). The reason for the same memory constraint is because the placement of SSB for Scell with respect to Pcell is not limited by NR specification. In particular, even if Pcell and Scell are time frame synchronized within 3us, servingCellConfig RRC IE does not include any info about timing of the SSB: For example, an SSB of Pcell may be located in the first half of a frame whereas the SSB of Scell may be located in the second half of the same frame.</w:t>
            </w:r>
          </w:p>
          <w:p w14:paraId="3A8DAB9D" w14:textId="73A147BF" w:rsidR="00366238" w:rsidRDefault="00366238" w:rsidP="00457E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sidR="0065150A">
              <w:rPr>
                <w:rFonts w:ascii="Times New Roman" w:hAnsi="Times New Roman"/>
                <w:sz w:val="22"/>
                <w:szCs w:val="22"/>
                <w:lang w:eastAsia="zh-CN"/>
              </w:rPr>
              <w:t xml:space="preserve">Proposal </w:t>
            </w:r>
            <w:r>
              <w:rPr>
                <w:rFonts w:ascii="Times New Roman" w:hAnsi="Times New Roman"/>
                <w:sz w:val="22"/>
                <w:szCs w:val="22"/>
                <w:lang w:eastAsia="zh-CN"/>
              </w:rPr>
              <w:t xml:space="preserve">1.1-9, while this leaves ANR for open, it does not solve on how single numerology operation would </w:t>
            </w:r>
            <w:r w:rsidR="00467631">
              <w:rPr>
                <w:rFonts w:ascii="Times New Roman" w:hAnsi="Times New Roman"/>
                <w:sz w:val="22"/>
                <w:szCs w:val="22"/>
                <w:lang w:eastAsia="zh-CN"/>
              </w:rPr>
              <w:t xml:space="preserve">be </w:t>
            </w:r>
            <w:r>
              <w:rPr>
                <w:rFonts w:ascii="Times New Roman" w:hAnsi="Times New Roman"/>
                <w:sz w:val="22"/>
                <w:szCs w:val="22"/>
                <w:lang w:eastAsia="zh-CN"/>
              </w:rPr>
              <w:t>enabled for single wideband carriers, and introduces 240</w:t>
            </w:r>
            <w:r w:rsidR="0065150A">
              <w:rPr>
                <w:rFonts w:ascii="Times New Roman" w:hAnsi="Times New Roman"/>
                <w:sz w:val="22"/>
                <w:szCs w:val="22"/>
                <w:lang w:eastAsia="zh-CN"/>
              </w:rPr>
              <w:t> </w:t>
            </w:r>
            <w:r>
              <w:rPr>
                <w:rFonts w:ascii="Times New Roman" w:hAnsi="Times New Roman"/>
                <w:sz w:val="22"/>
                <w:szCs w:val="22"/>
                <w:lang w:eastAsia="zh-CN"/>
              </w:rPr>
              <w:t>kHz which we believe cause more problems than it solves.</w:t>
            </w:r>
          </w:p>
          <w:p w14:paraId="10A019A9" w14:textId="0F420AB4" w:rsidR="00457E48" w:rsidRDefault="00366238" w:rsidP="00457E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w:t>
            </w:r>
            <w:r w:rsidR="0065150A">
              <w:rPr>
                <w:rFonts w:ascii="Times New Roman" w:hAnsi="Times New Roman"/>
                <w:sz w:val="22"/>
                <w:szCs w:val="22"/>
                <w:lang w:eastAsia="zh-CN"/>
              </w:rPr>
              <w:t xml:space="preserve">Proposal </w:t>
            </w:r>
            <w:r>
              <w:rPr>
                <w:rFonts w:ascii="Times New Roman" w:hAnsi="Times New Roman"/>
                <w:sz w:val="22"/>
                <w:szCs w:val="22"/>
                <w:lang w:eastAsia="zh-CN"/>
              </w:rPr>
              <w:t>1.1-17 or 1.1-16 cannot be agreed, t</w:t>
            </w:r>
            <w:r w:rsidR="00457E48">
              <w:rPr>
                <w:rFonts w:ascii="Times New Roman" w:hAnsi="Times New Roman"/>
                <w:sz w:val="22"/>
                <w:szCs w:val="22"/>
                <w:lang w:eastAsia="zh-CN"/>
              </w:rPr>
              <w:t xml:space="preserve">o address some companies’ concerns regarding complexity issue and, at the same time, enable the option of single numerology operation, let as suggest the following modified </w:t>
            </w:r>
            <w:r>
              <w:rPr>
                <w:rFonts w:ascii="Times New Roman" w:hAnsi="Times New Roman"/>
                <w:sz w:val="22"/>
                <w:szCs w:val="22"/>
                <w:lang w:eastAsia="zh-CN"/>
              </w:rPr>
              <w:t xml:space="preserve">version of </w:t>
            </w:r>
            <w:r w:rsidR="00457E48">
              <w:rPr>
                <w:rFonts w:ascii="Times New Roman" w:hAnsi="Times New Roman"/>
                <w:sz w:val="22"/>
                <w:szCs w:val="22"/>
                <w:lang w:eastAsia="zh-CN"/>
              </w:rPr>
              <w:t>Proposal 1.1-13:</w:t>
            </w:r>
          </w:p>
          <w:p w14:paraId="6905175F" w14:textId="163B225B" w:rsidR="00457E48" w:rsidRPr="00875DD0" w:rsidRDefault="00457E48" w:rsidP="00457E48">
            <w:pPr>
              <w:pStyle w:val="a9"/>
              <w:numPr>
                <w:ilvl w:val="0"/>
                <w:numId w:val="54"/>
              </w:numPr>
              <w:spacing w:after="0" w:line="280" w:lineRule="atLeast"/>
              <w:rPr>
                <w:rFonts w:ascii="Times New Roman" w:hAnsi="Times New Roman"/>
                <w:sz w:val="22"/>
                <w:szCs w:val="22"/>
                <w:highlight w:val="yellow"/>
                <w:lang w:eastAsia="zh-CN"/>
              </w:rPr>
            </w:pPr>
            <w:r w:rsidRPr="00875DD0">
              <w:rPr>
                <w:rFonts w:ascii="Times New Roman" w:hAnsi="Times New Roman"/>
                <w:sz w:val="22"/>
                <w:szCs w:val="22"/>
                <w:highlight w:val="yellow"/>
                <w:lang w:eastAsia="zh-CN"/>
              </w:rPr>
              <w:t>Support only one additional SCS</w:t>
            </w:r>
            <w:r w:rsidR="00366238">
              <w:rPr>
                <w:rFonts w:ascii="Times New Roman" w:hAnsi="Times New Roman"/>
                <w:sz w:val="22"/>
                <w:szCs w:val="22"/>
                <w:highlight w:val="yellow"/>
                <w:lang w:eastAsia="zh-CN"/>
              </w:rPr>
              <w:t xml:space="preserve"> (either 480kHz or 960kHz)</w:t>
            </w:r>
            <w:r w:rsidRPr="00875DD0">
              <w:rPr>
                <w:rFonts w:ascii="Times New Roman" w:hAnsi="Times New Roman"/>
                <w:sz w:val="22"/>
                <w:szCs w:val="22"/>
                <w:highlight w:val="yellow"/>
                <w:lang w:eastAsia="zh-CN"/>
              </w:rPr>
              <w:t xml:space="preserve"> for SSB for both initial and non-initial access case. SSB with the additional SCS will support Type0-PDCCH configuration in the MIB.</w:t>
            </w:r>
          </w:p>
          <w:p w14:paraId="035E9372" w14:textId="037992AB" w:rsidR="00457E48" w:rsidRDefault="009D3C10" w:rsidP="00457E48">
            <w:pPr>
              <w:pStyle w:val="a9"/>
              <w:numPr>
                <w:ilvl w:val="1"/>
                <w:numId w:val="54"/>
              </w:numPr>
              <w:spacing w:after="0" w:line="280" w:lineRule="atLeast"/>
              <w:rPr>
                <w:rFonts w:ascii="Times New Roman" w:hAnsi="Times New Roman"/>
                <w:sz w:val="22"/>
                <w:szCs w:val="22"/>
                <w:lang w:eastAsia="zh-CN"/>
              </w:rPr>
            </w:pPr>
            <w:r>
              <w:rPr>
                <w:rFonts w:ascii="Times New Roman" w:hAnsi="Times New Roman"/>
                <w:sz w:val="22"/>
                <w:szCs w:val="22"/>
                <w:highlight w:val="yellow"/>
                <w:lang w:eastAsia="zh-CN"/>
              </w:rPr>
              <w:t>Down</w:t>
            </w:r>
            <w:r w:rsidR="00366238">
              <w:rPr>
                <w:rFonts w:ascii="Times New Roman" w:hAnsi="Times New Roman"/>
                <w:sz w:val="22"/>
                <w:szCs w:val="22"/>
                <w:highlight w:val="yellow"/>
                <w:lang w:eastAsia="zh-CN"/>
              </w:rPr>
              <w:t>-select between</w:t>
            </w:r>
            <w:r w:rsidR="00457E48" w:rsidRPr="00875DD0">
              <w:rPr>
                <w:rFonts w:ascii="Times New Roman" w:hAnsi="Times New Roman"/>
                <w:sz w:val="22"/>
                <w:szCs w:val="22"/>
                <w:highlight w:val="yellow"/>
                <w:lang w:eastAsia="zh-CN"/>
              </w:rPr>
              <w:t xml:space="preserve"> 480 kHz or 960 kHz</w:t>
            </w:r>
          </w:p>
          <w:p w14:paraId="5E4B4086" w14:textId="77777777" w:rsidR="00457E48" w:rsidRDefault="00457E48" w:rsidP="00457E48">
            <w:pPr>
              <w:pStyle w:val="a9"/>
              <w:numPr>
                <w:ilvl w:val="0"/>
                <w:numId w:val="54"/>
              </w:numPr>
              <w:spacing w:after="0" w:line="280" w:lineRule="atLeast"/>
              <w:rPr>
                <w:rFonts w:ascii="Times New Roman" w:hAnsi="Times New Roman"/>
                <w:sz w:val="22"/>
                <w:szCs w:val="22"/>
                <w:lang w:eastAsia="zh-CN"/>
              </w:rPr>
            </w:pPr>
            <w:r w:rsidRPr="00E96C5C">
              <w:rPr>
                <w:rFonts w:ascii="Times New Roman" w:hAnsi="Times New Roman"/>
                <w:sz w:val="22"/>
                <w:szCs w:val="22"/>
                <w:highlight w:val="yellow"/>
                <w:lang w:eastAsia="zh-CN"/>
              </w:rPr>
              <w:t>Support only the same numerology between SSB and CORESET#0/Type0-PDCCH (if CORESET#0/Type0-PDCCH is signaled in MIB)</w:t>
            </w:r>
          </w:p>
          <w:p w14:paraId="23709C22" w14:textId="07F732CB" w:rsidR="00457E48" w:rsidRDefault="00457E48" w:rsidP="00457E4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hope that this would be a compromise as it is only one SSB SCS for both initial and non-initial access in addition to SSB SCS 120 kHz. And at the same time, it is still optional.</w:t>
            </w:r>
          </w:p>
        </w:tc>
      </w:tr>
      <w:tr w:rsidR="001A1CC5" w14:paraId="511C34DA" w14:textId="77777777">
        <w:trPr>
          <w:trHeight w:val="188"/>
        </w:trPr>
        <w:tc>
          <w:tcPr>
            <w:tcW w:w="1805" w:type="dxa"/>
          </w:tcPr>
          <w:p w14:paraId="041C2B3E" w14:textId="4F932432" w:rsidR="001A1CC5" w:rsidRDefault="001A1CC5" w:rsidP="001A1CC5">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5AE073F2"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From moderator’s understanding none of 1.1-3, 1.1-9, or 1.1-16 is what companies originally preferred. We are discussing non-favored compromises that company maybe able to accept for sake of progress.</w:t>
            </w:r>
          </w:p>
          <w:p w14:paraId="6FCCE653"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2ACEF12"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Below, ok does not mean these companies prefer, but just note that they can accept for the sake of progress. Below is just an intermediate check of the current status.</w:t>
            </w:r>
          </w:p>
          <w:p w14:paraId="5F5C5530"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p>
          <w:p w14:paraId="743CEF7F" w14:textId="77777777" w:rsidR="001A1CC5" w:rsidRDefault="001A1CC5" w:rsidP="001A1CC5">
            <w:pPr>
              <w:pStyle w:val="a9"/>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Qualcomm, AT&amp;T, Docomo</w:t>
            </w:r>
          </w:p>
          <w:p w14:paraId="60BCCBE7" w14:textId="7C44DE86" w:rsidR="001A1CC5" w:rsidRDefault="001A1CC5" w:rsidP="001A1CC5">
            <w:pPr>
              <w:pStyle w:val="a9"/>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Samsung, Intel, Interdigital, Ericsson, Futurewei, LGE, ZTE, Sanechips, Intel</w:t>
            </w:r>
          </w:p>
          <w:p w14:paraId="45E744FE"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1.1-9</w:t>
            </w:r>
          </w:p>
          <w:p w14:paraId="544EA993" w14:textId="77777777" w:rsidR="001A1CC5" w:rsidRDefault="001A1CC5" w:rsidP="001A1CC5">
            <w:pPr>
              <w:pStyle w:val="a9"/>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Ok: Apple, Ericsson, Futurewei, Qualcomm, CATT</w:t>
            </w:r>
          </w:p>
          <w:p w14:paraId="68CC5C6B" w14:textId="1F775491" w:rsidR="001A1CC5" w:rsidRDefault="001A1CC5" w:rsidP="001A1CC5">
            <w:pPr>
              <w:pStyle w:val="a9"/>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 Intel</w:t>
            </w:r>
          </w:p>
          <w:p w14:paraId="030263EB"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1.1-13</w:t>
            </w:r>
          </w:p>
          <w:p w14:paraId="0DBFE931" w14:textId="77777777" w:rsidR="001A1CC5" w:rsidRDefault="001A1CC5" w:rsidP="001A1CC5">
            <w:pPr>
              <w:pStyle w:val="a9"/>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Ok: Samsung, [LGE?], </w:t>
            </w:r>
          </w:p>
          <w:p w14:paraId="1661C6D6" w14:textId="77777777" w:rsidR="001A1CC5" w:rsidRDefault="001A1CC5" w:rsidP="001A1CC5">
            <w:pPr>
              <w:pStyle w:val="a9"/>
              <w:numPr>
                <w:ilvl w:val="0"/>
                <w:numId w:val="51"/>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[Huawei?]</w:t>
            </w:r>
          </w:p>
          <w:p w14:paraId="4015B58B"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1.1-14 (added 240kHz to 1.1-13)</w:t>
            </w:r>
          </w:p>
          <w:p w14:paraId="1BE25902" w14:textId="77777777" w:rsidR="001A1CC5" w:rsidRDefault="001A1CC5" w:rsidP="001A1CC5">
            <w:pPr>
              <w:pStyle w:val="a9"/>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Ok: LGE</w:t>
            </w:r>
          </w:p>
          <w:p w14:paraId="557D6E74" w14:textId="77777777" w:rsidR="001A1CC5" w:rsidRDefault="001A1CC5" w:rsidP="001A1CC5">
            <w:pPr>
              <w:pStyle w:val="a9"/>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0331FB"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1.1-16 (Chairman’s compromise proposal)</w:t>
            </w:r>
          </w:p>
          <w:p w14:paraId="3DA13BDB" w14:textId="77777777" w:rsidR="001A1CC5" w:rsidRDefault="001A1CC5" w:rsidP="001A1CC5">
            <w:pPr>
              <w:pStyle w:val="a9"/>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AT&amp;T, Intel, Interdigital, Ericsson, Verizon, Docomo, vivo, ZTE, Sanechips, CATT, Nokia</w:t>
            </w:r>
          </w:p>
          <w:p w14:paraId="6D8219F2" w14:textId="77777777" w:rsidR="001A1CC5" w:rsidRDefault="001A1CC5" w:rsidP="001A1CC5">
            <w:pPr>
              <w:pStyle w:val="a9"/>
              <w:numPr>
                <w:ilvl w:val="0"/>
                <w:numId w:val="50"/>
              </w:numPr>
              <w:spacing w:after="0" w:line="280" w:lineRule="atLeast"/>
              <w:rPr>
                <w:rFonts w:ascii="Times New Roman" w:hAnsi="Times New Roman"/>
                <w:sz w:val="22"/>
                <w:szCs w:val="22"/>
                <w:lang w:eastAsia="zh-CN"/>
              </w:rPr>
            </w:pPr>
            <w:r>
              <w:rPr>
                <w:rFonts w:ascii="Times New Roman" w:hAnsi="Times New Roman"/>
                <w:sz w:val="22"/>
                <w:szCs w:val="22"/>
                <w:lang w:eastAsia="zh-CN"/>
              </w:rPr>
              <w:t>Not ok: Qualcomm, Apple, Futurewei, LGE</w:t>
            </w:r>
          </w:p>
          <w:p w14:paraId="332A4D81" w14:textId="77777777"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1.1-17 (from Samsung)</w:t>
            </w:r>
          </w:p>
          <w:p w14:paraId="78EC199D" w14:textId="06E62A07" w:rsidR="001A1CC5" w:rsidRDefault="001A1CC5" w:rsidP="001A1CC5">
            <w:pPr>
              <w:pStyle w:val="a9"/>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Ok: Samsung, Intel</w:t>
            </w:r>
          </w:p>
          <w:p w14:paraId="149F8E61" w14:textId="77777777" w:rsidR="001A1CC5" w:rsidRDefault="001A1CC5" w:rsidP="001A1CC5">
            <w:pPr>
              <w:pStyle w:val="a9"/>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 ok: </w:t>
            </w:r>
          </w:p>
          <w:p w14:paraId="50FEF188" w14:textId="28D2335D" w:rsidR="00102FE3" w:rsidRDefault="00102FE3"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Proposal 1.1-19 (from Intel)</w:t>
            </w:r>
          </w:p>
          <w:p w14:paraId="23093833" w14:textId="273A3BAA" w:rsidR="00102FE3" w:rsidRDefault="00102FE3" w:rsidP="00102FE3">
            <w:pPr>
              <w:pStyle w:val="a9"/>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Ok: Intel</w:t>
            </w:r>
          </w:p>
          <w:p w14:paraId="000FBD82" w14:textId="529860B6" w:rsidR="00102FE3" w:rsidRDefault="00102FE3" w:rsidP="00102FE3">
            <w:pPr>
              <w:pStyle w:val="a9"/>
              <w:numPr>
                <w:ilvl w:val="0"/>
                <w:numId w:val="55"/>
              </w:numPr>
              <w:spacing w:after="0" w:line="280" w:lineRule="atLeast"/>
              <w:rPr>
                <w:rFonts w:ascii="Times New Roman" w:hAnsi="Times New Roman"/>
                <w:sz w:val="22"/>
                <w:szCs w:val="22"/>
                <w:lang w:eastAsia="zh-CN"/>
              </w:rPr>
            </w:pPr>
            <w:r>
              <w:rPr>
                <w:rFonts w:ascii="Times New Roman" w:hAnsi="Times New Roman"/>
                <w:sz w:val="22"/>
                <w:szCs w:val="22"/>
                <w:lang w:eastAsia="zh-CN"/>
              </w:rPr>
              <w:t>Not ok:</w:t>
            </w:r>
          </w:p>
          <w:p w14:paraId="4825D9E8" w14:textId="5FEAE278" w:rsidR="001A1CC5" w:rsidRDefault="001A1CC5"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25905F26" w14:textId="77777777" w:rsidR="001A1CC5" w:rsidRDefault="001A1CC5" w:rsidP="001A1CC5">
            <w:pPr>
              <w:spacing w:line="280" w:lineRule="atLeast"/>
              <w:rPr>
                <w:sz w:val="22"/>
                <w:szCs w:val="22"/>
                <w:lang w:eastAsia="zh-CN"/>
              </w:rPr>
            </w:pPr>
            <w:r>
              <w:rPr>
                <w:sz w:val="22"/>
                <w:szCs w:val="22"/>
                <w:lang w:eastAsia="zh-CN"/>
              </w:rPr>
              <w:t>Among the different proposals 1.1-17 I think tries to further narrow down the work and impact that could be imposed to companies, and right be good compromise, if 1.1-16 does not work. If it helps, we can consider further down scoping of the potential work for 1.1-17.  I’ve added some examples in Proposal 1.1-18. Please note some example items list in 1.1-18 are some creative examples on how we can try to minimize additional workload (as I notice this is one of the key issues for several companies). Please read them as examples, and feel free to comment/suggest further.</w:t>
            </w:r>
          </w:p>
          <w:p w14:paraId="23138EE1" w14:textId="77777777" w:rsidR="001A1CC5" w:rsidRDefault="001A1CC5" w:rsidP="001A1CC5">
            <w:pPr>
              <w:spacing w:line="280" w:lineRule="atLeast"/>
              <w:rPr>
                <w:sz w:val="22"/>
                <w:szCs w:val="22"/>
                <w:lang w:eastAsia="zh-CN"/>
              </w:rPr>
            </w:pPr>
          </w:p>
          <w:p w14:paraId="47B3A05F" w14:textId="1F134ABB" w:rsidR="001A1CC5" w:rsidRDefault="001A1CC5" w:rsidP="001A1CC5">
            <w:pPr>
              <w:spacing w:line="280" w:lineRule="atLeast"/>
              <w:rPr>
                <w:sz w:val="22"/>
                <w:szCs w:val="22"/>
                <w:lang w:eastAsia="zh-CN"/>
              </w:rPr>
            </w:pPr>
            <w:r>
              <w:rPr>
                <w:sz w:val="22"/>
                <w:szCs w:val="22"/>
                <w:lang w:eastAsia="zh-CN"/>
              </w:rPr>
              <w:t>Added Proposal 1.1-19 from Intel.</w:t>
            </w:r>
          </w:p>
        </w:tc>
      </w:tr>
      <w:tr w:rsidR="00217774" w14:paraId="2FBF37A3" w14:textId="77777777">
        <w:trPr>
          <w:trHeight w:val="188"/>
        </w:trPr>
        <w:tc>
          <w:tcPr>
            <w:tcW w:w="1805" w:type="dxa"/>
          </w:tcPr>
          <w:p w14:paraId="41CF44C5" w14:textId="40363EB2" w:rsidR="00217774" w:rsidRDefault="00217774" w:rsidP="001A1CC5">
            <w:pPr>
              <w:pStyle w:val="a9"/>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157" w:type="dxa"/>
          </w:tcPr>
          <w:p w14:paraId="478E0E16" w14:textId="3084FCBB" w:rsidR="00217774" w:rsidRDefault="00217774" w:rsidP="001A1C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00006F69">
              <w:rPr>
                <w:rFonts w:ascii="Times New Roman" w:hAnsi="Times New Roman"/>
                <w:sz w:val="22"/>
                <w:szCs w:val="22"/>
                <w:lang w:eastAsia="zh-CN"/>
              </w:rPr>
              <w:t>prefer</w:t>
            </w:r>
            <w:r>
              <w:rPr>
                <w:rFonts w:ascii="Times New Roman" w:hAnsi="Times New Roman"/>
                <w:sz w:val="22"/>
                <w:szCs w:val="22"/>
                <w:lang w:eastAsia="zh-CN"/>
              </w:rPr>
              <w:t xml:space="preserve"> proposal 1.1-1</w:t>
            </w:r>
            <w:r w:rsidR="003B4E1F">
              <w:rPr>
                <w:rFonts w:ascii="Times New Roman" w:hAnsi="Times New Roman"/>
                <w:sz w:val="22"/>
                <w:szCs w:val="22"/>
                <w:lang w:eastAsia="zh-CN"/>
              </w:rPr>
              <w:t>6</w:t>
            </w:r>
          </w:p>
        </w:tc>
      </w:tr>
      <w:tr w:rsidR="0037002C" w14:paraId="276F5DB2" w14:textId="77777777">
        <w:trPr>
          <w:trHeight w:val="188"/>
        </w:trPr>
        <w:tc>
          <w:tcPr>
            <w:tcW w:w="1805" w:type="dxa"/>
          </w:tcPr>
          <w:p w14:paraId="683B5964" w14:textId="358D4370" w:rsidR="0037002C" w:rsidRPr="0037002C" w:rsidRDefault="0037002C" w:rsidP="001A1CC5">
            <w:pPr>
              <w:pStyle w:val="a9"/>
              <w:spacing w:after="0" w:line="280" w:lineRule="atLeast"/>
              <w:rPr>
                <w:rFonts w:ascii="Times New Roman" w:eastAsiaTheme="minorEastAsia" w:hAnsi="Times New Roman" w:hint="eastAsia"/>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47E1405F" w14:textId="7C89683A" w:rsidR="0037002C" w:rsidRPr="0037002C" w:rsidRDefault="0037002C" w:rsidP="001A1CC5">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are OK with Moderator</w:t>
            </w:r>
            <w:r>
              <w:rPr>
                <w:rFonts w:ascii="Times New Roman" w:eastAsiaTheme="minorEastAsia" w:hAnsi="Times New Roman"/>
                <w:sz w:val="22"/>
                <w:szCs w:val="22"/>
                <w:lang w:eastAsia="ko-KR"/>
              </w:rPr>
              <w:t>’s proposal 1.1-19 if 240 kHz SSB is supported as well.</w:t>
            </w:r>
          </w:p>
        </w:tc>
      </w:tr>
    </w:tbl>
    <w:p w14:paraId="54E560BD" w14:textId="77777777" w:rsidR="00203A8E" w:rsidRDefault="00203A8E">
      <w:pPr>
        <w:pStyle w:val="a9"/>
        <w:tabs>
          <w:tab w:val="left" w:pos="3894"/>
        </w:tabs>
        <w:spacing w:after="0"/>
        <w:rPr>
          <w:rFonts w:ascii="Times New Roman" w:hAnsi="Times New Roman"/>
          <w:sz w:val="22"/>
          <w:szCs w:val="22"/>
          <w:lang w:eastAsia="zh-CN"/>
        </w:rPr>
      </w:pPr>
    </w:p>
    <w:p w14:paraId="7EBD2200" w14:textId="77777777" w:rsidR="00203A8E" w:rsidRDefault="00203A8E">
      <w:pPr>
        <w:pStyle w:val="a9"/>
        <w:spacing w:after="0"/>
        <w:rPr>
          <w:rFonts w:ascii="Times New Roman" w:hAnsi="Times New Roman"/>
          <w:sz w:val="22"/>
          <w:szCs w:val="22"/>
          <w:lang w:eastAsia="zh-CN"/>
        </w:rPr>
      </w:pPr>
    </w:p>
    <w:p w14:paraId="38CE570E" w14:textId="77777777" w:rsidR="00203A8E" w:rsidRDefault="00203A8E">
      <w:pPr>
        <w:pStyle w:val="a9"/>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9"/>
        <w:spacing w:after="0"/>
        <w:rPr>
          <w:rFonts w:ascii="Times New Roman" w:hAnsi="Times New Roman"/>
          <w:sz w:val="22"/>
          <w:szCs w:val="22"/>
          <w:lang w:eastAsia="zh-CN"/>
        </w:rPr>
      </w:pPr>
    </w:p>
    <w:p w14:paraId="347FD9DC" w14:textId="77777777" w:rsidR="00203A8E" w:rsidRDefault="00203A8E">
      <w:pPr>
        <w:pStyle w:val="a9"/>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9"/>
        <w:spacing w:after="0"/>
        <w:rPr>
          <w:rFonts w:ascii="Times New Roman" w:hAnsi="Times New Roman"/>
          <w:sz w:val="22"/>
          <w:szCs w:val="22"/>
          <w:lang w:eastAsia="zh-CN"/>
        </w:rPr>
      </w:pPr>
    </w:p>
    <w:p w14:paraId="6249F307"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9"/>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9"/>
        <w:spacing w:after="0"/>
        <w:rPr>
          <w:rFonts w:ascii="Times New Roman" w:hAnsi="Times New Roman"/>
          <w:sz w:val="22"/>
          <w:szCs w:val="22"/>
          <w:lang w:eastAsia="zh-CN"/>
        </w:rPr>
      </w:pPr>
    </w:p>
    <w:p w14:paraId="0349867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9"/>
        <w:spacing w:after="0"/>
        <w:rPr>
          <w:rFonts w:ascii="Times New Roman" w:hAnsi="Times New Roman"/>
          <w:sz w:val="22"/>
          <w:szCs w:val="22"/>
          <w:lang w:eastAsia="zh-CN"/>
        </w:rPr>
      </w:pPr>
    </w:p>
    <w:p w14:paraId="2697AD0B"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a9"/>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a9"/>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9"/>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9"/>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9"/>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a9"/>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a9"/>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9"/>
        <w:spacing w:after="0"/>
        <w:rPr>
          <w:rFonts w:ascii="Times New Roman" w:hAnsi="Times New Roman"/>
          <w:sz w:val="22"/>
          <w:szCs w:val="22"/>
          <w:lang w:eastAsia="zh-CN"/>
        </w:rPr>
      </w:pPr>
    </w:p>
    <w:p w14:paraId="0301A063" w14:textId="77777777" w:rsidR="00203A8E" w:rsidRDefault="00203A8E">
      <w:pPr>
        <w:pStyle w:val="a9"/>
        <w:spacing w:after="0"/>
        <w:rPr>
          <w:rFonts w:ascii="Times New Roman" w:hAnsi="Times New Roman"/>
          <w:sz w:val="22"/>
          <w:szCs w:val="22"/>
          <w:lang w:eastAsia="zh-CN"/>
        </w:rPr>
      </w:pPr>
    </w:p>
    <w:p w14:paraId="70729834" w14:textId="77777777" w:rsidR="00203A8E" w:rsidRDefault="00203A8E">
      <w:pPr>
        <w:pStyle w:val="a9"/>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9"/>
        <w:spacing w:after="0"/>
        <w:rPr>
          <w:rFonts w:ascii="Times New Roman" w:hAnsi="Times New Roman"/>
          <w:sz w:val="22"/>
          <w:szCs w:val="22"/>
          <w:lang w:eastAsia="zh-CN"/>
        </w:rPr>
      </w:pPr>
    </w:p>
    <w:p w14:paraId="033E012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9"/>
        <w:spacing w:after="0"/>
        <w:rPr>
          <w:rFonts w:ascii="Times New Roman" w:hAnsi="Times New Roman"/>
          <w:sz w:val="22"/>
          <w:szCs w:val="22"/>
          <w:lang w:eastAsia="zh-CN"/>
        </w:rPr>
      </w:pPr>
    </w:p>
    <w:p w14:paraId="0F57BA2F" w14:textId="77777777" w:rsidR="00203A8E" w:rsidRDefault="00203A8E">
      <w:pPr>
        <w:pStyle w:val="a9"/>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a9"/>
        <w:spacing w:after="0"/>
        <w:rPr>
          <w:rFonts w:ascii="Times New Roman" w:hAnsi="Times New Roman"/>
          <w:sz w:val="22"/>
          <w:szCs w:val="22"/>
          <w:lang w:eastAsia="zh-CN"/>
        </w:rPr>
      </w:pPr>
    </w:p>
    <w:p w14:paraId="53D7A4B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9"/>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a9"/>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D5B330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9"/>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9"/>
        <w:spacing w:after="0"/>
        <w:rPr>
          <w:rFonts w:ascii="Times New Roman" w:hAnsi="Times New Roman"/>
          <w:sz w:val="22"/>
          <w:szCs w:val="22"/>
          <w:lang w:eastAsia="zh-CN"/>
        </w:rPr>
      </w:pPr>
    </w:p>
    <w:p w14:paraId="79F7669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9"/>
        <w:spacing w:after="0"/>
        <w:rPr>
          <w:rFonts w:ascii="Times New Roman" w:hAnsi="Times New Roman"/>
          <w:sz w:val="22"/>
          <w:szCs w:val="22"/>
          <w:lang w:eastAsia="zh-CN"/>
        </w:rPr>
      </w:pPr>
    </w:p>
    <w:p w14:paraId="6D4D0DB5" w14:textId="77777777" w:rsidR="00203A8E" w:rsidRDefault="00203A8E">
      <w:pPr>
        <w:pStyle w:val="a9"/>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9"/>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9"/>
        <w:spacing w:after="0"/>
        <w:rPr>
          <w:rFonts w:ascii="Times New Roman" w:hAnsi="Times New Roman"/>
          <w:sz w:val="22"/>
          <w:szCs w:val="22"/>
          <w:lang w:eastAsia="zh-CN"/>
        </w:rPr>
      </w:pPr>
    </w:p>
    <w:p w14:paraId="5853EE4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a9"/>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9"/>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9"/>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9"/>
              <w:spacing w:after="0" w:line="280" w:lineRule="atLeast"/>
              <w:rPr>
                <w:rFonts w:ascii="Times New Roman" w:eastAsiaTheme="minorEastAsia" w:hAnsi="Times New Roman"/>
                <w:szCs w:val="22"/>
                <w:lang w:eastAsia="ko-KR"/>
              </w:rPr>
            </w:pPr>
          </w:p>
          <w:p w14:paraId="5E717836" w14:textId="77777777" w:rsidR="00203A8E" w:rsidRDefault="00203A8E">
            <w:pPr>
              <w:pStyle w:val="a9"/>
              <w:spacing w:after="0" w:line="280" w:lineRule="atLeast"/>
              <w:rPr>
                <w:rFonts w:ascii="Times New Roman" w:eastAsiaTheme="minorEastAsia" w:hAnsi="Times New Roman"/>
                <w:szCs w:val="22"/>
                <w:lang w:eastAsia="ko-KR"/>
              </w:rPr>
            </w:pPr>
          </w:p>
          <w:p w14:paraId="421D9479" w14:textId="77777777" w:rsidR="00203A8E" w:rsidRDefault="00203A8E">
            <w:pPr>
              <w:pStyle w:val="a9"/>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06560B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a9"/>
        <w:spacing w:after="0"/>
        <w:rPr>
          <w:rFonts w:ascii="Times New Roman" w:hAnsi="Times New Roman"/>
          <w:sz w:val="22"/>
          <w:szCs w:val="22"/>
          <w:lang w:eastAsia="zh-CN"/>
        </w:rPr>
      </w:pPr>
    </w:p>
    <w:p w14:paraId="31A15E49" w14:textId="77777777" w:rsidR="00203A8E" w:rsidRDefault="00203A8E">
      <w:pPr>
        <w:pStyle w:val="a9"/>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9"/>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9"/>
        <w:spacing w:after="0"/>
        <w:ind w:left="2160"/>
        <w:rPr>
          <w:rFonts w:ascii="Times New Roman" w:hAnsi="Times New Roman"/>
          <w:color w:val="C00000"/>
          <w:sz w:val="22"/>
          <w:szCs w:val="22"/>
          <w:u w:val="single"/>
          <w:lang w:eastAsia="zh-CN"/>
        </w:rPr>
      </w:pPr>
    </w:p>
    <w:p w14:paraId="0DFD34A7" w14:textId="77777777" w:rsidR="00203A8E" w:rsidRDefault="00203A8E">
      <w:pPr>
        <w:pStyle w:val="a9"/>
        <w:spacing w:after="0"/>
        <w:rPr>
          <w:rFonts w:ascii="Times New Roman" w:hAnsi="Times New Roman"/>
          <w:sz w:val="22"/>
          <w:szCs w:val="22"/>
          <w:lang w:eastAsia="zh-CN"/>
        </w:rPr>
      </w:pPr>
    </w:p>
    <w:p w14:paraId="45D9B1E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9"/>
        <w:spacing w:after="0"/>
        <w:rPr>
          <w:rFonts w:ascii="Times New Roman" w:hAnsi="Times New Roman"/>
          <w:sz w:val="22"/>
          <w:szCs w:val="22"/>
          <w:lang w:eastAsia="zh-CN"/>
        </w:rPr>
      </w:pPr>
    </w:p>
    <w:p w14:paraId="6130B2A2" w14:textId="77777777" w:rsidR="00203A8E" w:rsidRDefault="00203A8E">
      <w:pPr>
        <w:pStyle w:val="a9"/>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2DFBE9DB"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3447325A" w14:textId="22B235F5" w:rsidR="00DE7066" w:rsidRDefault="00DE7066">
      <w:pPr>
        <w:pStyle w:val="a9"/>
        <w:spacing w:after="0"/>
        <w:rPr>
          <w:rFonts w:ascii="Times New Roman" w:hAnsi="Times New Roman"/>
          <w:sz w:val="22"/>
          <w:szCs w:val="22"/>
          <w:lang w:eastAsia="zh-CN"/>
        </w:rPr>
      </w:pPr>
    </w:p>
    <w:p w14:paraId="34C4B28F" w14:textId="401A11DE" w:rsidR="00DE7066" w:rsidRDefault="00DE7066">
      <w:pPr>
        <w:pStyle w:val="a9"/>
        <w:spacing w:after="0"/>
        <w:rPr>
          <w:rFonts w:ascii="Times New Roman" w:hAnsi="Times New Roman"/>
          <w:sz w:val="22"/>
          <w:szCs w:val="22"/>
          <w:lang w:eastAsia="zh-CN"/>
        </w:rPr>
      </w:pPr>
    </w:p>
    <w:p w14:paraId="432C3F6D" w14:textId="7F3584F6" w:rsidR="00DE7066" w:rsidRDefault="00DE7066">
      <w:pPr>
        <w:pStyle w:val="a9"/>
        <w:spacing w:after="0"/>
        <w:rPr>
          <w:rFonts w:ascii="Times New Roman" w:hAnsi="Times New Roman"/>
          <w:sz w:val="22"/>
          <w:szCs w:val="22"/>
          <w:lang w:eastAsia="zh-CN"/>
        </w:rPr>
      </w:pPr>
      <w:r>
        <w:rPr>
          <w:rFonts w:ascii="Times New Roman" w:hAnsi="Times New Roman"/>
          <w:sz w:val="22"/>
          <w:szCs w:val="22"/>
          <w:lang w:eastAsia="zh-CN"/>
        </w:rPr>
        <w:t>Updated proposal based on comments from LGE is provided in 1.2-3</w:t>
      </w:r>
    </w:p>
    <w:p w14:paraId="73E9DC48" w14:textId="4664C3A4" w:rsidR="00DE7066" w:rsidRDefault="00DE7066" w:rsidP="00DE7066">
      <w:pPr>
        <w:pStyle w:val="6"/>
        <w:rPr>
          <w:rFonts w:ascii="Times New Roman" w:hAnsi="Times New Roman"/>
          <w:b/>
          <w:bCs/>
          <w:lang w:eastAsia="zh-CN"/>
        </w:rPr>
      </w:pPr>
      <w:r>
        <w:rPr>
          <w:rFonts w:ascii="Times New Roman" w:hAnsi="Times New Roman"/>
          <w:b/>
          <w:bCs/>
          <w:lang w:eastAsia="zh-CN"/>
        </w:rPr>
        <w:t>Proposal 1.2-3)</w:t>
      </w:r>
    </w:p>
    <w:p w14:paraId="4CC7CA88" w14:textId="77777777" w:rsidR="00DE7066" w:rsidRPr="00DE7066" w:rsidRDefault="00DE7066" w:rsidP="00DE7066">
      <w:pPr>
        <w:pStyle w:val="a9"/>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27B19455" w14:textId="77777777" w:rsidR="00DE7066" w:rsidRDefault="00DE7066" w:rsidP="00DE706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62943AF2" w14:textId="77777777" w:rsidR="00DE7066" w:rsidRPr="00DE7066" w:rsidRDefault="00DE7066" w:rsidP="00DE7066">
      <w:pPr>
        <w:pStyle w:val="a9"/>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6BA64D59" w14:textId="77777777" w:rsidR="00DE7066" w:rsidRDefault="00DE7066" w:rsidP="00DE706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F23DB3" w14:textId="77777777" w:rsidR="00DE7066" w:rsidRDefault="00DE7066" w:rsidP="00DE706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35EB4C" w14:textId="77777777" w:rsidR="00DE7066" w:rsidRDefault="00DE7066" w:rsidP="00DE706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4909255" w14:textId="77777777" w:rsidR="00DE7066" w:rsidRDefault="00DE7066" w:rsidP="00DE706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3252BC0B" w14:textId="77777777" w:rsidR="00DE7066" w:rsidRDefault="00DE7066" w:rsidP="00DE706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04D162"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72E158D7" w14:textId="77777777" w:rsidR="00DE7066" w:rsidRDefault="00DE7066" w:rsidP="00DE706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4A1A31CE" w14:textId="77777777" w:rsidR="00DE7066" w:rsidRDefault="00DE7066" w:rsidP="00DE706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F595DB" w14:textId="77777777" w:rsidR="00DE7066" w:rsidRDefault="00DE7066" w:rsidP="00DE706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45FC1CCE" w14:textId="77777777" w:rsidR="00DE7066" w:rsidRDefault="00DE7066">
      <w:pPr>
        <w:pStyle w:val="a9"/>
        <w:spacing w:after="0"/>
        <w:rPr>
          <w:rFonts w:ascii="Times New Roman" w:hAnsi="Times New Roman"/>
          <w:sz w:val="22"/>
          <w:szCs w:val="22"/>
          <w:lang w:eastAsia="zh-CN"/>
        </w:rPr>
      </w:pPr>
    </w:p>
    <w:p w14:paraId="1E486241" w14:textId="77777777" w:rsidR="00203A8E" w:rsidRDefault="00203A8E">
      <w:pPr>
        <w:pStyle w:val="a9"/>
        <w:spacing w:after="0"/>
        <w:rPr>
          <w:rFonts w:ascii="Times New Roman" w:hAnsi="Times New Roman"/>
          <w:sz w:val="22"/>
          <w:szCs w:val="22"/>
          <w:lang w:eastAsia="zh-CN"/>
        </w:rPr>
      </w:pPr>
    </w:p>
    <w:p w14:paraId="59EE10A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9"/>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9"/>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9"/>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9"/>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157" w:type="dxa"/>
          </w:tcPr>
          <w:p w14:paraId="7DE3030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036298" w14:paraId="1E9A2A7D" w14:textId="77777777">
        <w:trPr>
          <w:trHeight w:val="188"/>
        </w:trPr>
        <w:tc>
          <w:tcPr>
            <w:tcW w:w="1805" w:type="dxa"/>
          </w:tcPr>
          <w:p w14:paraId="0598A2C2" w14:textId="440982D1"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BA89CF4" w14:textId="3BEC640B"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36298" w14:paraId="5FC6E0E5" w14:textId="77777777">
        <w:trPr>
          <w:trHeight w:val="188"/>
        </w:trPr>
        <w:tc>
          <w:tcPr>
            <w:tcW w:w="1805" w:type="dxa"/>
          </w:tcPr>
          <w:p w14:paraId="0CB86A25" w14:textId="76C6C4D9"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CCC5A4" w14:textId="427AA448"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for DB as suggested by Ericsson and LGE, and also with the working assumption.</w:t>
            </w:r>
          </w:p>
        </w:tc>
      </w:tr>
      <w:tr w:rsidR="00DE7066" w14:paraId="3F8A285F" w14:textId="77777777">
        <w:trPr>
          <w:trHeight w:val="188"/>
        </w:trPr>
        <w:tc>
          <w:tcPr>
            <w:tcW w:w="1805" w:type="dxa"/>
          </w:tcPr>
          <w:p w14:paraId="195BBE70" w14:textId="61F281DE" w:rsidR="00DE7066" w:rsidRDefault="00DE7066"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AB8CD52" w14:textId="128AE9CC" w:rsidR="00DE7066" w:rsidRDefault="00DE7066"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Noted that Qualcomm still has objections to the proposal.</w:t>
            </w:r>
            <w:r w:rsidR="00A972D7">
              <w:rPr>
                <w:rFonts w:ascii="Times New Roman" w:hAnsi="Times New Roman"/>
                <w:sz w:val="22"/>
                <w:szCs w:val="22"/>
                <w:lang w:eastAsia="zh-CN"/>
              </w:rPr>
              <w:t xml:space="preserve"> Let’s get further comments from other companies.</w:t>
            </w:r>
          </w:p>
          <w:p w14:paraId="229AF060" w14:textId="77777777" w:rsidR="00DE7066" w:rsidRDefault="00A972D7"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gather further inputs, moderator has added proposal 1.2-3 based on comments from LGE.</w:t>
            </w:r>
          </w:p>
          <w:p w14:paraId="6FA59D23" w14:textId="3A1F798C" w:rsidR="00D42EA2" w:rsidRDefault="00D42EA2"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Continue to provide inputs.</w:t>
            </w:r>
          </w:p>
        </w:tc>
      </w:tr>
      <w:tr w:rsidR="00AA53DE" w14:paraId="21F3957C" w14:textId="77777777">
        <w:trPr>
          <w:trHeight w:val="188"/>
        </w:trPr>
        <w:tc>
          <w:tcPr>
            <w:tcW w:w="1805" w:type="dxa"/>
          </w:tcPr>
          <w:p w14:paraId="6E3B5DDF" w14:textId="45FC6CCA" w:rsidR="00AA53DE" w:rsidRDefault="00AA53DE" w:rsidP="00AA53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8D333D" w14:textId="7FE66A21" w:rsidR="00AA53DE" w:rsidRDefault="00AA53DE" w:rsidP="00AA53D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1.2-3</w:t>
            </w:r>
          </w:p>
        </w:tc>
      </w:tr>
      <w:tr w:rsidR="0037002C" w14:paraId="0446D2DF" w14:textId="77777777">
        <w:trPr>
          <w:trHeight w:val="188"/>
        </w:trPr>
        <w:tc>
          <w:tcPr>
            <w:tcW w:w="1805" w:type="dxa"/>
          </w:tcPr>
          <w:p w14:paraId="606379BE" w14:textId="2C145C80" w:rsidR="0037002C" w:rsidRPr="0037002C" w:rsidRDefault="0037002C" w:rsidP="00AA53D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3425F17" w14:textId="7D3FB182" w:rsidR="0037002C" w:rsidRPr="0037002C" w:rsidRDefault="0037002C" w:rsidP="00AA53DE">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Thanks for reflecting our comments. </w:t>
            </w:r>
            <w:r>
              <w:rPr>
                <w:rFonts w:ascii="Times New Roman" w:eastAsiaTheme="minorEastAsia" w:hAnsi="Times New Roman"/>
                <w:sz w:val="22"/>
                <w:szCs w:val="22"/>
                <w:lang w:eastAsia="ko-KR"/>
              </w:rPr>
              <w:t>We support Proposal 1.2-3.</w:t>
            </w:r>
          </w:p>
        </w:tc>
      </w:tr>
    </w:tbl>
    <w:p w14:paraId="6BB26FF9" w14:textId="77777777" w:rsidR="00203A8E" w:rsidRDefault="00203A8E">
      <w:pPr>
        <w:pStyle w:val="a9"/>
        <w:spacing w:after="0"/>
        <w:rPr>
          <w:rFonts w:ascii="Times New Roman" w:hAnsi="Times New Roman"/>
          <w:sz w:val="22"/>
          <w:szCs w:val="22"/>
          <w:lang w:eastAsia="zh-CN"/>
        </w:rPr>
      </w:pPr>
    </w:p>
    <w:p w14:paraId="377E84CA" w14:textId="77777777" w:rsidR="00203A8E" w:rsidRDefault="00203A8E">
      <w:pPr>
        <w:pStyle w:val="a9"/>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9"/>
        <w:spacing w:after="0"/>
        <w:rPr>
          <w:rFonts w:ascii="Times New Roman" w:hAnsi="Times New Roman"/>
          <w:sz w:val="22"/>
          <w:szCs w:val="22"/>
          <w:lang w:eastAsia="zh-CN"/>
        </w:rPr>
      </w:pPr>
    </w:p>
    <w:p w14:paraId="4B42CC4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9"/>
        <w:spacing w:after="0"/>
        <w:rPr>
          <w:rFonts w:ascii="Times New Roman" w:hAnsi="Times New Roman"/>
          <w:sz w:val="22"/>
          <w:szCs w:val="22"/>
          <w:lang w:eastAsia="zh-CN"/>
        </w:rPr>
      </w:pPr>
    </w:p>
    <w:p w14:paraId="65B4BE60" w14:textId="77777777" w:rsidR="00203A8E" w:rsidRDefault="00203A8E">
      <w:pPr>
        <w:pStyle w:val="a9"/>
        <w:spacing w:after="0"/>
        <w:rPr>
          <w:rFonts w:ascii="Times New Roman" w:hAnsi="Times New Roman"/>
          <w:sz w:val="22"/>
          <w:szCs w:val="22"/>
          <w:lang w:eastAsia="zh-CN"/>
        </w:rPr>
      </w:pPr>
    </w:p>
    <w:p w14:paraId="61F85705" w14:textId="77777777" w:rsidR="00203A8E" w:rsidRDefault="00203A8E">
      <w:pPr>
        <w:pStyle w:val="a9"/>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b"/>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b"/>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b"/>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b"/>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b"/>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b"/>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b"/>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b"/>
        <w:numPr>
          <w:ilvl w:val="1"/>
          <w:numId w:val="7"/>
        </w:numPr>
        <w:spacing w:line="240" w:lineRule="auto"/>
        <w:contextualSpacing/>
      </w:pPr>
      <w:r>
        <w:t>Support new SS/PBCH block patterns for 480 kHz and 960 kHz SCSs.</w:t>
      </w:r>
    </w:p>
    <w:p w14:paraId="4C485416" w14:textId="77777777" w:rsidR="00203A8E" w:rsidRDefault="001F13C6">
      <w:pPr>
        <w:pStyle w:val="afb"/>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b"/>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b"/>
        <w:numPr>
          <w:ilvl w:val="2"/>
          <w:numId w:val="7"/>
        </w:numPr>
        <w:spacing w:line="240" w:lineRule="auto"/>
        <w:contextualSpacing/>
      </w:pPr>
      <w:r>
        <w:t>SS/PBCH block candidate locations in a slot for Case A can be reused.</w:t>
      </w:r>
    </w:p>
    <w:p w14:paraId="6C5D820F"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afb"/>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b"/>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9"/>
        <w:spacing w:after="0"/>
        <w:rPr>
          <w:rFonts w:ascii="Times New Roman" w:hAnsi="Times New Roman"/>
          <w:sz w:val="22"/>
          <w:szCs w:val="22"/>
          <w:lang w:eastAsia="zh-CN"/>
        </w:rPr>
      </w:pPr>
    </w:p>
    <w:p w14:paraId="693C3A8C"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9"/>
        <w:spacing w:after="0"/>
        <w:rPr>
          <w:rFonts w:ascii="Times New Roman" w:hAnsi="Times New Roman"/>
          <w:sz w:val="22"/>
          <w:szCs w:val="22"/>
          <w:lang w:eastAsia="zh-CN"/>
        </w:rPr>
      </w:pPr>
    </w:p>
    <w:p w14:paraId="6939D0F8" w14:textId="77777777" w:rsidR="00203A8E" w:rsidRDefault="00203A8E">
      <w:pPr>
        <w:pStyle w:val="a9"/>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9"/>
        <w:spacing w:after="0"/>
        <w:rPr>
          <w:rFonts w:ascii="Times New Roman" w:hAnsi="Times New Roman"/>
          <w:sz w:val="22"/>
          <w:szCs w:val="22"/>
          <w:lang w:eastAsia="zh-CN"/>
        </w:rPr>
      </w:pPr>
    </w:p>
    <w:p w14:paraId="001D25E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9"/>
        <w:spacing w:after="0"/>
        <w:rPr>
          <w:rFonts w:ascii="Times New Roman" w:hAnsi="Times New Roman"/>
          <w:sz w:val="22"/>
          <w:szCs w:val="22"/>
          <w:lang w:eastAsia="zh-CN"/>
        </w:rPr>
      </w:pPr>
    </w:p>
    <w:p w14:paraId="49DE439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a9"/>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9"/>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9"/>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a9"/>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9"/>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9"/>
        <w:spacing w:after="0"/>
        <w:rPr>
          <w:rFonts w:ascii="Times New Roman" w:hAnsi="Times New Roman"/>
          <w:sz w:val="22"/>
          <w:szCs w:val="22"/>
          <w:lang w:eastAsia="zh-CN"/>
        </w:rPr>
      </w:pPr>
    </w:p>
    <w:p w14:paraId="69D9AFFD" w14:textId="77777777" w:rsidR="00203A8E" w:rsidRDefault="00203A8E">
      <w:pPr>
        <w:pStyle w:val="a9"/>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9"/>
        <w:spacing w:after="0"/>
        <w:rPr>
          <w:rFonts w:ascii="Times New Roman" w:hAnsi="Times New Roman"/>
          <w:sz w:val="22"/>
          <w:szCs w:val="22"/>
          <w:lang w:eastAsia="zh-CN"/>
        </w:rPr>
      </w:pPr>
    </w:p>
    <w:p w14:paraId="56A555E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a9"/>
        <w:spacing w:after="0"/>
        <w:rPr>
          <w:rFonts w:ascii="Times New Roman" w:hAnsi="Times New Roman"/>
          <w:sz w:val="22"/>
          <w:szCs w:val="22"/>
          <w:lang w:eastAsia="zh-CN"/>
        </w:rPr>
      </w:pPr>
    </w:p>
    <w:p w14:paraId="26812FA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a9"/>
        <w:spacing w:after="0"/>
        <w:rPr>
          <w:rFonts w:ascii="Times New Roman" w:hAnsi="Times New Roman"/>
          <w:sz w:val="22"/>
          <w:szCs w:val="22"/>
          <w:lang w:eastAsia="zh-CN"/>
        </w:rPr>
      </w:pPr>
    </w:p>
    <w:p w14:paraId="1B53891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9"/>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9"/>
        <w:spacing w:after="0"/>
        <w:rPr>
          <w:rFonts w:ascii="Times New Roman" w:hAnsi="Times New Roman"/>
          <w:sz w:val="22"/>
          <w:szCs w:val="22"/>
          <w:lang w:eastAsia="zh-CN"/>
        </w:rPr>
      </w:pPr>
    </w:p>
    <w:p w14:paraId="22FF9AF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9"/>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9"/>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9"/>
        <w:spacing w:after="0"/>
        <w:rPr>
          <w:rFonts w:ascii="Times New Roman" w:hAnsi="Times New Roman"/>
          <w:sz w:val="22"/>
          <w:szCs w:val="22"/>
          <w:lang w:eastAsia="zh-CN"/>
        </w:rPr>
      </w:pPr>
    </w:p>
    <w:p w14:paraId="4FB85564" w14:textId="77777777" w:rsidR="00203A8E" w:rsidRDefault="00203A8E">
      <w:pPr>
        <w:pStyle w:val="a9"/>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9"/>
        <w:spacing w:after="0"/>
        <w:rPr>
          <w:rFonts w:ascii="Times New Roman" w:hAnsi="Times New Roman"/>
          <w:sz w:val="22"/>
          <w:szCs w:val="22"/>
          <w:lang w:eastAsia="zh-CN"/>
        </w:rPr>
      </w:pPr>
    </w:p>
    <w:p w14:paraId="2689316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9"/>
        <w:spacing w:after="0"/>
        <w:rPr>
          <w:rFonts w:ascii="Times New Roman" w:hAnsi="Times New Roman"/>
          <w:sz w:val="22"/>
          <w:szCs w:val="22"/>
          <w:lang w:eastAsia="zh-CN"/>
        </w:rPr>
      </w:pPr>
    </w:p>
    <w:p w14:paraId="44AB387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a9"/>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a9"/>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9"/>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9"/>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9"/>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9"/>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9"/>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3132BDE0"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a9"/>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9"/>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9"/>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a9"/>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9"/>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9"/>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a9"/>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9"/>
        <w:spacing w:after="0"/>
        <w:rPr>
          <w:rFonts w:ascii="Times New Roman" w:hAnsi="Times New Roman"/>
          <w:sz w:val="22"/>
          <w:szCs w:val="22"/>
          <w:lang w:eastAsia="zh-CN"/>
        </w:rPr>
      </w:pPr>
    </w:p>
    <w:p w14:paraId="1C70F4D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9"/>
        <w:spacing w:after="0"/>
        <w:rPr>
          <w:rFonts w:ascii="Times New Roman" w:hAnsi="Times New Roman"/>
          <w:sz w:val="22"/>
          <w:szCs w:val="22"/>
          <w:lang w:eastAsia="zh-CN"/>
        </w:rPr>
      </w:pPr>
    </w:p>
    <w:p w14:paraId="596C39A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9"/>
        <w:spacing w:after="0"/>
        <w:rPr>
          <w:rFonts w:ascii="Times New Roman" w:hAnsi="Times New Roman"/>
          <w:sz w:val="22"/>
          <w:szCs w:val="22"/>
          <w:lang w:eastAsia="zh-CN"/>
        </w:rPr>
      </w:pPr>
    </w:p>
    <w:p w14:paraId="12D55330"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a9"/>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9"/>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9"/>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9"/>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a9"/>
        <w:spacing w:after="0"/>
        <w:rPr>
          <w:rFonts w:ascii="Times New Roman" w:hAnsi="Times New Roman"/>
          <w:sz w:val="22"/>
          <w:szCs w:val="22"/>
          <w:lang w:eastAsia="zh-CN"/>
        </w:rPr>
      </w:pPr>
    </w:p>
    <w:p w14:paraId="10BEDD1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9"/>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a9"/>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9"/>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14:paraId="57873FE4"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9"/>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a9"/>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a9"/>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a9"/>
        <w:spacing w:after="0"/>
        <w:rPr>
          <w:rFonts w:ascii="Times New Roman" w:hAnsi="Times New Roman"/>
          <w:sz w:val="22"/>
          <w:szCs w:val="22"/>
          <w:lang w:eastAsia="zh-CN"/>
        </w:rPr>
      </w:pPr>
    </w:p>
    <w:p w14:paraId="30FF7513" w14:textId="77777777" w:rsidR="00203A8E" w:rsidRDefault="00203A8E">
      <w:pPr>
        <w:pStyle w:val="a9"/>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9"/>
        <w:spacing w:after="0"/>
        <w:rPr>
          <w:rFonts w:ascii="Times New Roman" w:hAnsi="Times New Roman"/>
          <w:sz w:val="22"/>
          <w:szCs w:val="22"/>
          <w:lang w:eastAsia="zh-CN"/>
        </w:rPr>
      </w:pPr>
    </w:p>
    <w:p w14:paraId="431B3E7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9"/>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9"/>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9"/>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9"/>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9"/>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a9"/>
        <w:spacing w:after="0"/>
        <w:rPr>
          <w:rFonts w:ascii="Times New Roman" w:hAnsi="Times New Roman"/>
          <w:sz w:val="22"/>
          <w:szCs w:val="22"/>
          <w:lang w:eastAsia="zh-CN"/>
        </w:rPr>
      </w:pPr>
    </w:p>
    <w:p w14:paraId="4D23F0BA" w14:textId="77777777" w:rsidR="00203A8E" w:rsidRDefault="00203A8E">
      <w:pPr>
        <w:pStyle w:val="a9"/>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05B088BB"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607A1ABD" w14:textId="6136CE7B" w:rsidR="00E3607E" w:rsidRDefault="00E3607E">
      <w:pPr>
        <w:pStyle w:val="a9"/>
        <w:spacing w:after="0"/>
        <w:rPr>
          <w:rFonts w:ascii="Times New Roman" w:hAnsi="Times New Roman"/>
          <w:sz w:val="22"/>
          <w:szCs w:val="22"/>
          <w:lang w:eastAsia="zh-CN"/>
        </w:rPr>
      </w:pPr>
    </w:p>
    <w:p w14:paraId="0E9C3022" w14:textId="17529691" w:rsidR="00FE4ED7" w:rsidRDefault="00FE4ED7">
      <w:pPr>
        <w:pStyle w:val="a9"/>
        <w:spacing w:after="0"/>
        <w:rPr>
          <w:rFonts w:ascii="Times New Roman" w:hAnsi="Times New Roman"/>
          <w:sz w:val="22"/>
          <w:szCs w:val="22"/>
          <w:lang w:eastAsia="zh-CN"/>
        </w:rPr>
      </w:pPr>
      <w:r>
        <w:rPr>
          <w:rFonts w:ascii="Times New Roman" w:hAnsi="Times New Roman"/>
          <w:sz w:val="22"/>
          <w:szCs w:val="22"/>
          <w:lang w:eastAsia="zh-CN"/>
        </w:rPr>
        <w:t>Added Proposal 1.3-5 based on comments from Ericsson.</w:t>
      </w:r>
    </w:p>
    <w:p w14:paraId="72AD089A" w14:textId="66102081" w:rsidR="00E3607E" w:rsidRDefault="00E3607E" w:rsidP="00E3607E">
      <w:pPr>
        <w:pStyle w:val="6"/>
        <w:rPr>
          <w:rFonts w:ascii="Times New Roman" w:hAnsi="Times New Roman"/>
          <w:b/>
          <w:bCs/>
          <w:lang w:eastAsia="zh-CN"/>
        </w:rPr>
      </w:pPr>
      <w:r>
        <w:rPr>
          <w:rFonts w:ascii="Times New Roman" w:hAnsi="Times New Roman"/>
          <w:b/>
          <w:bCs/>
          <w:lang w:eastAsia="zh-CN"/>
        </w:rPr>
        <w:t>Proposal 1.3-5)</w:t>
      </w:r>
    </w:p>
    <w:p w14:paraId="732FF494" w14:textId="77777777" w:rsidR="00E3607E" w:rsidRDefault="00E3607E" w:rsidP="00E3607E">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11C6BCB1" w14:textId="77777777" w:rsidR="00E3607E" w:rsidRDefault="00E3607E" w:rsidP="00E3607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0418D93" w14:textId="77777777" w:rsidR="00E3607E" w:rsidRDefault="00E3607E" w:rsidP="00E3607E">
      <w:pPr>
        <w:pStyle w:val="a9"/>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sidRPr="00E3607E">
        <w:rPr>
          <w:rFonts w:ascii="Times New Roman" w:hAnsi="Times New Roman"/>
          <w:strike/>
          <w:color w:val="00B050"/>
          <w:sz w:val="22"/>
          <w:szCs w:val="22"/>
          <w:u w:val="single"/>
          <w:lang w:eastAsia="zh-CN"/>
        </w:rPr>
        <w:t>support at least</w:t>
      </w:r>
      <w:r w:rsidRPr="00E3607E">
        <w:rPr>
          <w:rFonts w:ascii="Times New Roman" w:hAnsi="Times New Roman"/>
          <w:color w:val="00B05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DE0E784" w14:textId="77777777" w:rsidR="00E3607E" w:rsidRPr="00E3607E" w:rsidRDefault="00E3607E" w:rsidP="00E3607E">
      <w:pPr>
        <w:pStyle w:val="a9"/>
        <w:numPr>
          <w:ilvl w:val="1"/>
          <w:numId w:val="31"/>
        </w:numPr>
        <w:spacing w:after="0" w:line="280" w:lineRule="atLeast"/>
        <w:rPr>
          <w:rFonts w:ascii="Times New Roman" w:hAnsi="Times New Roman"/>
          <w:strike/>
          <w:color w:val="00B050"/>
          <w:sz w:val="22"/>
          <w:szCs w:val="22"/>
          <w:u w:val="single"/>
          <w:lang w:eastAsia="zh-CN"/>
        </w:rPr>
      </w:pPr>
      <w:r w:rsidRPr="00E3607E">
        <w:rPr>
          <w:rFonts w:ascii="Times New Roman" w:hAnsi="Times New Roman"/>
          <w:strike/>
          <w:color w:val="00B050"/>
          <w:sz w:val="22"/>
          <w:szCs w:val="22"/>
          <w:u w:val="single"/>
          <w:lang w:eastAsia="zh-CN"/>
        </w:rPr>
        <w:t xml:space="preserve">Other values of </w:t>
      </w:r>
      <w:r w:rsidRPr="00E3607E">
        <w:rPr>
          <w:rFonts w:ascii="Times New Roman" w:hAnsi="Times New Roman"/>
          <w:i/>
          <w:iCs/>
          <w:strike/>
          <w:color w:val="00B050"/>
          <w:sz w:val="22"/>
          <w:szCs w:val="22"/>
          <w:u w:val="single"/>
          <w:lang w:eastAsia="zh-CN"/>
        </w:rPr>
        <w:t>n</w:t>
      </w:r>
      <w:r w:rsidRPr="00E3607E">
        <w:rPr>
          <w:rFonts w:ascii="Times New Roman" w:hAnsi="Times New Roman"/>
          <w:strike/>
          <w:color w:val="00B050"/>
          <w:sz w:val="22"/>
          <w:szCs w:val="22"/>
          <w:u w:val="single"/>
          <w:lang w:eastAsia="zh-CN"/>
        </w:rPr>
        <w:t xml:space="preserve"> (if any) are FFS, and </w:t>
      </w:r>
      <w:r w:rsidRPr="00E3607E">
        <w:rPr>
          <w:rFonts w:ascii="Times New Roman" w:eastAsia="MS Mincho" w:hAnsi="Times New Roman"/>
          <w:strike/>
          <w:color w:val="00B050"/>
          <w:sz w:val="22"/>
          <w:szCs w:val="22"/>
          <w:u w:val="single"/>
          <w:lang w:eastAsia="ja-JP"/>
        </w:rPr>
        <w:t>support of additional n values are subject to support of DBTW for 120kHz SSB</w:t>
      </w:r>
    </w:p>
    <w:p w14:paraId="643F7D0B" w14:textId="77777777" w:rsidR="00E3607E" w:rsidRDefault="00E3607E">
      <w:pPr>
        <w:pStyle w:val="a9"/>
        <w:spacing w:after="0"/>
        <w:rPr>
          <w:rFonts w:ascii="Times New Roman" w:hAnsi="Times New Roman"/>
          <w:sz w:val="22"/>
          <w:szCs w:val="22"/>
          <w:lang w:eastAsia="zh-CN"/>
        </w:rPr>
      </w:pPr>
    </w:p>
    <w:p w14:paraId="0692AA4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9"/>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9"/>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9"/>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9"/>
              <w:spacing w:after="0" w:line="280" w:lineRule="atLeast"/>
              <w:rPr>
                <w:rFonts w:ascii="Times New Roman" w:hAnsi="Times New Roman"/>
                <w:szCs w:val="22"/>
                <w:lang w:eastAsia="zh-CN"/>
              </w:rPr>
            </w:pPr>
          </w:p>
          <w:p w14:paraId="6BA5160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0807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036298" w14:paraId="5286D08A" w14:textId="77777777">
        <w:trPr>
          <w:trHeight w:val="188"/>
        </w:trPr>
        <w:tc>
          <w:tcPr>
            <w:tcW w:w="1805" w:type="dxa"/>
          </w:tcPr>
          <w:p w14:paraId="12AC6A6E" w14:textId="28CFE797"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B7BAC1D" w14:textId="4AF44F97"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036298" w14:paraId="0E24C876" w14:textId="77777777">
        <w:trPr>
          <w:trHeight w:val="188"/>
        </w:trPr>
        <w:tc>
          <w:tcPr>
            <w:tcW w:w="1805" w:type="dxa"/>
          </w:tcPr>
          <w:p w14:paraId="325EE9D4" w14:textId="199E357D"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576C9E2" w14:textId="77777777"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as commented earlier, if we are seriously considering to support DBTW, then we need to also consider case with larger number of beams, hence option of having additional SSB candidate positions.</w:t>
            </w:r>
          </w:p>
          <w:p w14:paraId="7E3D3B9C" w14:textId="192BDC43"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1.3-4 we are in principle agreement, but as raised earlier it is not very clear what are the necessary additional aspects, we need on top of last meetings agreement.</w:t>
            </w:r>
          </w:p>
        </w:tc>
      </w:tr>
      <w:tr w:rsidR="00552F2B" w14:paraId="22B4F4C8" w14:textId="77777777">
        <w:trPr>
          <w:trHeight w:val="188"/>
        </w:trPr>
        <w:tc>
          <w:tcPr>
            <w:tcW w:w="1805" w:type="dxa"/>
          </w:tcPr>
          <w:p w14:paraId="78C21C22" w14:textId="16457117" w:rsidR="00552F2B" w:rsidRDefault="00552F2B"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77D5C824" w14:textId="77777777" w:rsidR="00552F2B" w:rsidRDefault="00552F2B"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Proposal 1.3-4 is controversial, most likely we will skip this meeting due to time constraints.</w:t>
            </w:r>
          </w:p>
          <w:p w14:paraId="399C0537" w14:textId="75E2C03B" w:rsidR="00552F2B" w:rsidRDefault="00E3607E"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1.3-3, if we are keeping everything the same, </w:t>
            </w:r>
          </w:p>
          <w:p w14:paraId="4139DC16" w14:textId="77777777" w:rsidR="00E3607E" w:rsidRDefault="00E3607E"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Just a quick question to companies (for moderator’s sake of better understanding), if RAN1 agrees to supporting DBTW and LBT for SSB (I understanding this is not yet agreed), and we also keep n values identical to previously. How is LBT dealt with for SSB? </w:t>
            </w:r>
          </w:p>
          <w:p w14:paraId="66B49B02" w14:textId="77777777" w:rsidR="00E3607E" w:rsidRDefault="00E3607E" w:rsidP="00257DC5">
            <w:pPr>
              <w:pStyle w:val="a9"/>
              <w:spacing w:after="0" w:line="280" w:lineRule="atLeast"/>
              <w:rPr>
                <w:rFonts w:ascii="Times New Roman" w:hAnsi="Times New Roman"/>
                <w:sz w:val="22"/>
                <w:szCs w:val="22"/>
                <w:lang w:eastAsia="zh-CN"/>
              </w:rPr>
            </w:pP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would result in exactly 64 SSB candidate positions, so for gNB sending 64 beams, there is no other candidate leverage for LBT.</w:t>
            </w:r>
          </w:p>
          <w:p w14:paraId="677BB58B" w14:textId="77777777" w:rsidR="00E3607E" w:rsidRDefault="00E3607E"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companies who think LBT is not needed altogether for SSB, I think I understand the logic. I wasn’t sure about the other companies.</w:t>
            </w:r>
          </w:p>
          <w:p w14:paraId="464D5C87" w14:textId="6B7FA249" w:rsidR="00E3607E" w:rsidRDefault="00E3607E"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correct understanding companies who prefer only supporting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 that you do not wish to support LBT for SSB? Or is there something moderator is missing.</w:t>
            </w:r>
          </w:p>
          <w:p w14:paraId="07D811B8" w14:textId="77777777" w:rsidR="00BF310A" w:rsidRDefault="00BF310A" w:rsidP="00257DC5">
            <w:pPr>
              <w:pStyle w:val="a9"/>
              <w:spacing w:after="0" w:line="280" w:lineRule="atLeast"/>
              <w:rPr>
                <w:rFonts w:ascii="Times New Roman" w:hAnsi="Times New Roman"/>
                <w:sz w:val="22"/>
                <w:szCs w:val="22"/>
                <w:lang w:eastAsia="zh-CN"/>
              </w:rPr>
            </w:pPr>
          </w:p>
          <w:p w14:paraId="2F88598B" w14:textId="142053E4" w:rsidR="00FE4ED7" w:rsidRDefault="00FE4ED7"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Anyway</w:t>
            </w:r>
            <w:r w:rsidR="00BF310A">
              <w:rPr>
                <w:rFonts w:ascii="Times New Roman" w:hAnsi="Times New Roman"/>
                <w:sz w:val="22"/>
                <w:szCs w:val="22"/>
                <w:lang w:eastAsia="zh-CN"/>
              </w:rPr>
              <w:t>,</w:t>
            </w:r>
            <w:r>
              <w:rPr>
                <w:rFonts w:ascii="Times New Roman" w:hAnsi="Times New Roman"/>
                <w:sz w:val="22"/>
                <w:szCs w:val="22"/>
                <w:lang w:eastAsia="zh-CN"/>
              </w:rPr>
              <w:t xml:space="preserve"> added Proposal 1.3-5 based on Ericsson, LGE, and Qualcomm comments.</w:t>
            </w:r>
          </w:p>
          <w:p w14:paraId="49BE4048" w14:textId="0E4B53C4" w:rsidR="00FE4ED7" w:rsidRDefault="00FE4ED7"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Please provide further feedback.</w:t>
            </w:r>
          </w:p>
        </w:tc>
      </w:tr>
      <w:tr w:rsidR="00B70EB7" w14:paraId="065A2819" w14:textId="77777777">
        <w:trPr>
          <w:trHeight w:val="188"/>
        </w:trPr>
        <w:tc>
          <w:tcPr>
            <w:tcW w:w="1805" w:type="dxa"/>
          </w:tcPr>
          <w:p w14:paraId="040A923A" w14:textId="6AC74D59" w:rsidR="00B70EB7" w:rsidRDefault="00B70EB7" w:rsidP="00B70EB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4986B53" w14:textId="7AEF4710" w:rsidR="00B70EB7" w:rsidRDefault="00B70EB7" w:rsidP="00B70EB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new proposal 1.3-5</w:t>
            </w:r>
          </w:p>
        </w:tc>
      </w:tr>
      <w:tr w:rsidR="0037002C" w14:paraId="4BED22F9" w14:textId="77777777">
        <w:trPr>
          <w:trHeight w:val="188"/>
        </w:trPr>
        <w:tc>
          <w:tcPr>
            <w:tcW w:w="1805" w:type="dxa"/>
          </w:tcPr>
          <w:p w14:paraId="7D95A97B" w14:textId="636398F9" w:rsidR="0037002C" w:rsidRPr="0037002C" w:rsidRDefault="0037002C" w:rsidP="00B70EB7">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93BE01" w14:textId="65634B3F" w:rsidR="0037002C" w:rsidRPr="0037002C" w:rsidRDefault="0037002C" w:rsidP="0037002C">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Our logic</w:t>
            </w:r>
            <w:r>
              <w:rPr>
                <w:rFonts w:ascii="Times New Roman" w:eastAsiaTheme="minorEastAsia" w:hAnsi="Times New Roman"/>
                <w:sz w:val="22"/>
                <w:szCs w:val="22"/>
                <w:lang w:eastAsia="ko-KR"/>
              </w:rPr>
              <w:t xml:space="preserve"> is that if gNB sends 64 beams, then only one candidate SSB index per SSB beam can be defined. On the other hand, if gNB sends less than 64 beams, e.g., 32 beams, then two candidate SSB indices can correspond to a SSB beam. In this case, gNB has multiple opportunities for a SSB beam.</w:t>
            </w:r>
          </w:p>
        </w:tc>
      </w:tr>
    </w:tbl>
    <w:p w14:paraId="5041E99B" w14:textId="77777777" w:rsidR="00203A8E" w:rsidRDefault="00203A8E">
      <w:pPr>
        <w:pStyle w:val="a9"/>
        <w:spacing w:after="0"/>
        <w:rPr>
          <w:rFonts w:ascii="Times New Roman" w:hAnsi="Times New Roman"/>
          <w:sz w:val="22"/>
          <w:szCs w:val="22"/>
          <w:lang w:eastAsia="zh-CN"/>
        </w:rPr>
      </w:pPr>
    </w:p>
    <w:p w14:paraId="0BABD121" w14:textId="77777777" w:rsidR="00203A8E" w:rsidRDefault="00203A8E">
      <w:pPr>
        <w:pStyle w:val="a9"/>
        <w:spacing w:after="0"/>
        <w:rPr>
          <w:rFonts w:ascii="Times New Roman" w:hAnsi="Times New Roman"/>
          <w:sz w:val="22"/>
          <w:szCs w:val="22"/>
          <w:lang w:eastAsia="zh-CN"/>
        </w:rPr>
      </w:pPr>
    </w:p>
    <w:p w14:paraId="59828F17" w14:textId="77777777" w:rsidR="00203A8E" w:rsidRDefault="00203A8E">
      <w:pPr>
        <w:pStyle w:val="a9"/>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9"/>
        <w:spacing w:after="0"/>
        <w:rPr>
          <w:rFonts w:ascii="Times New Roman" w:hAnsi="Times New Roman"/>
          <w:sz w:val="22"/>
          <w:szCs w:val="22"/>
          <w:lang w:eastAsia="zh-CN"/>
        </w:rPr>
      </w:pPr>
    </w:p>
    <w:p w14:paraId="44F5F2B6" w14:textId="77777777" w:rsidR="00203A8E" w:rsidRDefault="00203A8E">
      <w:pPr>
        <w:pStyle w:val="a9"/>
        <w:spacing w:after="0"/>
        <w:rPr>
          <w:rFonts w:ascii="Times New Roman" w:hAnsi="Times New Roman"/>
          <w:sz w:val="22"/>
          <w:szCs w:val="22"/>
          <w:lang w:eastAsia="zh-CN"/>
        </w:rPr>
      </w:pPr>
    </w:p>
    <w:p w14:paraId="2A6CFA99" w14:textId="77777777" w:rsidR="00203A8E" w:rsidRDefault="00203A8E">
      <w:pPr>
        <w:pStyle w:val="a9"/>
        <w:spacing w:after="0"/>
        <w:rPr>
          <w:rFonts w:ascii="Times New Roman" w:hAnsi="Times New Roman"/>
          <w:sz w:val="22"/>
          <w:szCs w:val="22"/>
          <w:lang w:eastAsia="zh-CN"/>
        </w:rPr>
      </w:pPr>
    </w:p>
    <w:p w14:paraId="31D68830" w14:textId="77777777" w:rsidR="00203A8E" w:rsidRDefault="00203A8E">
      <w:pPr>
        <w:pStyle w:val="a9"/>
        <w:spacing w:after="0"/>
        <w:rPr>
          <w:rFonts w:ascii="Times New Roman" w:hAnsi="Times New Roman"/>
          <w:sz w:val="22"/>
          <w:szCs w:val="22"/>
          <w:lang w:eastAsia="zh-CN"/>
        </w:rPr>
      </w:pPr>
    </w:p>
    <w:p w14:paraId="0E3373A8" w14:textId="77777777" w:rsidR="00203A8E" w:rsidRDefault="00203A8E">
      <w:pPr>
        <w:pStyle w:val="a9"/>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t>2.1.4 CORESET#0 Configuration</w:t>
      </w:r>
    </w:p>
    <w:p w14:paraId="04AE8C1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9"/>
        <w:spacing w:after="0"/>
        <w:rPr>
          <w:rFonts w:ascii="Times New Roman" w:hAnsi="Times New Roman"/>
          <w:sz w:val="22"/>
          <w:szCs w:val="22"/>
          <w:lang w:eastAsia="zh-CN"/>
        </w:rPr>
      </w:pPr>
    </w:p>
    <w:p w14:paraId="5EC62A45" w14:textId="77777777" w:rsidR="00203A8E" w:rsidRDefault="00203A8E">
      <w:pPr>
        <w:pStyle w:val="a9"/>
        <w:spacing w:after="0"/>
        <w:rPr>
          <w:rFonts w:ascii="Times New Roman" w:hAnsi="Times New Roman"/>
          <w:sz w:val="22"/>
          <w:szCs w:val="22"/>
          <w:lang w:eastAsia="zh-CN"/>
        </w:rPr>
      </w:pPr>
    </w:p>
    <w:p w14:paraId="7350729A"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9"/>
        <w:spacing w:after="0"/>
        <w:rPr>
          <w:rFonts w:ascii="Times New Roman" w:hAnsi="Times New Roman"/>
          <w:sz w:val="22"/>
          <w:szCs w:val="22"/>
          <w:lang w:eastAsia="zh-CN"/>
        </w:rPr>
      </w:pPr>
    </w:p>
    <w:p w14:paraId="72E2CAE2" w14:textId="77777777" w:rsidR="00203A8E" w:rsidRDefault="00203A8E">
      <w:pPr>
        <w:pStyle w:val="a9"/>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9"/>
        <w:spacing w:after="0"/>
        <w:rPr>
          <w:rFonts w:ascii="Times New Roman" w:hAnsi="Times New Roman"/>
          <w:sz w:val="22"/>
          <w:szCs w:val="22"/>
          <w:lang w:eastAsia="zh-CN"/>
        </w:rPr>
      </w:pPr>
    </w:p>
    <w:p w14:paraId="7F3B1C8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9"/>
        <w:spacing w:after="0"/>
        <w:rPr>
          <w:rFonts w:ascii="Times New Roman" w:hAnsi="Times New Roman"/>
          <w:sz w:val="22"/>
          <w:szCs w:val="22"/>
          <w:lang w:eastAsia="zh-CN"/>
        </w:rPr>
      </w:pPr>
    </w:p>
    <w:p w14:paraId="213E6781" w14:textId="77777777" w:rsidR="00203A8E" w:rsidRDefault="00203A8E">
      <w:pPr>
        <w:pStyle w:val="a9"/>
        <w:spacing w:after="0"/>
        <w:rPr>
          <w:rFonts w:ascii="Times New Roman" w:hAnsi="Times New Roman"/>
          <w:sz w:val="22"/>
          <w:szCs w:val="22"/>
          <w:lang w:eastAsia="zh-CN"/>
        </w:rPr>
      </w:pPr>
    </w:p>
    <w:p w14:paraId="7215724A"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F29E53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9"/>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a9"/>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a9"/>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9"/>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9"/>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9"/>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9"/>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a9"/>
        <w:spacing w:after="0"/>
        <w:rPr>
          <w:rFonts w:ascii="Times New Roman" w:hAnsi="Times New Roman"/>
          <w:sz w:val="22"/>
          <w:szCs w:val="22"/>
          <w:lang w:eastAsia="zh-CN"/>
        </w:rPr>
      </w:pPr>
    </w:p>
    <w:p w14:paraId="530B2228" w14:textId="77777777" w:rsidR="00203A8E" w:rsidRDefault="00203A8E">
      <w:pPr>
        <w:pStyle w:val="a9"/>
        <w:spacing w:after="0"/>
        <w:rPr>
          <w:rFonts w:ascii="Times New Roman" w:hAnsi="Times New Roman"/>
          <w:sz w:val="22"/>
          <w:szCs w:val="22"/>
          <w:lang w:eastAsia="zh-CN"/>
        </w:rPr>
      </w:pPr>
    </w:p>
    <w:p w14:paraId="6D2A2B8D" w14:textId="77777777" w:rsidR="00203A8E" w:rsidRDefault="00203A8E">
      <w:pPr>
        <w:pStyle w:val="a9"/>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9"/>
        <w:spacing w:after="0"/>
        <w:rPr>
          <w:rFonts w:ascii="Times New Roman" w:hAnsi="Times New Roman"/>
          <w:sz w:val="22"/>
          <w:szCs w:val="22"/>
          <w:lang w:eastAsia="zh-CN"/>
        </w:rPr>
      </w:pPr>
    </w:p>
    <w:p w14:paraId="308582B8"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9"/>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9"/>
        <w:spacing w:after="0"/>
        <w:rPr>
          <w:rFonts w:ascii="Times New Roman" w:hAnsi="Times New Roman"/>
          <w:sz w:val="22"/>
          <w:szCs w:val="22"/>
          <w:lang w:eastAsia="zh-CN"/>
        </w:rPr>
      </w:pPr>
    </w:p>
    <w:p w14:paraId="1D372B2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9"/>
        <w:spacing w:after="0"/>
        <w:rPr>
          <w:rFonts w:ascii="Times New Roman" w:hAnsi="Times New Roman"/>
          <w:sz w:val="22"/>
          <w:szCs w:val="22"/>
          <w:lang w:eastAsia="zh-CN"/>
        </w:rPr>
      </w:pPr>
    </w:p>
    <w:p w14:paraId="1F6F3D73"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9"/>
        <w:spacing w:after="0"/>
        <w:rPr>
          <w:rFonts w:ascii="Times New Roman" w:hAnsi="Times New Roman"/>
          <w:sz w:val="22"/>
          <w:szCs w:val="22"/>
          <w:lang w:eastAsia="zh-CN"/>
        </w:rPr>
      </w:pPr>
    </w:p>
    <w:p w14:paraId="6759E5E3"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a9"/>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9"/>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9"/>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9"/>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9"/>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9"/>
        <w:spacing w:after="0"/>
        <w:rPr>
          <w:rFonts w:ascii="Times New Roman" w:hAnsi="Times New Roman"/>
          <w:sz w:val="22"/>
          <w:szCs w:val="22"/>
          <w:lang w:eastAsia="zh-CN"/>
        </w:rPr>
      </w:pPr>
    </w:p>
    <w:p w14:paraId="3A3720E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9"/>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9"/>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9"/>
        <w:spacing w:after="0"/>
        <w:rPr>
          <w:rFonts w:ascii="Times New Roman" w:hAnsi="Times New Roman"/>
          <w:sz w:val="22"/>
          <w:szCs w:val="22"/>
          <w:lang w:eastAsia="zh-CN"/>
        </w:rPr>
      </w:pPr>
    </w:p>
    <w:p w14:paraId="7A28AA8F" w14:textId="77777777" w:rsidR="00203A8E" w:rsidRDefault="00203A8E">
      <w:pPr>
        <w:pStyle w:val="a9"/>
        <w:spacing w:after="0"/>
        <w:rPr>
          <w:rFonts w:ascii="Times New Roman" w:hAnsi="Times New Roman"/>
          <w:sz w:val="22"/>
          <w:szCs w:val="22"/>
          <w:lang w:eastAsia="zh-CN"/>
        </w:rPr>
      </w:pPr>
    </w:p>
    <w:p w14:paraId="0524294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9"/>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a9"/>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9"/>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9"/>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9"/>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9"/>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9"/>
              <w:spacing w:after="0" w:line="280" w:lineRule="atLeast"/>
              <w:rPr>
                <w:rFonts w:ascii="Times New Roman" w:hAnsi="Times New Roman"/>
                <w:sz w:val="22"/>
                <w:szCs w:val="22"/>
                <w:lang w:eastAsia="zh-CN"/>
              </w:rPr>
            </w:pPr>
          </w:p>
          <w:p w14:paraId="219DE8D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9"/>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9"/>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5DE77C5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9"/>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a9"/>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9"/>
        <w:spacing w:after="0"/>
        <w:rPr>
          <w:rFonts w:ascii="Times New Roman" w:hAnsi="Times New Roman"/>
          <w:sz w:val="22"/>
          <w:szCs w:val="22"/>
          <w:lang w:eastAsia="zh-CN"/>
        </w:rPr>
      </w:pPr>
    </w:p>
    <w:p w14:paraId="2F89DC42" w14:textId="77777777" w:rsidR="00203A8E" w:rsidRDefault="00203A8E">
      <w:pPr>
        <w:pStyle w:val="a9"/>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9"/>
        <w:spacing w:after="0"/>
        <w:rPr>
          <w:rFonts w:ascii="Times New Roman" w:hAnsi="Times New Roman"/>
          <w:sz w:val="22"/>
          <w:szCs w:val="22"/>
          <w:lang w:eastAsia="zh-CN"/>
        </w:rPr>
      </w:pPr>
    </w:p>
    <w:p w14:paraId="5390EC9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9"/>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9"/>
        <w:spacing w:after="0"/>
        <w:rPr>
          <w:rFonts w:ascii="Times New Roman" w:hAnsi="Times New Roman"/>
          <w:sz w:val="22"/>
          <w:szCs w:val="22"/>
          <w:lang w:eastAsia="zh-CN"/>
        </w:rPr>
      </w:pPr>
    </w:p>
    <w:p w14:paraId="445BAD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2"/>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9"/>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9"/>
        <w:spacing w:after="0"/>
        <w:rPr>
          <w:rFonts w:ascii="Times New Roman" w:hAnsi="Times New Roman"/>
          <w:sz w:val="22"/>
          <w:szCs w:val="22"/>
          <w:lang w:eastAsia="zh-CN"/>
        </w:rPr>
      </w:pPr>
    </w:p>
    <w:p w14:paraId="2006B334" w14:textId="77777777" w:rsidR="00203A8E" w:rsidRDefault="00203A8E">
      <w:pPr>
        <w:pStyle w:val="a9"/>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4ACF0743" w:rsidR="00203A8E" w:rsidRDefault="00203A8E">
      <w:pPr>
        <w:pStyle w:val="a9"/>
        <w:spacing w:after="0"/>
        <w:rPr>
          <w:rFonts w:ascii="Times New Roman" w:hAnsi="Times New Roman"/>
          <w:sz w:val="22"/>
          <w:szCs w:val="22"/>
          <w:lang w:eastAsia="zh-CN"/>
        </w:rPr>
      </w:pPr>
    </w:p>
    <w:p w14:paraId="0356619F" w14:textId="1A81BDB0" w:rsidR="007B11EC" w:rsidRDefault="007B11EC">
      <w:pPr>
        <w:pStyle w:val="a9"/>
        <w:spacing w:after="0"/>
        <w:rPr>
          <w:rFonts w:ascii="Times New Roman" w:hAnsi="Times New Roman"/>
          <w:sz w:val="22"/>
          <w:szCs w:val="22"/>
          <w:lang w:eastAsia="zh-CN"/>
        </w:rPr>
      </w:pPr>
    </w:p>
    <w:p w14:paraId="7E56C374" w14:textId="7A522477" w:rsidR="00BF310A" w:rsidRDefault="00BF310A">
      <w:pPr>
        <w:pStyle w:val="a9"/>
        <w:spacing w:after="0"/>
        <w:rPr>
          <w:rFonts w:ascii="Times New Roman" w:hAnsi="Times New Roman"/>
          <w:sz w:val="22"/>
          <w:szCs w:val="22"/>
          <w:lang w:eastAsia="zh-CN"/>
        </w:rPr>
      </w:pPr>
      <w:r>
        <w:rPr>
          <w:rFonts w:ascii="Times New Roman" w:hAnsi="Times New Roman"/>
          <w:sz w:val="22"/>
          <w:szCs w:val="22"/>
          <w:lang w:eastAsia="zh-CN"/>
        </w:rPr>
        <w:t>Added Proposal 1.4-3 based on further comments from companies.</w:t>
      </w:r>
    </w:p>
    <w:p w14:paraId="7CFD5C85" w14:textId="07992BF4" w:rsidR="007B11EC" w:rsidRDefault="007B11EC" w:rsidP="007B11EC">
      <w:pPr>
        <w:pStyle w:val="6"/>
        <w:rPr>
          <w:rFonts w:ascii="Times New Roman" w:hAnsi="Times New Roman"/>
          <w:b/>
          <w:bCs/>
          <w:lang w:eastAsia="zh-CN"/>
        </w:rPr>
      </w:pPr>
      <w:r>
        <w:rPr>
          <w:rFonts w:ascii="Times New Roman" w:hAnsi="Times New Roman"/>
          <w:b/>
          <w:bCs/>
          <w:lang w:eastAsia="zh-CN"/>
        </w:rPr>
        <w:t>Proposal 1.4-3)</w:t>
      </w:r>
    </w:p>
    <w:p w14:paraId="1ED367C9" w14:textId="77777777" w:rsidR="007B11EC" w:rsidRDefault="007B11EC" w:rsidP="007B11EC">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2F413B19" w14:textId="77777777" w:rsidR="007B11EC" w:rsidRDefault="007B11EC" w:rsidP="007B11E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48506F2"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E685C17"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A1A0AA"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9D9071" w14:textId="77777777" w:rsidR="007B11EC" w:rsidRDefault="007B11EC" w:rsidP="007B11E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BB3476"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2D884FC" w14:textId="77777777" w:rsidR="007B11EC" w:rsidRDefault="007B11EC" w:rsidP="007B11E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772839A"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2F6C6F" w14:textId="77777777" w:rsidR="007B11EC" w:rsidRDefault="007B11EC" w:rsidP="007B11EC">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795FAEB8" w14:textId="77777777" w:rsidR="007B11EC" w:rsidRDefault="007B11EC" w:rsidP="007B11EC">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6BEC539"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FA109A1" w14:textId="77777777"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FB2AE0" w14:textId="01A88E7F" w:rsidR="007B11EC" w:rsidRDefault="007B11EC" w:rsidP="007B11EC">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3A6F5DAD" w14:textId="0807E1B0" w:rsidR="007B11EC" w:rsidRPr="007B11EC" w:rsidRDefault="007B11EC" w:rsidP="007B11EC">
      <w:pPr>
        <w:pStyle w:val="a9"/>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7B8271D" w14:textId="77777777" w:rsidR="007B11EC" w:rsidRPr="007B11EC" w:rsidRDefault="007B11EC" w:rsidP="007B11EC">
      <w:pPr>
        <w:pStyle w:val="a9"/>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264FEFC8" w14:textId="63AEA2CC" w:rsidR="007B11EC" w:rsidRDefault="007B11EC">
      <w:pPr>
        <w:pStyle w:val="a9"/>
        <w:spacing w:after="0"/>
        <w:rPr>
          <w:rFonts w:ascii="Times New Roman" w:hAnsi="Times New Roman"/>
          <w:sz w:val="22"/>
          <w:szCs w:val="22"/>
          <w:lang w:eastAsia="zh-CN"/>
        </w:rPr>
      </w:pPr>
    </w:p>
    <w:p w14:paraId="3DA84F77" w14:textId="77777777" w:rsidR="007B11EC" w:rsidRDefault="007B11EC">
      <w:pPr>
        <w:pStyle w:val="a9"/>
        <w:spacing w:after="0"/>
        <w:rPr>
          <w:rFonts w:ascii="Times New Roman" w:hAnsi="Times New Roman"/>
          <w:sz w:val="22"/>
          <w:szCs w:val="22"/>
          <w:lang w:eastAsia="zh-CN"/>
        </w:rPr>
      </w:pPr>
    </w:p>
    <w:p w14:paraId="1E495452"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a9"/>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9"/>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a9"/>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157" w:type="dxa"/>
          </w:tcPr>
          <w:p w14:paraId="7C0472C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9"/>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a9"/>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770DF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a9"/>
              <w:spacing w:after="0" w:line="280" w:lineRule="atLeast"/>
              <w:rPr>
                <w:rFonts w:ascii="Times New Roman" w:hAnsi="Times New Roman"/>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a9"/>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036298" w14:paraId="79A78D12" w14:textId="77777777">
        <w:trPr>
          <w:trHeight w:val="188"/>
        </w:trPr>
        <w:tc>
          <w:tcPr>
            <w:tcW w:w="1805" w:type="dxa"/>
          </w:tcPr>
          <w:p w14:paraId="0AED6609" w14:textId="74CFBF6E" w:rsidR="00036298" w:rsidRDefault="00036298" w:rsidP="00036298">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5070277B" w14:textId="60EFDC3D" w:rsidR="00036298" w:rsidRDefault="00036298" w:rsidP="0003629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are OK with the proposal in principle, accounting QCM proposal to remove the ‘only’ from the first bullet. With that change, option to further consider CORESET#0/Type0-PDCCH options of 480kHz and 960kHz with 120kHz SSB is open, and not necessary to add as FFS bullet. Secondly, while we understand DOCOMO’s point to consider 24RB for multiplexing pattern 1, and can consider it, we don’t see why same would need to be considered for multiplexing pattern 3. Thus would like to have clarification or further consider the bullet.</w:t>
            </w:r>
          </w:p>
        </w:tc>
      </w:tr>
      <w:tr w:rsidR="007B11EC" w14:paraId="2588E6A0" w14:textId="77777777">
        <w:trPr>
          <w:trHeight w:val="188"/>
        </w:trPr>
        <w:tc>
          <w:tcPr>
            <w:tcW w:w="1805" w:type="dxa"/>
          </w:tcPr>
          <w:p w14:paraId="0F18075A" w14:textId="2F1F4739" w:rsidR="007B11EC" w:rsidRDefault="007B11EC" w:rsidP="00257DC5">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BC2B16F" w14:textId="77777777" w:rsidR="007B11EC" w:rsidRDefault="007B11EC"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Looks like companies seem to want slightly different things. I assumed by putting FFS on some while keep the rest the same, it would be ok.</w:t>
            </w:r>
          </w:p>
          <w:p w14:paraId="1918DF12" w14:textId="77777777" w:rsidR="007B11EC" w:rsidRDefault="00834599"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I’ve put proposal 1.4-3 and added FFS on aspect other companies mentioned. I would urge companies to be bit more open minded about the FFS, as in some cases it could very well be the other way around (i.e. wanting to add FSS but is met with opposition).</w:t>
            </w:r>
          </w:p>
          <w:p w14:paraId="137F3BA7" w14:textId="77777777" w:rsidR="000B4B33" w:rsidRDefault="000B4B33"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 also understand companies are more than welcomed to provide input even if the FFS is not there. From the moderator’s perspective, the FFS simply serves as some guideline for discussion but doesn’t not necessarily preclude other essential aspects.</w:t>
            </w:r>
          </w:p>
          <w:p w14:paraId="27DEB315" w14:textId="7F1284D1" w:rsidR="000B4B33" w:rsidRDefault="000B4B33" w:rsidP="00257DC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please do provide further comments.</w:t>
            </w:r>
          </w:p>
        </w:tc>
      </w:tr>
      <w:tr w:rsidR="00032A02" w14:paraId="24FB778C" w14:textId="77777777">
        <w:trPr>
          <w:trHeight w:val="188"/>
        </w:trPr>
        <w:tc>
          <w:tcPr>
            <w:tcW w:w="1805" w:type="dxa"/>
          </w:tcPr>
          <w:p w14:paraId="16A51C64" w14:textId="2D9FCF17" w:rsidR="00032A02" w:rsidRDefault="00032A02" w:rsidP="00032A02">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73EF2F5" w14:textId="66D8808B" w:rsidR="00032A02" w:rsidRDefault="00032A02" w:rsidP="00032A0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new proposal 1.4-3 </w:t>
            </w:r>
          </w:p>
        </w:tc>
      </w:tr>
      <w:tr w:rsidR="0037002C" w14:paraId="1D8F3EF7" w14:textId="77777777">
        <w:trPr>
          <w:trHeight w:val="188"/>
        </w:trPr>
        <w:tc>
          <w:tcPr>
            <w:tcW w:w="1805" w:type="dxa"/>
          </w:tcPr>
          <w:p w14:paraId="2B08ABB3" w14:textId="1B6F5363" w:rsidR="0037002C" w:rsidRPr="0037002C" w:rsidRDefault="0037002C" w:rsidP="00032A02">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AFB3BE" w14:textId="18DEC5A6" w:rsidR="0037002C" w:rsidRPr="0037002C" w:rsidRDefault="0037002C" w:rsidP="00032A02">
            <w:pPr>
              <w:pStyle w:val="a9"/>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Even though we still have a concern on (120,480) or (120,960), we can accept proposal 1.4-3 for the sake of progress.</w:t>
            </w:r>
          </w:p>
        </w:tc>
      </w:tr>
    </w:tbl>
    <w:p w14:paraId="29BF3C9C" w14:textId="77777777" w:rsidR="00203A8E" w:rsidRDefault="00203A8E">
      <w:pPr>
        <w:pStyle w:val="a9"/>
        <w:spacing w:after="0"/>
        <w:rPr>
          <w:rFonts w:ascii="Times New Roman" w:hAnsi="Times New Roman"/>
          <w:sz w:val="22"/>
          <w:szCs w:val="22"/>
          <w:lang w:eastAsia="zh-CN"/>
        </w:rPr>
      </w:pPr>
    </w:p>
    <w:p w14:paraId="2884F9ED" w14:textId="77777777" w:rsidR="00203A8E" w:rsidRDefault="00203A8E">
      <w:pPr>
        <w:pStyle w:val="a9"/>
        <w:spacing w:after="0"/>
        <w:rPr>
          <w:rFonts w:ascii="Times New Roman" w:hAnsi="Times New Roman"/>
          <w:sz w:val="22"/>
          <w:szCs w:val="22"/>
          <w:lang w:eastAsia="zh-CN"/>
        </w:rPr>
      </w:pPr>
    </w:p>
    <w:p w14:paraId="1074B6FE" w14:textId="77777777" w:rsidR="00203A8E" w:rsidRDefault="00203A8E">
      <w:pPr>
        <w:pStyle w:val="a9"/>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9"/>
        <w:spacing w:after="0"/>
        <w:rPr>
          <w:rFonts w:ascii="Times New Roman" w:hAnsi="Times New Roman"/>
          <w:sz w:val="22"/>
          <w:szCs w:val="22"/>
          <w:lang w:eastAsia="zh-CN"/>
        </w:rPr>
      </w:pPr>
    </w:p>
    <w:p w14:paraId="3E394800" w14:textId="77777777" w:rsidR="00203A8E" w:rsidRDefault="00203A8E">
      <w:pPr>
        <w:pStyle w:val="a9"/>
        <w:spacing w:after="0"/>
        <w:rPr>
          <w:rFonts w:ascii="Times New Roman" w:hAnsi="Times New Roman"/>
          <w:sz w:val="22"/>
          <w:szCs w:val="22"/>
          <w:lang w:eastAsia="zh-CN"/>
        </w:rPr>
      </w:pPr>
    </w:p>
    <w:p w14:paraId="368C0117" w14:textId="77777777" w:rsidR="00203A8E" w:rsidRDefault="00203A8E">
      <w:pPr>
        <w:pStyle w:val="a9"/>
        <w:spacing w:after="0"/>
        <w:rPr>
          <w:rFonts w:ascii="Times New Roman" w:hAnsi="Times New Roman"/>
          <w:sz w:val="22"/>
          <w:szCs w:val="22"/>
          <w:lang w:eastAsia="zh-CN"/>
        </w:rPr>
      </w:pPr>
    </w:p>
    <w:p w14:paraId="3412A812" w14:textId="77777777" w:rsidR="00203A8E" w:rsidRDefault="00203A8E">
      <w:pPr>
        <w:pStyle w:val="a9"/>
        <w:spacing w:after="0"/>
        <w:rPr>
          <w:rFonts w:ascii="Times New Roman" w:hAnsi="Times New Roman"/>
          <w:sz w:val="22"/>
          <w:szCs w:val="22"/>
          <w:lang w:eastAsia="zh-CN"/>
        </w:rPr>
      </w:pPr>
    </w:p>
    <w:p w14:paraId="4AC696C7" w14:textId="77777777" w:rsidR="00203A8E" w:rsidRDefault="00203A8E">
      <w:pPr>
        <w:pStyle w:val="a9"/>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9"/>
        <w:spacing w:after="0"/>
        <w:rPr>
          <w:rFonts w:ascii="Times New Roman" w:hAnsi="Times New Roman"/>
          <w:sz w:val="22"/>
          <w:szCs w:val="22"/>
          <w:lang w:eastAsia="zh-CN"/>
        </w:rPr>
      </w:pPr>
    </w:p>
    <w:p w14:paraId="1384B28D" w14:textId="77777777" w:rsidR="00203A8E" w:rsidRDefault="00203A8E">
      <w:pPr>
        <w:pStyle w:val="a9"/>
        <w:spacing w:after="0"/>
        <w:rPr>
          <w:rFonts w:ascii="Times New Roman" w:hAnsi="Times New Roman"/>
          <w:sz w:val="22"/>
          <w:szCs w:val="22"/>
          <w:lang w:eastAsia="zh-CN"/>
        </w:rPr>
      </w:pPr>
    </w:p>
    <w:p w14:paraId="64C28D15"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9"/>
        <w:spacing w:after="0"/>
        <w:rPr>
          <w:rFonts w:ascii="Times New Roman" w:hAnsi="Times New Roman"/>
          <w:sz w:val="22"/>
          <w:szCs w:val="22"/>
          <w:lang w:eastAsia="zh-CN"/>
        </w:rPr>
      </w:pPr>
    </w:p>
    <w:p w14:paraId="14994AAF" w14:textId="77777777" w:rsidR="00203A8E" w:rsidRDefault="00203A8E">
      <w:pPr>
        <w:pStyle w:val="a9"/>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9"/>
        <w:spacing w:after="0"/>
        <w:ind w:left="720"/>
        <w:rPr>
          <w:rFonts w:ascii="Times New Roman" w:hAnsi="Times New Roman"/>
          <w:sz w:val="22"/>
          <w:szCs w:val="22"/>
          <w:lang w:eastAsia="zh-CN"/>
        </w:rPr>
      </w:pPr>
    </w:p>
    <w:p w14:paraId="662AD42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9"/>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a9"/>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9"/>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9"/>
        <w:spacing w:after="0"/>
        <w:rPr>
          <w:rFonts w:ascii="Times New Roman" w:hAnsi="Times New Roman"/>
          <w:sz w:val="22"/>
          <w:szCs w:val="22"/>
          <w:lang w:eastAsia="zh-CN"/>
        </w:rPr>
      </w:pPr>
    </w:p>
    <w:p w14:paraId="5116EA6B" w14:textId="77777777" w:rsidR="00203A8E" w:rsidRDefault="00203A8E">
      <w:pPr>
        <w:pStyle w:val="a9"/>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a9"/>
        <w:spacing w:after="0"/>
        <w:rPr>
          <w:rFonts w:ascii="Times New Roman" w:hAnsi="Times New Roman"/>
          <w:sz w:val="22"/>
          <w:szCs w:val="22"/>
          <w:lang w:eastAsia="zh-CN"/>
        </w:rPr>
      </w:pPr>
    </w:p>
    <w:p w14:paraId="525CD402" w14:textId="77777777" w:rsidR="00203A8E" w:rsidRDefault="00203A8E">
      <w:pPr>
        <w:pStyle w:val="a9"/>
        <w:spacing w:after="0"/>
        <w:rPr>
          <w:rFonts w:ascii="Times New Roman" w:hAnsi="Times New Roman"/>
          <w:sz w:val="22"/>
          <w:szCs w:val="22"/>
          <w:lang w:eastAsia="zh-CN"/>
        </w:rPr>
      </w:pPr>
    </w:p>
    <w:p w14:paraId="4E3E3EB9" w14:textId="77777777" w:rsidR="00203A8E" w:rsidRDefault="00203A8E">
      <w:pPr>
        <w:pStyle w:val="a9"/>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a9"/>
        <w:spacing w:after="0"/>
        <w:rPr>
          <w:rFonts w:ascii="Times New Roman" w:hAnsi="Times New Roman"/>
          <w:sz w:val="22"/>
          <w:szCs w:val="22"/>
          <w:lang w:eastAsia="zh-CN"/>
        </w:rPr>
      </w:pPr>
    </w:p>
    <w:p w14:paraId="2DD7B457"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9"/>
        <w:spacing w:after="0"/>
        <w:rPr>
          <w:rFonts w:ascii="Times New Roman" w:hAnsi="Times New Roman"/>
          <w:sz w:val="22"/>
          <w:szCs w:val="22"/>
          <w:lang w:eastAsia="zh-CN"/>
        </w:rPr>
      </w:pPr>
    </w:p>
    <w:p w14:paraId="03B0115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9"/>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9"/>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9"/>
        <w:spacing w:after="0"/>
        <w:rPr>
          <w:rFonts w:ascii="Times New Roman" w:hAnsi="Times New Roman"/>
          <w:sz w:val="22"/>
          <w:szCs w:val="22"/>
          <w:lang w:eastAsia="zh-CN"/>
        </w:rPr>
      </w:pPr>
    </w:p>
    <w:p w14:paraId="119B592F"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a9"/>
        <w:spacing w:after="0"/>
        <w:rPr>
          <w:rFonts w:ascii="Times New Roman" w:hAnsi="Times New Roman"/>
          <w:sz w:val="22"/>
          <w:szCs w:val="22"/>
          <w:lang w:eastAsia="zh-CN"/>
        </w:rPr>
      </w:pPr>
    </w:p>
    <w:p w14:paraId="7397D372" w14:textId="77777777" w:rsidR="00203A8E" w:rsidRDefault="00203A8E">
      <w:pPr>
        <w:pStyle w:val="a9"/>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a9"/>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9"/>
        <w:spacing w:after="0"/>
        <w:rPr>
          <w:rFonts w:ascii="Times New Roman" w:hAnsi="Times New Roman"/>
          <w:sz w:val="22"/>
          <w:szCs w:val="22"/>
          <w:lang w:eastAsia="zh-CN"/>
        </w:rPr>
      </w:pPr>
    </w:p>
    <w:p w14:paraId="2D78BB24" w14:textId="77777777" w:rsidR="00203A8E" w:rsidRDefault="00203A8E">
      <w:pPr>
        <w:pStyle w:val="a9"/>
        <w:spacing w:after="0"/>
        <w:rPr>
          <w:rFonts w:ascii="Times New Roman" w:hAnsi="Times New Roman"/>
          <w:sz w:val="22"/>
          <w:szCs w:val="22"/>
          <w:lang w:eastAsia="zh-CN"/>
        </w:rPr>
      </w:pPr>
    </w:p>
    <w:p w14:paraId="0BB0161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9"/>
        <w:spacing w:after="0"/>
        <w:rPr>
          <w:rFonts w:ascii="Times New Roman" w:hAnsi="Times New Roman"/>
          <w:sz w:val="22"/>
          <w:szCs w:val="22"/>
          <w:lang w:eastAsia="zh-CN"/>
        </w:rPr>
      </w:pPr>
    </w:p>
    <w:p w14:paraId="7DB28880" w14:textId="77777777" w:rsidR="00203A8E" w:rsidRDefault="00203A8E">
      <w:pPr>
        <w:pStyle w:val="a9"/>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9"/>
        <w:spacing w:after="0"/>
        <w:rPr>
          <w:rFonts w:ascii="Times New Roman" w:hAnsi="Times New Roman"/>
          <w:sz w:val="22"/>
          <w:szCs w:val="22"/>
          <w:lang w:eastAsia="zh-CN"/>
        </w:rPr>
      </w:pPr>
    </w:p>
    <w:p w14:paraId="313B719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a9"/>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sidRPr="00BF310A">
        <w:rPr>
          <w:rFonts w:ascii="Times New Roman" w:hAnsi="Times New Roman"/>
          <w:strike/>
          <w:color w:val="C00000"/>
          <w:sz w:val="22"/>
          <w:szCs w:val="22"/>
          <w:lang w:eastAsia="zh-CN"/>
        </w:rPr>
        <w:t xml:space="preserve">of </w:t>
      </w:r>
      <w:r>
        <w:rPr>
          <w:rFonts w:ascii="Times New Roman" w:hAnsi="Times New Roman"/>
          <w:sz w:val="22"/>
          <w:szCs w:val="22"/>
          <w:lang w:eastAsia="zh-CN"/>
        </w:rPr>
        <w:t>SSBs to be transmitted without LBT under short control exemption, and sub-set of all transmitted of SSB to be transmitted with LBT.</w:t>
      </w:r>
    </w:p>
    <w:p w14:paraId="10557696"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9"/>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a9"/>
        <w:spacing w:after="0"/>
        <w:rPr>
          <w:rFonts w:ascii="Times New Roman" w:hAnsi="Times New Roman"/>
          <w:sz w:val="22"/>
          <w:szCs w:val="22"/>
          <w:lang w:eastAsia="zh-CN"/>
        </w:rPr>
      </w:pPr>
    </w:p>
    <w:p w14:paraId="01F5FA64" w14:textId="77777777" w:rsidR="00203A8E" w:rsidRDefault="00203A8E">
      <w:pPr>
        <w:pStyle w:val="a9"/>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9"/>
        <w:spacing w:after="0"/>
        <w:rPr>
          <w:rFonts w:ascii="Times New Roman" w:hAnsi="Times New Roman"/>
          <w:sz w:val="22"/>
          <w:szCs w:val="22"/>
          <w:lang w:eastAsia="zh-CN"/>
        </w:rPr>
      </w:pPr>
    </w:p>
    <w:p w14:paraId="3A0B3356"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9"/>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9"/>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036298" w14:paraId="5FE4FE45" w14:textId="77777777">
        <w:trPr>
          <w:trHeight w:val="188"/>
        </w:trPr>
        <w:tc>
          <w:tcPr>
            <w:tcW w:w="1805" w:type="dxa"/>
          </w:tcPr>
          <w:p w14:paraId="77651B85" w14:textId="55B98705" w:rsidR="00036298" w:rsidRDefault="00036298" w:rsidP="00036298">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CDDB13A" w14:textId="497DA68C" w:rsidR="00036298" w:rsidRDefault="00036298" w:rsidP="00036298">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036298" w14:paraId="0218D218" w14:textId="77777777">
        <w:trPr>
          <w:trHeight w:val="188"/>
        </w:trPr>
        <w:tc>
          <w:tcPr>
            <w:tcW w:w="1805" w:type="dxa"/>
          </w:tcPr>
          <w:p w14:paraId="43F03AA5" w14:textId="746B276A" w:rsidR="00036298" w:rsidRDefault="00036298" w:rsidP="00036298">
            <w:pPr>
              <w:pStyle w:val="a9"/>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157" w:type="dxa"/>
          </w:tcPr>
          <w:p w14:paraId="72069897" w14:textId="4DD4168D" w:rsidR="00036298" w:rsidRDefault="00036298" w:rsidP="00036298">
            <w:pPr>
              <w:pStyle w:val="a9"/>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S</w:t>
            </w:r>
            <w:r>
              <w:rPr>
                <w:rFonts w:ascii="Times New Roman" w:eastAsiaTheme="minorEastAsia" w:hAnsi="Times New Roman"/>
                <w:szCs w:val="22"/>
                <w:lang w:eastAsia="ko-KR"/>
              </w:rPr>
              <w:t>ame view with Ericsson. This agenda seems to be not the right place to discuss channel access aspects for SSB.</w:t>
            </w:r>
          </w:p>
        </w:tc>
      </w:tr>
      <w:tr w:rsidR="00723D0D" w14:paraId="0FD48EBA" w14:textId="77777777">
        <w:trPr>
          <w:trHeight w:val="188"/>
        </w:trPr>
        <w:tc>
          <w:tcPr>
            <w:tcW w:w="1805" w:type="dxa"/>
          </w:tcPr>
          <w:p w14:paraId="7D5BEC7E" w14:textId="5AFA5BF6" w:rsidR="00723D0D" w:rsidRDefault="00723D0D" w:rsidP="00723D0D">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157" w:type="dxa"/>
          </w:tcPr>
          <w:p w14:paraId="4A8C9FA0" w14:textId="51A6E560" w:rsidR="00723D0D" w:rsidRDefault="00723D0D" w:rsidP="00723D0D">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We are fine with the proposal.</w:t>
            </w:r>
          </w:p>
        </w:tc>
      </w:tr>
    </w:tbl>
    <w:p w14:paraId="061801E9" w14:textId="77777777" w:rsidR="00203A8E" w:rsidRDefault="00203A8E">
      <w:pPr>
        <w:pStyle w:val="a9"/>
        <w:spacing w:after="0"/>
        <w:rPr>
          <w:rFonts w:ascii="Times New Roman" w:hAnsi="Times New Roman"/>
          <w:sz w:val="22"/>
          <w:szCs w:val="22"/>
          <w:lang w:eastAsia="zh-CN"/>
        </w:rPr>
      </w:pPr>
    </w:p>
    <w:p w14:paraId="620DF546" w14:textId="77777777" w:rsidR="00203A8E" w:rsidRDefault="00203A8E">
      <w:pPr>
        <w:pStyle w:val="a9"/>
        <w:spacing w:after="0"/>
        <w:rPr>
          <w:rFonts w:ascii="Times New Roman" w:hAnsi="Times New Roman"/>
          <w:sz w:val="22"/>
          <w:szCs w:val="22"/>
          <w:lang w:eastAsia="zh-CN"/>
        </w:rPr>
      </w:pPr>
    </w:p>
    <w:p w14:paraId="4C877005" w14:textId="77777777" w:rsidR="00203A8E" w:rsidRDefault="00203A8E">
      <w:pPr>
        <w:pStyle w:val="a9"/>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9"/>
        <w:spacing w:after="0"/>
        <w:rPr>
          <w:rFonts w:ascii="Times New Roman" w:hAnsi="Times New Roman"/>
          <w:sz w:val="22"/>
          <w:szCs w:val="22"/>
          <w:lang w:eastAsia="zh-CN"/>
        </w:rPr>
      </w:pPr>
    </w:p>
    <w:p w14:paraId="67A1E901" w14:textId="77777777" w:rsidR="00203A8E" w:rsidRDefault="00203A8E">
      <w:pPr>
        <w:pStyle w:val="a9"/>
        <w:spacing w:after="0"/>
        <w:rPr>
          <w:rFonts w:ascii="Times New Roman" w:hAnsi="Times New Roman"/>
          <w:sz w:val="22"/>
          <w:szCs w:val="22"/>
          <w:lang w:eastAsia="zh-CN"/>
        </w:rPr>
      </w:pPr>
    </w:p>
    <w:p w14:paraId="4974AA86" w14:textId="77777777" w:rsidR="00203A8E" w:rsidRDefault="00203A8E">
      <w:pPr>
        <w:pStyle w:val="a9"/>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9"/>
        <w:spacing w:after="0"/>
        <w:rPr>
          <w:rFonts w:ascii="Times New Roman" w:hAnsi="Times New Roman"/>
          <w:sz w:val="22"/>
          <w:szCs w:val="22"/>
          <w:lang w:eastAsia="zh-CN"/>
        </w:rPr>
      </w:pPr>
    </w:p>
    <w:p w14:paraId="59B52037"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9"/>
        <w:spacing w:after="0"/>
        <w:rPr>
          <w:rFonts w:ascii="Times New Roman" w:hAnsi="Times New Roman"/>
          <w:sz w:val="22"/>
          <w:szCs w:val="22"/>
          <w:lang w:eastAsia="zh-CN"/>
        </w:rPr>
      </w:pPr>
    </w:p>
    <w:p w14:paraId="01C5C21A" w14:textId="77777777" w:rsidR="00203A8E" w:rsidRDefault="00203A8E">
      <w:pPr>
        <w:pStyle w:val="a9"/>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9"/>
        <w:spacing w:after="0"/>
        <w:rPr>
          <w:rFonts w:ascii="Times New Roman" w:hAnsi="Times New Roman"/>
          <w:sz w:val="22"/>
          <w:szCs w:val="22"/>
          <w:lang w:eastAsia="zh-CN"/>
        </w:rPr>
      </w:pPr>
    </w:p>
    <w:p w14:paraId="478E3B6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a9"/>
        <w:spacing w:after="0"/>
        <w:rPr>
          <w:rFonts w:ascii="Times New Roman" w:hAnsi="Times New Roman"/>
          <w:sz w:val="22"/>
          <w:szCs w:val="22"/>
          <w:lang w:eastAsia="zh-CN"/>
        </w:rPr>
      </w:pPr>
    </w:p>
    <w:p w14:paraId="21C8A7BC"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9"/>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203A8E" w14:paraId="58620331" w14:textId="77777777">
        <w:tc>
          <w:tcPr>
            <w:tcW w:w="1805" w:type="dxa"/>
          </w:tcPr>
          <w:p w14:paraId="3BC47DE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9"/>
        <w:spacing w:after="0"/>
        <w:rPr>
          <w:rFonts w:ascii="Times New Roman" w:hAnsi="Times New Roman"/>
          <w:sz w:val="22"/>
          <w:szCs w:val="22"/>
          <w:lang w:eastAsia="zh-CN"/>
        </w:rPr>
      </w:pPr>
    </w:p>
    <w:p w14:paraId="39A2E42D" w14:textId="77777777" w:rsidR="00203A8E" w:rsidRDefault="00203A8E">
      <w:pPr>
        <w:pStyle w:val="a9"/>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9"/>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9"/>
        <w:spacing w:after="0"/>
        <w:rPr>
          <w:rFonts w:ascii="Times New Roman" w:hAnsi="Times New Roman"/>
          <w:sz w:val="22"/>
          <w:szCs w:val="22"/>
          <w:lang w:eastAsia="zh-CN"/>
        </w:rPr>
      </w:pPr>
    </w:p>
    <w:p w14:paraId="10431928" w14:textId="77777777" w:rsidR="00203A8E" w:rsidRDefault="001F13C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9"/>
        <w:spacing w:after="0"/>
        <w:rPr>
          <w:rFonts w:ascii="Times New Roman" w:hAnsi="Times New Roman"/>
          <w:sz w:val="22"/>
          <w:szCs w:val="22"/>
          <w:lang w:eastAsia="zh-CN"/>
        </w:rPr>
      </w:pPr>
    </w:p>
    <w:p w14:paraId="203334C1"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537CD41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2340756" w14:textId="77777777" w:rsidR="00203A8E" w:rsidRDefault="001F13C6">
            <w:pPr>
              <w:pStyle w:val="a9"/>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a9"/>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9"/>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9"/>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227" w:type="dxa"/>
          </w:tcPr>
          <w:p w14:paraId="54FB218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9"/>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9"/>
        <w:spacing w:after="0"/>
        <w:rPr>
          <w:rFonts w:ascii="Times New Roman" w:hAnsi="Times New Roman"/>
          <w:sz w:val="22"/>
          <w:szCs w:val="22"/>
          <w:lang w:eastAsia="zh-CN"/>
        </w:rPr>
      </w:pPr>
    </w:p>
    <w:p w14:paraId="2B67F28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69B58EFD" w14:textId="77777777" w:rsidR="00203A8E" w:rsidRDefault="001F13C6">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a9"/>
        <w:spacing w:after="0"/>
        <w:rPr>
          <w:rFonts w:ascii="Times New Roman" w:hAnsi="Times New Roman"/>
          <w:sz w:val="22"/>
          <w:szCs w:val="22"/>
          <w:lang w:eastAsia="zh-CN"/>
        </w:rPr>
      </w:pPr>
    </w:p>
    <w:p w14:paraId="04AF013B" w14:textId="77777777" w:rsidR="00203A8E" w:rsidRDefault="00203A8E">
      <w:pPr>
        <w:pStyle w:val="a9"/>
        <w:spacing w:after="0"/>
        <w:rPr>
          <w:rFonts w:ascii="Times New Roman" w:hAnsi="Times New Roman"/>
          <w:sz w:val="22"/>
          <w:szCs w:val="22"/>
          <w:lang w:eastAsia="zh-CN"/>
        </w:rPr>
      </w:pPr>
    </w:p>
    <w:p w14:paraId="48CEEC1B" w14:textId="77777777" w:rsidR="00203A8E" w:rsidRDefault="00203A8E">
      <w:pPr>
        <w:pStyle w:val="a9"/>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9"/>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9"/>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a9"/>
        <w:spacing w:after="0"/>
        <w:rPr>
          <w:rFonts w:ascii="Times New Roman" w:hAnsi="Times New Roman"/>
          <w:sz w:val="22"/>
          <w:szCs w:val="22"/>
          <w:lang w:eastAsia="zh-CN"/>
        </w:rPr>
      </w:pPr>
    </w:p>
    <w:p w14:paraId="189D170B" w14:textId="77777777" w:rsidR="00203A8E" w:rsidRDefault="00203A8E">
      <w:pPr>
        <w:pStyle w:val="a9"/>
        <w:spacing w:after="0"/>
        <w:rPr>
          <w:rFonts w:ascii="Times New Roman" w:hAnsi="Times New Roman"/>
          <w:sz w:val="22"/>
          <w:szCs w:val="22"/>
          <w:lang w:eastAsia="zh-CN"/>
        </w:rPr>
      </w:pPr>
    </w:p>
    <w:p w14:paraId="5D89B66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4805370D" w14:textId="77777777" w:rsidR="00203A8E" w:rsidRDefault="001F13C6">
            <w:pPr>
              <w:pStyle w:val="a9"/>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a9"/>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9"/>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9"/>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9"/>
              <w:spacing w:after="0" w:line="280" w:lineRule="atLeast"/>
              <w:rPr>
                <w:rFonts w:ascii="Times New Roman" w:hAnsi="Times New Roman"/>
                <w:sz w:val="22"/>
                <w:szCs w:val="22"/>
                <w:lang w:eastAsia="zh-CN"/>
              </w:rPr>
            </w:pPr>
            <w:r>
              <w:rPr>
                <w:rFonts w:ascii="Times New Roman" w:eastAsia="바탕체" w:hAnsi="Times New Roman"/>
                <w:sz w:val="22"/>
                <w:szCs w:val="22"/>
                <w:lang w:eastAsia="ko-KR"/>
              </w:rPr>
              <w:t>LG</w:t>
            </w:r>
          </w:p>
        </w:tc>
        <w:tc>
          <w:tcPr>
            <w:tcW w:w="8157" w:type="dxa"/>
          </w:tcPr>
          <w:p w14:paraId="36E99355"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9"/>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a9"/>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a9"/>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37158E8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9"/>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9"/>
        <w:spacing w:after="0"/>
        <w:rPr>
          <w:rFonts w:ascii="Times New Roman" w:hAnsi="Times New Roman"/>
          <w:sz w:val="22"/>
          <w:szCs w:val="22"/>
          <w:lang w:eastAsia="zh-CN"/>
        </w:rPr>
      </w:pPr>
    </w:p>
    <w:p w14:paraId="230EA894" w14:textId="77777777" w:rsidR="00203A8E" w:rsidRDefault="00203A8E">
      <w:pPr>
        <w:pStyle w:val="a9"/>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9"/>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9"/>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a9"/>
        <w:spacing w:after="0"/>
        <w:rPr>
          <w:rFonts w:ascii="Times New Roman" w:hAnsi="Times New Roman"/>
          <w:sz w:val="22"/>
          <w:szCs w:val="22"/>
          <w:lang w:eastAsia="zh-CN"/>
        </w:rPr>
      </w:pPr>
    </w:p>
    <w:p w14:paraId="49225E9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a9"/>
        <w:spacing w:after="0"/>
        <w:rPr>
          <w:rFonts w:ascii="Times New Roman" w:hAnsi="Times New Roman"/>
          <w:sz w:val="22"/>
          <w:szCs w:val="22"/>
          <w:lang w:eastAsia="zh-CN"/>
        </w:rPr>
      </w:pPr>
    </w:p>
    <w:p w14:paraId="18493979" w14:textId="77777777" w:rsidR="00203A8E" w:rsidRDefault="00203A8E">
      <w:pPr>
        <w:pStyle w:val="a9"/>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2F719A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9"/>
        <w:spacing w:after="0"/>
        <w:rPr>
          <w:rFonts w:ascii="Times New Roman" w:hAnsi="Times New Roman"/>
          <w:sz w:val="22"/>
          <w:szCs w:val="22"/>
          <w:lang w:eastAsia="zh-CN"/>
        </w:rPr>
      </w:pPr>
    </w:p>
    <w:p w14:paraId="370731C1" w14:textId="77777777" w:rsidR="00DF2040" w:rsidRDefault="00DF204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036298" w14:paraId="1BCC3C71" w14:textId="77777777">
        <w:trPr>
          <w:trHeight w:val="188"/>
        </w:trPr>
        <w:tc>
          <w:tcPr>
            <w:tcW w:w="1805" w:type="dxa"/>
          </w:tcPr>
          <w:p w14:paraId="41DEEC6B" w14:textId="5A4E8369" w:rsidR="0003629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0208CF4" w14:textId="11144590" w:rsidR="0003629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2.1-3 assuming that we can reach agreement in Section 2.1.1. In relation to 2.1-2, we think that the sub-bullet relates to signaling details in RAN2 specification and RAN1 should not make any decisions relation to it.</w:t>
            </w:r>
          </w:p>
        </w:tc>
      </w:tr>
      <w:tr w:rsidR="00BF310A" w14:paraId="13F9E0E7" w14:textId="77777777">
        <w:trPr>
          <w:trHeight w:val="188"/>
        </w:trPr>
        <w:tc>
          <w:tcPr>
            <w:tcW w:w="1805" w:type="dxa"/>
          </w:tcPr>
          <w:p w14:paraId="1E2689C5" w14:textId="0C2C4D8E" w:rsidR="00BF310A" w:rsidRDefault="00BF310A"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6160277" w14:textId="6711DF32" w:rsidR="00BF310A" w:rsidRDefault="00BF310A"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Just wanted to add, from moderator’s understanding proposal 2.1-3 does not </w:t>
            </w:r>
            <w:r w:rsidR="00DF2040">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preclude proposal 2.1-2, which further limits on how RRC signaling is performed.</w:t>
            </w:r>
            <w:r w:rsidR="00DF2040">
              <w:rPr>
                <w:rFonts w:ascii="Times New Roman" w:eastAsiaTheme="minorEastAsia" w:hAnsi="Times New Roman"/>
                <w:sz w:val="22"/>
                <w:szCs w:val="22"/>
                <w:lang w:eastAsia="ko-KR"/>
              </w:rPr>
              <w:t xml:space="preserve"> This could very well be part of FFS.</w:t>
            </w:r>
          </w:p>
          <w:p w14:paraId="477FFC2B" w14:textId="3598BCB8" w:rsidR="00DF2040" w:rsidRDefault="00DF2040"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are asked to provide further comments.</w:t>
            </w:r>
          </w:p>
        </w:tc>
      </w:tr>
      <w:tr w:rsidR="005E3F8B" w14:paraId="6B365B6B" w14:textId="77777777">
        <w:trPr>
          <w:trHeight w:val="188"/>
        </w:trPr>
        <w:tc>
          <w:tcPr>
            <w:tcW w:w="1805" w:type="dxa"/>
          </w:tcPr>
          <w:p w14:paraId="1EF8895C" w14:textId="62E68A92" w:rsidR="005E3F8B" w:rsidRDefault="005E3F8B" w:rsidP="005E3F8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FBA5AB3" w14:textId="415EF8C0" w:rsidR="005E3F8B" w:rsidRDefault="005E3F8B" w:rsidP="005E3F8B">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Proposal 2.1-3</w:t>
            </w:r>
          </w:p>
        </w:tc>
      </w:tr>
    </w:tbl>
    <w:p w14:paraId="3836EE70" w14:textId="77777777" w:rsidR="00203A8E" w:rsidRDefault="00203A8E">
      <w:pPr>
        <w:pStyle w:val="a9"/>
        <w:spacing w:after="0"/>
        <w:rPr>
          <w:rFonts w:ascii="Times New Roman" w:hAnsi="Times New Roman"/>
          <w:sz w:val="22"/>
          <w:szCs w:val="22"/>
          <w:lang w:eastAsia="zh-CN"/>
        </w:rPr>
      </w:pPr>
    </w:p>
    <w:p w14:paraId="2E661DD9" w14:textId="77777777" w:rsidR="00203A8E" w:rsidRDefault="00203A8E">
      <w:pPr>
        <w:pStyle w:val="a9"/>
        <w:spacing w:after="0"/>
        <w:rPr>
          <w:rFonts w:ascii="Times New Roman" w:hAnsi="Times New Roman"/>
          <w:sz w:val="22"/>
          <w:szCs w:val="22"/>
          <w:lang w:eastAsia="zh-CN"/>
        </w:rPr>
      </w:pPr>
    </w:p>
    <w:p w14:paraId="1E93DB89" w14:textId="77777777" w:rsidR="00203A8E" w:rsidRDefault="00203A8E">
      <w:pPr>
        <w:pStyle w:val="a9"/>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9"/>
        <w:spacing w:after="0"/>
        <w:rPr>
          <w:rFonts w:ascii="Times New Roman" w:hAnsi="Times New Roman"/>
          <w:sz w:val="22"/>
          <w:szCs w:val="22"/>
          <w:lang w:eastAsia="zh-CN"/>
        </w:rPr>
      </w:pPr>
    </w:p>
    <w:p w14:paraId="688861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9"/>
        <w:spacing w:after="0"/>
        <w:rPr>
          <w:rFonts w:ascii="Times New Roman" w:hAnsi="Times New Roman"/>
          <w:sz w:val="22"/>
          <w:szCs w:val="22"/>
          <w:lang w:eastAsia="zh-CN"/>
        </w:rPr>
      </w:pPr>
    </w:p>
    <w:p w14:paraId="1CA32824" w14:textId="77777777" w:rsidR="00203A8E" w:rsidRDefault="00203A8E">
      <w:pPr>
        <w:pStyle w:val="a9"/>
        <w:spacing w:after="0"/>
        <w:rPr>
          <w:rFonts w:ascii="Times New Roman" w:hAnsi="Times New Roman"/>
          <w:sz w:val="22"/>
          <w:szCs w:val="22"/>
          <w:lang w:eastAsia="zh-CN"/>
        </w:rPr>
      </w:pPr>
    </w:p>
    <w:p w14:paraId="3A47A2CD" w14:textId="77777777" w:rsidR="00203A8E" w:rsidRDefault="00203A8E">
      <w:pPr>
        <w:pStyle w:val="a9"/>
        <w:spacing w:after="0"/>
        <w:rPr>
          <w:rFonts w:ascii="Times New Roman" w:hAnsi="Times New Roman"/>
          <w:sz w:val="22"/>
          <w:szCs w:val="22"/>
          <w:lang w:eastAsia="zh-CN"/>
        </w:rPr>
      </w:pPr>
    </w:p>
    <w:p w14:paraId="693D7560" w14:textId="77777777" w:rsidR="00203A8E" w:rsidRDefault="00203A8E">
      <w:pPr>
        <w:pStyle w:val="a9"/>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9"/>
        <w:spacing w:after="0"/>
        <w:rPr>
          <w:rFonts w:ascii="Times New Roman" w:hAnsi="Times New Roman"/>
          <w:sz w:val="22"/>
          <w:szCs w:val="22"/>
          <w:lang w:eastAsia="zh-CN"/>
        </w:rPr>
      </w:pPr>
    </w:p>
    <w:p w14:paraId="4C45693E"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a9"/>
        <w:spacing w:after="0"/>
        <w:rPr>
          <w:rFonts w:ascii="Times New Roman" w:hAnsi="Times New Roman"/>
          <w:sz w:val="22"/>
          <w:szCs w:val="22"/>
          <w:lang w:eastAsia="zh-CN"/>
        </w:rPr>
      </w:pPr>
    </w:p>
    <w:p w14:paraId="387446AE" w14:textId="77777777" w:rsidR="00203A8E" w:rsidRDefault="00203A8E">
      <w:pPr>
        <w:pStyle w:val="a9"/>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9"/>
        <w:spacing w:after="0"/>
        <w:rPr>
          <w:rFonts w:ascii="Times New Roman" w:hAnsi="Times New Roman"/>
          <w:sz w:val="22"/>
          <w:szCs w:val="22"/>
          <w:lang w:eastAsia="zh-CN"/>
        </w:rPr>
      </w:pPr>
    </w:p>
    <w:p w14:paraId="4CADEEBF"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9"/>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9"/>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9"/>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9"/>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9"/>
        <w:spacing w:after="0"/>
        <w:rPr>
          <w:rFonts w:ascii="Times New Roman" w:hAnsi="Times New Roman"/>
          <w:sz w:val="22"/>
          <w:szCs w:val="22"/>
          <w:lang w:eastAsia="zh-CN"/>
        </w:rPr>
      </w:pPr>
    </w:p>
    <w:p w14:paraId="3825C6B7" w14:textId="77777777" w:rsidR="00203A8E" w:rsidRDefault="00203A8E">
      <w:pPr>
        <w:pStyle w:val="a9"/>
        <w:spacing w:after="0"/>
        <w:rPr>
          <w:rFonts w:ascii="Times New Roman" w:hAnsi="Times New Roman"/>
          <w:sz w:val="22"/>
          <w:szCs w:val="22"/>
          <w:lang w:eastAsia="zh-CN"/>
        </w:rPr>
      </w:pPr>
    </w:p>
    <w:p w14:paraId="1C45257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9"/>
        <w:spacing w:after="0"/>
        <w:rPr>
          <w:rFonts w:ascii="Times New Roman" w:hAnsi="Times New Roman"/>
          <w:sz w:val="22"/>
          <w:szCs w:val="22"/>
          <w:lang w:eastAsia="zh-CN"/>
        </w:rPr>
      </w:pPr>
    </w:p>
    <w:p w14:paraId="788344E7"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9"/>
        <w:spacing w:after="0"/>
        <w:rPr>
          <w:rFonts w:ascii="Times New Roman" w:hAnsi="Times New Roman"/>
          <w:sz w:val="22"/>
          <w:szCs w:val="22"/>
          <w:lang w:eastAsia="zh-CN"/>
        </w:rPr>
      </w:pPr>
    </w:p>
    <w:p w14:paraId="78D23FB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9"/>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9"/>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9"/>
        <w:spacing w:after="0"/>
        <w:rPr>
          <w:rFonts w:ascii="Times New Roman" w:hAnsi="Times New Roman"/>
          <w:sz w:val="22"/>
          <w:szCs w:val="22"/>
          <w:lang w:eastAsia="zh-CN"/>
        </w:rPr>
      </w:pPr>
    </w:p>
    <w:p w14:paraId="4C3B5CC0" w14:textId="77777777" w:rsidR="00203A8E" w:rsidRDefault="00203A8E">
      <w:pPr>
        <w:pStyle w:val="a9"/>
        <w:spacing w:after="0"/>
        <w:rPr>
          <w:rFonts w:ascii="Times New Roman" w:hAnsi="Times New Roman"/>
          <w:sz w:val="22"/>
          <w:szCs w:val="22"/>
          <w:lang w:eastAsia="zh-CN"/>
        </w:rPr>
      </w:pPr>
    </w:p>
    <w:p w14:paraId="1C621A0D" w14:textId="77777777" w:rsidR="00203A8E" w:rsidRDefault="00203A8E">
      <w:pPr>
        <w:pStyle w:val="a9"/>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9"/>
        <w:spacing w:after="0"/>
        <w:rPr>
          <w:rFonts w:ascii="Times New Roman" w:hAnsi="Times New Roman"/>
          <w:color w:val="C00000"/>
          <w:sz w:val="22"/>
          <w:szCs w:val="22"/>
          <w:lang w:eastAsia="zh-CN"/>
        </w:rPr>
      </w:pPr>
    </w:p>
    <w:p w14:paraId="24B1A3EF" w14:textId="77777777" w:rsidR="00203A8E" w:rsidRDefault="001F13C6">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a9"/>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9"/>
        <w:spacing w:after="0"/>
        <w:rPr>
          <w:rFonts w:ascii="Times New Roman" w:hAnsi="Times New Roman"/>
          <w:sz w:val="22"/>
          <w:szCs w:val="22"/>
          <w:lang w:eastAsia="zh-CN"/>
        </w:rPr>
      </w:pPr>
    </w:p>
    <w:p w14:paraId="0FE08D0D"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9"/>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9"/>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9"/>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9"/>
        <w:spacing w:after="0"/>
        <w:rPr>
          <w:rFonts w:ascii="Times New Roman" w:hAnsi="Times New Roman"/>
          <w:sz w:val="22"/>
          <w:szCs w:val="22"/>
          <w:lang w:eastAsia="zh-CN"/>
        </w:rPr>
      </w:pPr>
    </w:p>
    <w:p w14:paraId="2F5BA1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9"/>
        <w:spacing w:after="0"/>
        <w:rPr>
          <w:rFonts w:ascii="Times New Roman" w:hAnsi="Times New Roman"/>
          <w:sz w:val="22"/>
          <w:szCs w:val="22"/>
          <w:lang w:eastAsia="zh-CN"/>
        </w:rPr>
      </w:pPr>
    </w:p>
    <w:p w14:paraId="33B617CE" w14:textId="77777777" w:rsidR="00203A8E" w:rsidRDefault="00203A8E">
      <w:pPr>
        <w:pStyle w:val="a9"/>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9"/>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9"/>
        <w:spacing w:after="0"/>
        <w:rPr>
          <w:rFonts w:ascii="Times New Roman" w:hAnsi="Times New Roman"/>
          <w:sz w:val="22"/>
          <w:szCs w:val="22"/>
          <w:lang w:eastAsia="zh-CN"/>
        </w:rPr>
      </w:pPr>
    </w:p>
    <w:p w14:paraId="48B18718" w14:textId="77777777" w:rsidR="00203A8E" w:rsidRDefault="00203A8E">
      <w:pPr>
        <w:pStyle w:val="a9"/>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9"/>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9"/>
              <w:spacing w:after="0" w:line="280" w:lineRule="atLeast"/>
              <w:rPr>
                <w:rFonts w:ascii="Times New Roman" w:hAnsi="Times New Roman"/>
                <w:sz w:val="22"/>
                <w:szCs w:val="22"/>
                <w:lang w:eastAsia="zh-CN"/>
              </w:rPr>
            </w:pPr>
          </w:p>
        </w:tc>
      </w:tr>
    </w:tbl>
    <w:p w14:paraId="0278D56D" w14:textId="77777777" w:rsidR="00203A8E" w:rsidRDefault="00203A8E">
      <w:pPr>
        <w:pStyle w:val="a9"/>
        <w:spacing w:after="0"/>
        <w:rPr>
          <w:rFonts w:ascii="Times New Roman" w:hAnsi="Times New Roman"/>
          <w:sz w:val="22"/>
          <w:szCs w:val="22"/>
          <w:lang w:eastAsia="zh-CN"/>
        </w:rPr>
      </w:pPr>
    </w:p>
    <w:p w14:paraId="70A077DC" w14:textId="77777777" w:rsidR="00203A8E" w:rsidRDefault="00203A8E">
      <w:pPr>
        <w:pStyle w:val="a9"/>
        <w:spacing w:after="0"/>
        <w:rPr>
          <w:rFonts w:ascii="Times New Roman" w:hAnsi="Times New Roman"/>
          <w:sz w:val="22"/>
          <w:szCs w:val="22"/>
          <w:lang w:eastAsia="zh-CN"/>
        </w:rPr>
      </w:pPr>
    </w:p>
    <w:p w14:paraId="572314C8" w14:textId="77777777" w:rsidR="00203A8E" w:rsidRDefault="00203A8E">
      <w:pPr>
        <w:pStyle w:val="a9"/>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9"/>
        <w:spacing w:after="0"/>
        <w:rPr>
          <w:rFonts w:ascii="Times New Roman" w:hAnsi="Times New Roman"/>
          <w:sz w:val="22"/>
          <w:szCs w:val="22"/>
          <w:lang w:eastAsia="zh-CN"/>
        </w:rPr>
      </w:pPr>
    </w:p>
    <w:p w14:paraId="5CFEB1D5" w14:textId="77777777" w:rsidR="00203A8E" w:rsidRDefault="00203A8E">
      <w:pPr>
        <w:pStyle w:val="a9"/>
        <w:spacing w:after="0"/>
        <w:rPr>
          <w:rFonts w:ascii="Times New Roman" w:hAnsi="Times New Roman"/>
          <w:sz w:val="22"/>
          <w:szCs w:val="22"/>
          <w:lang w:eastAsia="zh-CN"/>
        </w:rPr>
      </w:pPr>
    </w:p>
    <w:p w14:paraId="31F90E2C" w14:textId="77777777" w:rsidR="00203A8E" w:rsidRDefault="00203A8E">
      <w:pPr>
        <w:pStyle w:val="a9"/>
        <w:spacing w:after="0"/>
        <w:rPr>
          <w:rFonts w:ascii="Times New Roman" w:hAnsi="Times New Roman"/>
          <w:sz w:val="22"/>
          <w:szCs w:val="22"/>
          <w:lang w:eastAsia="zh-CN"/>
        </w:rPr>
      </w:pPr>
    </w:p>
    <w:p w14:paraId="3AA18700" w14:textId="77777777" w:rsidR="00203A8E" w:rsidRDefault="00203A8E">
      <w:pPr>
        <w:pStyle w:val="a9"/>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9"/>
        <w:spacing w:after="0"/>
        <w:rPr>
          <w:rFonts w:ascii="Times New Roman" w:hAnsi="Times New Roman"/>
          <w:sz w:val="22"/>
          <w:szCs w:val="22"/>
          <w:lang w:eastAsia="zh-CN"/>
        </w:rPr>
      </w:pPr>
    </w:p>
    <w:p w14:paraId="2DDCEFC9"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9"/>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a9"/>
        <w:spacing w:after="0"/>
        <w:rPr>
          <w:rFonts w:ascii="Times New Roman" w:hAnsi="Times New Roman"/>
          <w:sz w:val="22"/>
          <w:szCs w:val="22"/>
          <w:lang w:eastAsia="zh-CN"/>
        </w:rPr>
      </w:pPr>
    </w:p>
    <w:p w14:paraId="71F6230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9"/>
        <w:spacing w:after="0"/>
        <w:rPr>
          <w:rFonts w:ascii="Times New Roman" w:hAnsi="Times New Roman"/>
          <w:sz w:val="22"/>
          <w:szCs w:val="22"/>
          <w:lang w:eastAsia="zh-CN"/>
        </w:rPr>
      </w:pPr>
    </w:p>
    <w:p w14:paraId="606DAE9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a9"/>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38FC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9"/>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9"/>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9"/>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9"/>
        <w:spacing w:after="0"/>
        <w:rPr>
          <w:rFonts w:ascii="Times New Roman" w:hAnsi="Times New Roman"/>
          <w:sz w:val="22"/>
          <w:szCs w:val="22"/>
          <w:lang w:eastAsia="zh-CN"/>
        </w:rPr>
      </w:pPr>
    </w:p>
    <w:p w14:paraId="5979653E" w14:textId="77777777" w:rsidR="00203A8E" w:rsidRDefault="00203A8E">
      <w:pPr>
        <w:pStyle w:val="a9"/>
        <w:spacing w:after="0"/>
        <w:rPr>
          <w:rFonts w:ascii="Times New Roman" w:hAnsi="Times New Roman"/>
          <w:sz w:val="22"/>
          <w:szCs w:val="22"/>
          <w:lang w:eastAsia="zh-CN"/>
        </w:rPr>
      </w:pPr>
    </w:p>
    <w:p w14:paraId="212DDBBC" w14:textId="77777777" w:rsidR="00203A8E" w:rsidRDefault="00203A8E">
      <w:pPr>
        <w:pStyle w:val="a9"/>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9"/>
        <w:spacing w:after="0"/>
        <w:rPr>
          <w:rFonts w:ascii="Times New Roman" w:hAnsi="Times New Roman"/>
          <w:sz w:val="22"/>
          <w:szCs w:val="22"/>
          <w:lang w:eastAsia="zh-CN"/>
        </w:rPr>
      </w:pPr>
    </w:p>
    <w:p w14:paraId="61A67B1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a9"/>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9"/>
        <w:spacing w:after="0"/>
        <w:rPr>
          <w:rFonts w:ascii="Times New Roman" w:hAnsi="Times New Roman"/>
          <w:sz w:val="22"/>
          <w:szCs w:val="22"/>
          <w:lang w:eastAsia="zh-CN"/>
        </w:rPr>
      </w:pPr>
    </w:p>
    <w:p w14:paraId="2252EB50"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9"/>
        <w:spacing w:after="0"/>
        <w:rPr>
          <w:rFonts w:ascii="Times New Roman" w:hAnsi="Times New Roman"/>
          <w:sz w:val="22"/>
          <w:szCs w:val="22"/>
          <w:lang w:eastAsia="zh-CN"/>
        </w:rPr>
      </w:pPr>
    </w:p>
    <w:p w14:paraId="3E466AD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9"/>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9"/>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9"/>
              <w:spacing w:after="0" w:line="280" w:lineRule="atLeast"/>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9"/>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9"/>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a9"/>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a9"/>
              <w:spacing w:before="0" w:after="0" w:line="280" w:lineRule="atLeast"/>
              <w:rPr>
                <w:rFonts w:ascii="Times New Roman" w:eastAsia="MS Mincho" w:hAnsi="Times New Roman"/>
                <w:szCs w:val="22"/>
                <w:lang w:val="en-GB" w:eastAsia="ja-JP"/>
              </w:rPr>
            </w:pPr>
          </w:p>
          <w:p w14:paraId="6B509932" w14:textId="77777777" w:rsidR="00203A8E" w:rsidRDefault="001F13C6">
            <w:pPr>
              <w:pStyle w:val="a9"/>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9"/>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65FFD7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9"/>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218C9F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9"/>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a9"/>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9"/>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a9"/>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9"/>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a9"/>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a9"/>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a9"/>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9"/>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9"/>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9"/>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9"/>
        <w:spacing w:after="0"/>
        <w:rPr>
          <w:rFonts w:ascii="Times New Roman" w:hAnsi="Times New Roman"/>
          <w:sz w:val="22"/>
          <w:szCs w:val="22"/>
          <w:lang w:eastAsia="zh-CN"/>
        </w:rPr>
      </w:pPr>
    </w:p>
    <w:p w14:paraId="2B76F88A"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a9"/>
        <w:spacing w:after="0"/>
        <w:rPr>
          <w:rFonts w:ascii="Times New Roman" w:hAnsi="Times New Roman"/>
          <w:sz w:val="22"/>
          <w:szCs w:val="22"/>
          <w:lang w:eastAsia="zh-CN"/>
        </w:rPr>
      </w:pPr>
    </w:p>
    <w:p w14:paraId="422A093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9"/>
        <w:spacing w:after="0"/>
        <w:rPr>
          <w:rFonts w:ascii="Times New Roman" w:hAnsi="Times New Roman"/>
          <w:sz w:val="22"/>
          <w:szCs w:val="22"/>
          <w:lang w:eastAsia="zh-CN"/>
        </w:rPr>
      </w:pPr>
    </w:p>
    <w:p w14:paraId="5EA31FD9" w14:textId="77777777" w:rsidR="00203A8E" w:rsidRDefault="00203A8E">
      <w:pPr>
        <w:pStyle w:val="a9"/>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9"/>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9"/>
        <w:spacing w:after="0"/>
        <w:rPr>
          <w:rFonts w:ascii="Times New Roman" w:hAnsi="Times New Roman"/>
          <w:sz w:val="22"/>
          <w:szCs w:val="22"/>
          <w:lang w:eastAsia="zh-CN"/>
        </w:rPr>
      </w:pPr>
    </w:p>
    <w:p w14:paraId="4367886D" w14:textId="77777777" w:rsidR="00203A8E" w:rsidRDefault="00203A8E">
      <w:pPr>
        <w:pStyle w:val="a9"/>
        <w:spacing w:after="0"/>
        <w:rPr>
          <w:rFonts w:ascii="Times New Roman" w:hAnsi="Times New Roman"/>
          <w:sz w:val="22"/>
          <w:szCs w:val="22"/>
          <w:lang w:eastAsia="zh-CN"/>
        </w:rPr>
      </w:pPr>
    </w:p>
    <w:p w14:paraId="75E98B4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a9"/>
              <w:spacing w:after="0" w:line="280" w:lineRule="atLeast"/>
              <w:rPr>
                <w:rFonts w:ascii="Times New Roman" w:hAnsi="Times New Roman"/>
                <w:sz w:val="22"/>
                <w:szCs w:val="22"/>
                <w:lang w:eastAsia="zh-CN"/>
              </w:rPr>
            </w:pPr>
          </w:p>
          <w:p w14:paraId="47D0615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9"/>
              <w:spacing w:after="0" w:line="280" w:lineRule="atLeast"/>
              <w:rPr>
                <w:rFonts w:ascii="Times New Roman" w:hAnsi="Times New Roman"/>
                <w:sz w:val="22"/>
                <w:szCs w:val="22"/>
                <w:lang w:eastAsia="zh-CN"/>
              </w:rPr>
            </w:pPr>
          </w:p>
          <w:p w14:paraId="6EAE1123" w14:textId="77777777" w:rsidR="00203A8E" w:rsidRDefault="001F13C6">
            <w:pPr>
              <w:pStyle w:val="a9"/>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a9"/>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a9"/>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a9"/>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9"/>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9"/>
              <w:spacing w:after="0" w:line="280" w:lineRule="atLeast"/>
              <w:rPr>
                <w:rFonts w:ascii="Times New Roman" w:hAnsi="Times New Roman"/>
                <w:sz w:val="22"/>
                <w:szCs w:val="22"/>
                <w:lang w:eastAsia="zh-CN"/>
              </w:rPr>
            </w:pPr>
          </w:p>
          <w:p w14:paraId="16DF4FA7" w14:textId="77777777" w:rsidR="00203A8E" w:rsidRDefault="00203A8E">
            <w:pPr>
              <w:pStyle w:val="a9"/>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9"/>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AA483B2"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a9"/>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9"/>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9"/>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9"/>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D773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9"/>
        <w:spacing w:after="0"/>
        <w:rPr>
          <w:rFonts w:ascii="Times New Roman" w:hAnsi="Times New Roman"/>
          <w:sz w:val="22"/>
          <w:szCs w:val="22"/>
          <w:lang w:eastAsia="zh-CN"/>
        </w:rPr>
      </w:pPr>
    </w:p>
    <w:p w14:paraId="371F0FAC" w14:textId="77777777" w:rsidR="00203A8E" w:rsidRDefault="00203A8E">
      <w:pPr>
        <w:pStyle w:val="a9"/>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9"/>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9"/>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b"/>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9"/>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679D6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9"/>
        <w:spacing w:after="0"/>
        <w:rPr>
          <w:rFonts w:ascii="Times New Roman" w:hAnsi="Times New Roman"/>
          <w:sz w:val="22"/>
          <w:szCs w:val="22"/>
          <w:lang w:eastAsia="zh-CN"/>
        </w:rPr>
      </w:pPr>
    </w:p>
    <w:p w14:paraId="7EDDD685"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036298" w14:paraId="718DA9BB" w14:textId="77777777">
        <w:trPr>
          <w:trHeight w:val="188"/>
        </w:trPr>
        <w:tc>
          <w:tcPr>
            <w:tcW w:w="1805" w:type="dxa"/>
          </w:tcPr>
          <w:p w14:paraId="3FB88810" w14:textId="3B3F0657" w:rsidR="0003629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E30D3F" w14:textId="77777777" w:rsidR="0003629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50801B54" w14:textId="77777777" w:rsidR="0003629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548B67D" w14:textId="5DA53FA7" w:rsidR="0003629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F17464" w14:paraId="261C572E" w14:textId="77777777">
        <w:trPr>
          <w:trHeight w:val="188"/>
        </w:trPr>
        <w:tc>
          <w:tcPr>
            <w:tcW w:w="1805" w:type="dxa"/>
          </w:tcPr>
          <w:p w14:paraId="2F938751" w14:textId="381BC799" w:rsidR="00F17464" w:rsidRDefault="00F17464" w:rsidP="00F17464">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BB00D9" w14:textId="1CC4F799" w:rsidR="00F17464" w:rsidRDefault="00F17464" w:rsidP="00F1746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2.3-2, since it makes more progress</w:t>
            </w:r>
          </w:p>
        </w:tc>
      </w:tr>
    </w:tbl>
    <w:p w14:paraId="087F1B42" w14:textId="77777777" w:rsidR="00203A8E" w:rsidRDefault="00203A8E">
      <w:pPr>
        <w:pStyle w:val="a9"/>
        <w:spacing w:after="0"/>
        <w:rPr>
          <w:rFonts w:ascii="Times New Roman" w:hAnsi="Times New Roman"/>
          <w:sz w:val="22"/>
          <w:szCs w:val="22"/>
          <w:lang w:eastAsia="zh-CN"/>
        </w:rPr>
      </w:pPr>
    </w:p>
    <w:p w14:paraId="0F456AF4" w14:textId="77777777" w:rsidR="00203A8E" w:rsidRDefault="00203A8E">
      <w:pPr>
        <w:pStyle w:val="a9"/>
        <w:spacing w:after="0"/>
        <w:rPr>
          <w:rFonts w:ascii="Times New Roman" w:hAnsi="Times New Roman"/>
          <w:sz w:val="22"/>
          <w:szCs w:val="22"/>
          <w:lang w:eastAsia="zh-CN"/>
        </w:rPr>
      </w:pPr>
    </w:p>
    <w:p w14:paraId="7524BA0D" w14:textId="77777777" w:rsidR="00203A8E" w:rsidRDefault="00203A8E">
      <w:pPr>
        <w:pStyle w:val="a9"/>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9"/>
        <w:spacing w:after="0"/>
        <w:rPr>
          <w:rFonts w:ascii="Times New Roman" w:hAnsi="Times New Roman"/>
          <w:sz w:val="22"/>
          <w:szCs w:val="22"/>
          <w:lang w:eastAsia="zh-CN"/>
        </w:rPr>
      </w:pPr>
    </w:p>
    <w:p w14:paraId="74EF16AC" w14:textId="77777777" w:rsidR="00203A8E" w:rsidRDefault="00203A8E">
      <w:pPr>
        <w:pStyle w:val="a9"/>
        <w:spacing w:after="0"/>
        <w:rPr>
          <w:rFonts w:ascii="Times New Roman" w:hAnsi="Times New Roman"/>
          <w:sz w:val="22"/>
          <w:szCs w:val="22"/>
          <w:lang w:eastAsia="zh-CN"/>
        </w:rPr>
      </w:pPr>
    </w:p>
    <w:p w14:paraId="1345BA0D" w14:textId="77777777" w:rsidR="00203A8E" w:rsidRDefault="00203A8E">
      <w:pPr>
        <w:pStyle w:val="a9"/>
        <w:spacing w:after="0"/>
        <w:rPr>
          <w:rFonts w:ascii="Times New Roman" w:hAnsi="Times New Roman"/>
          <w:sz w:val="22"/>
          <w:szCs w:val="22"/>
          <w:lang w:eastAsia="zh-CN"/>
        </w:rPr>
      </w:pPr>
    </w:p>
    <w:p w14:paraId="74FF380C" w14:textId="77777777" w:rsidR="00203A8E" w:rsidRDefault="00203A8E">
      <w:pPr>
        <w:pStyle w:val="a9"/>
        <w:spacing w:after="0"/>
        <w:rPr>
          <w:rFonts w:ascii="Times New Roman" w:hAnsi="Times New Roman"/>
          <w:sz w:val="22"/>
          <w:szCs w:val="22"/>
          <w:lang w:eastAsia="zh-CN"/>
        </w:rPr>
      </w:pPr>
    </w:p>
    <w:p w14:paraId="7E160E74" w14:textId="77777777" w:rsidR="00203A8E" w:rsidRDefault="001F13C6">
      <w:pPr>
        <w:pStyle w:val="3"/>
        <w:rPr>
          <w:lang w:eastAsia="zh-CN"/>
        </w:rPr>
      </w:pPr>
      <w:bookmarkStart w:id="19" w:name="_GoBack"/>
      <w:bookmarkEnd w:id="19"/>
      <w:r>
        <w:rPr>
          <w:lang w:eastAsia="zh-CN"/>
        </w:rPr>
        <w:t>2.2.4 RA Preamble ID calculation</w:t>
      </w:r>
    </w:p>
    <w:p w14:paraId="2F35802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9"/>
        <w:spacing w:after="0"/>
        <w:rPr>
          <w:rFonts w:ascii="Times New Roman" w:hAnsi="Times New Roman"/>
          <w:sz w:val="22"/>
          <w:szCs w:val="22"/>
          <w:lang w:eastAsia="zh-CN"/>
        </w:rPr>
      </w:pPr>
    </w:p>
    <w:p w14:paraId="66628B4D" w14:textId="77777777" w:rsidR="00203A8E" w:rsidRDefault="00203A8E">
      <w:pPr>
        <w:pStyle w:val="a9"/>
        <w:spacing w:after="0"/>
        <w:rPr>
          <w:rFonts w:ascii="Times New Roman" w:hAnsi="Times New Roman"/>
          <w:sz w:val="22"/>
          <w:szCs w:val="22"/>
          <w:lang w:eastAsia="zh-CN"/>
        </w:rPr>
      </w:pPr>
    </w:p>
    <w:p w14:paraId="6D86F41E"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a9"/>
        <w:spacing w:after="0"/>
        <w:rPr>
          <w:rFonts w:ascii="Times New Roman" w:hAnsi="Times New Roman"/>
          <w:color w:val="C00000"/>
          <w:sz w:val="22"/>
          <w:szCs w:val="22"/>
          <w:lang w:eastAsia="zh-CN"/>
        </w:rPr>
      </w:pPr>
    </w:p>
    <w:p w14:paraId="6AC44262" w14:textId="77777777" w:rsidR="00203A8E" w:rsidRDefault="00203A8E">
      <w:pPr>
        <w:pStyle w:val="a9"/>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9"/>
        <w:spacing w:after="0"/>
        <w:rPr>
          <w:rFonts w:ascii="Times New Roman" w:hAnsi="Times New Roman"/>
          <w:sz w:val="22"/>
          <w:szCs w:val="22"/>
          <w:lang w:eastAsia="zh-CN"/>
        </w:rPr>
      </w:pPr>
    </w:p>
    <w:p w14:paraId="602DA7F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9"/>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9"/>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9"/>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a9"/>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a9"/>
              <w:spacing w:after="0" w:line="280" w:lineRule="atLeast"/>
              <w:rPr>
                <w:szCs w:val="20"/>
              </w:rPr>
            </w:pPr>
            <w:r>
              <w:rPr>
                <w:szCs w:val="20"/>
              </w:rPr>
              <w:t>Question/Comment to Ericsson:</w:t>
            </w:r>
          </w:p>
          <w:p w14:paraId="3FEF9BE9" w14:textId="77777777" w:rsidR="00203A8E" w:rsidRDefault="001F13C6">
            <w:pPr>
              <w:pStyle w:val="a9"/>
              <w:spacing w:after="0" w:line="280" w:lineRule="atLeast"/>
              <w:rPr>
                <w:szCs w:val="20"/>
              </w:rPr>
            </w:pPr>
            <w:r>
              <w:rPr>
                <w:szCs w:val="20"/>
              </w:rPr>
              <w:t>Moderator shared the same understanding as ZTE’ comment. TS38.321 states:</w:t>
            </w:r>
          </w:p>
          <w:p w14:paraId="663D0C4A" w14:textId="77777777" w:rsidR="00203A8E" w:rsidRDefault="001F13C6">
            <w:pPr>
              <w:pStyle w:val="a9"/>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a9"/>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9"/>
        <w:spacing w:after="0"/>
        <w:rPr>
          <w:rFonts w:ascii="Times New Roman" w:hAnsi="Times New Roman"/>
          <w:sz w:val="22"/>
          <w:szCs w:val="22"/>
          <w:lang w:eastAsia="zh-CN"/>
        </w:rPr>
      </w:pPr>
    </w:p>
    <w:p w14:paraId="7C375781" w14:textId="77777777" w:rsidR="00203A8E" w:rsidRDefault="00203A8E">
      <w:pPr>
        <w:pStyle w:val="a9"/>
        <w:spacing w:after="0"/>
        <w:rPr>
          <w:rFonts w:ascii="Times New Roman" w:hAnsi="Times New Roman"/>
          <w:sz w:val="22"/>
          <w:szCs w:val="22"/>
          <w:lang w:eastAsia="zh-CN"/>
        </w:rPr>
      </w:pPr>
    </w:p>
    <w:p w14:paraId="7224F7C8" w14:textId="77777777" w:rsidR="00203A8E" w:rsidRDefault="00203A8E">
      <w:pPr>
        <w:pStyle w:val="a9"/>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9"/>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9"/>
        <w:spacing w:after="0"/>
        <w:rPr>
          <w:rFonts w:ascii="Times New Roman" w:hAnsi="Times New Roman"/>
          <w:sz w:val="22"/>
          <w:szCs w:val="22"/>
          <w:lang w:eastAsia="zh-CN"/>
        </w:rPr>
      </w:pPr>
    </w:p>
    <w:p w14:paraId="1E23ED4E" w14:textId="77777777" w:rsidR="00203A8E" w:rsidRDefault="00203A8E">
      <w:pPr>
        <w:pStyle w:val="a9"/>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9"/>
        <w:spacing w:after="0"/>
        <w:rPr>
          <w:rFonts w:ascii="Times New Roman" w:hAnsi="Times New Roman"/>
          <w:sz w:val="22"/>
          <w:szCs w:val="22"/>
          <w:lang w:eastAsia="zh-CN"/>
        </w:rPr>
      </w:pPr>
    </w:p>
    <w:p w14:paraId="611737CF" w14:textId="77777777" w:rsidR="00203A8E" w:rsidRDefault="00203A8E">
      <w:pPr>
        <w:pStyle w:val="a9"/>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9"/>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9"/>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a9"/>
        <w:spacing w:after="0"/>
        <w:rPr>
          <w:rFonts w:ascii="Times New Roman" w:hAnsi="Times New Roman"/>
          <w:sz w:val="22"/>
          <w:szCs w:val="22"/>
          <w:lang w:eastAsia="zh-CN"/>
        </w:rPr>
      </w:pPr>
    </w:p>
    <w:p w14:paraId="210CEEE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9"/>
        <w:spacing w:after="0"/>
        <w:rPr>
          <w:rFonts w:ascii="Times New Roman" w:hAnsi="Times New Roman"/>
          <w:sz w:val="22"/>
          <w:szCs w:val="22"/>
          <w:lang w:eastAsia="zh-CN"/>
        </w:rPr>
      </w:pPr>
    </w:p>
    <w:p w14:paraId="2B4C3D93" w14:textId="77777777" w:rsidR="00203A8E" w:rsidRDefault="00203A8E">
      <w:pPr>
        <w:pStyle w:val="a9"/>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9"/>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a9"/>
        <w:spacing w:after="0"/>
        <w:rPr>
          <w:rFonts w:ascii="Times New Roman" w:hAnsi="Times New Roman"/>
          <w:sz w:val="22"/>
          <w:szCs w:val="22"/>
          <w:lang w:eastAsia="zh-CN"/>
        </w:rPr>
      </w:pPr>
    </w:p>
    <w:p w14:paraId="48D09F53" w14:textId="77777777" w:rsidR="00203A8E" w:rsidRDefault="00203A8E">
      <w:pPr>
        <w:pStyle w:val="a9"/>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9"/>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036298" w14:paraId="66DD2F5E" w14:textId="77777777">
        <w:trPr>
          <w:trHeight w:val="188"/>
        </w:trPr>
        <w:tc>
          <w:tcPr>
            <w:tcW w:w="1805" w:type="dxa"/>
          </w:tcPr>
          <w:p w14:paraId="291DBBAA" w14:textId="6187A466" w:rsidR="00036298" w:rsidRPr="00BB08A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4B535C8" w14:textId="2BBAC894" w:rsidR="00036298" w:rsidRPr="00BB08A8" w:rsidRDefault="00036298" w:rsidP="0003629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skip the conclusion.</w:t>
            </w:r>
          </w:p>
        </w:tc>
      </w:tr>
      <w:tr w:rsidR="00792508" w14:paraId="10F1E782" w14:textId="77777777">
        <w:trPr>
          <w:trHeight w:val="188"/>
        </w:trPr>
        <w:tc>
          <w:tcPr>
            <w:tcW w:w="1805" w:type="dxa"/>
          </w:tcPr>
          <w:p w14:paraId="1061431A" w14:textId="3915E51B" w:rsidR="00792508" w:rsidRDefault="00792508" w:rsidP="00792508">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7E57FF81" w14:textId="1802FF59" w:rsidR="00792508" w:rsidRDefault="00792508" w:rsidP="00792508">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moderator’s suggestion to skip the conclusion</w:t>
            </w:r>
          </w:p>
        </w:tc>
      </w:tr>
    </w:tbl>
    <w:p w14:paraId="2CF50590" w14:textId="77777777" w:rsidR="00203A8E" w:rsidRDefault="00203A8E">
      <w:pPr>
        <w:pStyle w:val="a9"/>
        <w:spacing w:after="0"/>
        <w:rPr>
          <w:rFonts w:ascii="Times New Roman" w:hAnsi="Times New Roman"/>
          <w:sz w:val="22"/>
          <w:szCs w:val="22"/>
          <w:lang w:eastAsia="zh-CN"/>
        </w:rPr>
      </w:pPr>
    </w:p>
    <w:p w14:paraId="4EE32620" w14:textId="77777777" w:rsidR="00203A8E" w:rsidRDefault="00203A8E">
      <w:pPr>
        <w:pStyle w:val="a9"/>
        <w:spacing w:after="0"/>
        <w:rPr>
          <w:rFonts w:ascii="Times New Roman" w:hAnsi="Times New Roman"/>
          <w:sz w:val="22"/>
          <w:szCs w:val="22"/>
          <w:lang w:eastAsia="zh-CN"/>
        </w:rPr>
      </w:pPr>
    </w:p>
    <w:p w14:paraId="7B3A7808" w14:textId="77777777" w:rsidR="00203A8E" w:rsidRDefault="00203A8E">
      <w:pPr>
        <w:pStyle w:val="a9"/>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9"/>
        <w:spacing w:after="0"/>
        <w:rPr>
          <w:rFonts w:ascii="Times New Roman" w:hAnsi="Times New Roman"/>
          <w:sz w:val="22"/>
          <w:szCs w:val="22"/>
          <w:lang w:eastAsia="zh-CN"/>
        </w:rPr>
      </w:pPr>
    </w:p>
    <w:p w14:paraId="147B2F67" w14:textId="77777777" w:rsidR="00203A8E" w:rsidRDefault="00203A8E">
      <w:pPr>
        <w:pStyle w:val="a9"/>
        <w:spacing w:after="0"/>
        <w:rPr>
          <w:rFonts w:ascii="Times New Roman" w:hAnsi="Times New Roman"/>
          <w:sz w:val="22"/>
          <w:szCs w:val="22"/>
          <w:lang w:eastAsia="zh-CN"/>
        </w:rPr>
      </w:pPr>
    </w:p>
    <w:p w14:paraId="54D63F7C" w14:textId="77777777" w:rsidR="00203A8E" w:rsidRDefault="00203A8E">
      <w:pPr>
        <w:pStyle w:val="a9"/>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a9"/>
        <w:spacing w:after="0"/>
        <w:rPr>
          <w:rFonts w:ascii="Times New Roman" w:hAnsi="Times New Roman"/>
          <w:sz w:val="22"/>
          <w:szCs w:val="22"/>
          <w:lang w:eastAsia="zh-CN"/>
        </w:rPr>
      </w:pPr>
    </w:p>
    <w:p w14:paraId="7CBD5A52" w14:textId="77777777" w:rsidR="00203A8E" w:rsidRDefault="00203A8E">
      <w:pPr>
        <w:pStyle w:val="a9"/>
        <w:spacing w:after="0"/>
        <w:rPr>
          <w:rFonts w:ascii="Times New Roman" w:hAnsi="Times New Roman"/>
          <w:sz w:val="22"/>
          <w:szCs w:val="22"/>
          <w:lang w:eastAsia="zh-CN"/>
        </w:rPr>
      </w:pPr>
    </w:p>
    <w:p w14:paraId="073F08A8" w14:textId="77777777" w:rsidR="00203A8E" w:rsidRDefault="001F13C6">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9"/>
        <w:spacing w:after="0"/>
        <w:rPr>
          <w:rFonts w:ascii="Times New Roman" w:hAnsi="Times New Roman"/>
          <w:sz w:val="22"/>
          <w:szCs w:val="22"/>
          <w:lang w:eastAsia="zh-CN"/>
        </w:rPr>
      </w:pPr>
    </w:p>
    <w:p w14:paraId="1111686E" w14:textId="77777777" w:rsidR="00203A8E" w:rsidRDefault="00203A8E">
      <w:pPr>
        <w:pStyle w:val="a9"/>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9"/>
        <w:spacing w:after="0"/>
        <w:rPr>
          <w:rFonts w:ascii="Times New Roman" w:hAnsi="Times New Roman"/>
          <w:sz w:val="22"/>
          <w:szCs w:val="22"/>
          <w:lang w:eastAsia="zh-CN"/>
        </w:rPr>
      </w:pPr>
    </w:p>
    <w:p w14:paraId="13E74301"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9"/>
        <w:spacing w:after="0"/>
        <w:rPr>
          <w:rFonts w:ascii="Times New Roman" w:hAnsi="Times New Roman"/>
          <w:sz w:val="22"/>
          <w:szCs w:val="22"/>
          <w:lang w:eastAsia="zh-CN"/>
        </w:rPr>
      </w:pPr>
    </w:p>
    <w:p w14:paraId="3060820E"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a9"/>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9"/>
        <w:spacing w:after="0"/>
        <w:rPr>
          <w:rFonts w:ascii="Times New Roman" w:hAnsi="Times New Roman"/>
          <w:sz w:val="22"/>
          <w:szCs w:val="22"/>
          <w:lang w:eastAsia="zh-CN"/>
        </w:rPr>
      </w:pPr>
    </w:p>
    <w:p w14:paraId="6DBDB694" w14:textId="77777777" w:rsidR="00203A8E" w:rsidRDefault="00203A8E">
      <w:pPr>
        <w:pStyle w:val="a9"/>
        <w:spacing w:after="0"/>
        <w:rPr>
          <w:rFonts w:ascii="Times New Roman" w:hAnsi="Times New Roman"/>
          <w:sz w:val="22"/>
          <w:szCs w:val="22"/>
          <w:lang w:eastAsia="zh-CN"/>
        </w:rPr>
      </w:pPr>
    </w:p>
    <w:p w14:paraId="22123C16" w14:textId="77777777" w:rsidR="00203A8E" w:rsidRDefault="00203A8E">
      <w:pPr>
        <w:pStyle w:val="a9"/>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a9"/>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9"/>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011FCDBF" w:rsidR="00203A8E" w:rsidRDefault="00203A8E">
      <w:pPr>
        <w:pStyle w:val="a9"/>
        <w:spacing w:after="0"/>
        <w:rPr>
          <w:rFonts w:ascii="Times New Roman" w:hAnsi="Times New Roman"/>
          <w:sz w:val="22"/>
          <w:szCs w:val="22"/>
          <w:lang w:eastAsia="zh-CN"/>
        </w:rPr>
      </w:pPr>
    </w:p>
    <w:p w14:paraId="3C24D946" w14:textId="6CB037CE" w:rsidR="00BF0321" w:rsidRDefault="00BF0321">
      <w:pPr>
        <w:pStyle w:val="a9"/>
        <w:spacing w:after="0"/>
        <w:rPr>
          <w:rFonts w:ascii="Times New Roman" w:hAnsi="Times New Roman"/>
          <w:sz w:val="22"/>
          <w:szCs w:val="22"/>
          <w:lang w:eastAsia="zh-CN"/>
        </w:rPr>
      </w:pPr>
    </w:p>
    <w:p w14:paraId="7564BF7F" w14:textId="03CC6CC9" w:rsidR="00BF0321" w:rsidRDefault="00BF0321" w:rsidP="00BF0321">
      <w:pPr>
        <w:pStyle w:val="1"/>
        <w:numPr>
          <w:ilvl w:val="0"/>
          <w:numId w:val="5"/>
        </w:numPr>
        <w:ind w:left="360"/>
        <w:rPr>
          <w:rFonts w:cs="Arial"/>
          <w:sz w:val="32"/>
          <w:szCs w:val="32"/>
          <w:lang w:val="en-US"/>
        </w:rPr>
      </w:pPr>
      <w:r>
        <w:rPr>
          <w:rFonts w:cs="Arial"/>
          <w:sz w:val="32"/>
          <w:szCs w:val="32"/>
        </w:rPr>
        <w:t>Suggested Agreements/Conclusions from Moderator</w:t>
      </w:r>
    </w:p>
    <w:p w14:paraId="3F59DC49" w14:textId="202A8F70" w:rsidR="00BF0321" w:rsidRDefault="00BF0321">
      <w:pPr>
        <w:pStyle w:val="a9"/>
        <w:spacing w:after="0"/>
        <w:rPr>
          <w:rFonts w:ascii="Times New Roman" w:hAnsi="Times New Roman"/>
          <w:sz w:val="22"/>
          <w:szCs w:val="22"/>
          <w:lang w:eastAsia="zh-CN"/>
        </w:rPr>
      </w:pPr>
    </w:p>
    <w:p w14:paraId="2B75916F" w14:textId="77777777" w:rsidR="00733E11" w:rsidRDefault="00733E11" w:rsidP="00733E11">
      <w:pPr>
        <w:pStyle w:val="6"/>
        <w:rPr>
          <w:rFonts w:ascii="Times New Roman" w:hAnsi="Times New Roman"/>
          <w:b/>
          <w:bCs/>
          <w:lang w:eastAsia="zh-CN"/>
        </w:rPr>
      </w:pPr>
      <w:r>
        <w:rPr>
          <w:rFonts w:ascii="Times New Roman" w:hAnsi="Times New Roman"/>
          <w:b/>
          <w:bCs/>
          <w:lang w:eastAsia="zh-CN"/>
        </w:rPr>
        <w:t>Proposal 1.2-3)</w:t>
      </w:r>
    </w:p>
    <w:p w14:paraId="585907AB" w14:textId="77777777" w:rsidR="00733E11" w:rsidRPr="00DE7066" w:rsidRDefault="00733E11" w:rsidP="00733E11">
      <w:pPr>
        <w:pStyle w:val="a9"/>
        <w:numPr>
          <w:ilvl w:val="0"/>
          <w:numId w:val="7"/>
        </w:numPr>
        <w:spacing w:after="0" w:line="280" w:lineRule="atLeast"/>
        <w:rPr>
          <w:rFonts w:ascii="Times New Roman" w:hAnsi="Times New Roman"/>
          <w:color w:val="FF0000"/>
          <w:sz w:val="22"/>
          <w:szCs w:val="22"/>
          <w:u w:val="single"/>
          <w:lang w:eastAsia="zh-CN"/>
        </w:rPr>
      </w:pPr>
      <w:r w:rsidRPr="00DE7066">
        <w:rPr>
          <w:rFonts w:ascii="Times New Roman" w:hAnsi="Times New Roman"/>
          <w:color w:val="FF0000"/>
          <w:sz w:val="22"/>
          <w:szCs w:val="22"/>
          <w:u w:val="single"/>
          <w:lang w:eastAsia="zh-CN"/>
        </w:rPr>
        <w:t>For operation with shared spectrum channel access of NR 52.6 – 71 GHz, support discovery burst (DB) and define the DB same as in Rel-16 37.213 Section 4.0</w:t>
      </w:r>
    </w:p>
    <w:p w14:paraId="6A881BBC" w14:textId="77777777" w:rsidR="00733E11" w:rsidRDefault="00733E11" w:rsidP="00733E11">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r w:rsidRPr="00DE7066">
        <w:rPr>
          <w:rFonts w:ascii="Times New Roman" w:hAnsi="Times New Roman"/>
          <w:strike/>
          <w:color w:val="FF0000"/>
          <w:sz w:val="22"/>
          <w:szCs w:val="22"/>
          <w:lang w:eastAsia="zh-CN"/>
        </w:rPr>
        <w:t>discovery burst (DB) and</w:t>
      </w:r>
      <w:r w:rsidRPr="00DE7066">
        <w:rPr>
          <w:rFonts w:ascii="Times New Roman" w:hAnsi="Times New Roman"/>
          <w:color w:val="FF0000"/>
          <w:sz w:val="22"/>
          <w:szCs w:val="22"/>
          <w:lang w:eastAsia="zh-CN"/>
        </w:rPr>
        <w:t xml:space="preserve"> </w:t>
      </w:r>
      <w:r>
        <w:rPr>
          <w:rFonts w:ascii="Times New Roman" w:hAnsi="Times New Roman"/>
          <w:sz w:val="22"/>
          <w:szCs w:val="22"/>
          <w:lang w:eastAsia="zh-CN"/>
        </w:rPr>
        <w:t>discovery burst transmission window (DBTW) at least for SSB with 120 kHz SCS with the following requirements</w:t>
      </w:r>
    </w:p>
    <w:p w14:paraId="029CFBBA" w14:textId="77777777" w:rsidR="00733E11" w:rsidRPr="00DE7066" w:rsidRDefault="00733E11" w:rsidP="00733E11">
      <w:pPr>
        <w:pStyle w:val="a9"/>
        <w:numPr>
          <w:ilvl w:val="1"/>
          <w:numId w:val="7"/>
        </w:numPr>
        <w:spacing w:after="0" w:line="280" w:lineRule="atLeast"/>
        <w:rPr>
          <w:rFonts w:ascii="Times New Roman" w:hAnsi="Times New Roman"/>
          <w:strike/>
          <w:color w:val="FF0000"/>
          <w:sz w:val="22"/>
          <w:szCs w:val="22"/>
          <w:lang w:eastAsia="zh-CN"/>
        </w:rPr>
      </w:pPr>
      <w:r w:rsidRPr="00DE7066">
        <w:rPr>
          <w:rFonts w:ascii="Times New Roman" w:hAnsi="Times New Roman"/>
          <w:strike/>
          <w:color w:val="FF0000"/>
          <w:sz w:val="22"/>
          <w:szCs w:val="22"/>
          <w:lang w:eastAsia="zh-CN"/>
        </w:rPr>
        <w:t>Definition of DB is the same as in Rel-16 37.213 Section 4.0</w:t>
      </w:r>
    </w:p>
    <w:p w14:paraId="5B71CEC8" w14:textId="77777777" w:rsidR="00733E11" w:rsidRDefault="00733E11" w:rsidP="00733E11">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816C20D" w14:textId="77777777" w:rsidR="00733E11" w:rsidRDefault="00733E11" w:rsidP="00733E11">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C1F2CB6" w14:textId="77777777" w:rsidR="00733E11" w:rsidRDefault="00733E11" w:rsidP="00733E11">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303209A" w14:textId="77777777" w:rsidR="00733E11" w:rsidRDefault="00733E11" w:rsidP="00733E11">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r w:rsidRPr="00DE7066">
        <w:rPr>
          <w:rFonts w:ascii="Times New Roman" w:hAnsi="Times New Roman"/>
          <w:strike/>
          <w:color w:val="FF0000"/>
          <w:sz w:val="22"/>
          <w:szCs w:val="22"/>
          <w:lang w:eastAsia="zh-CN"/>
        </w:rPr>
        <w:t>DB/</w:t>
      </w:r>
      <w:r>
        <w:rPr>
          <w:rFonts w:ascii="Times New Roman" w:hAnsi="Times New Roman"/>
          <w:sz w:val="22"/>
          <w:szCs w:val="22"/>
          <w:lang w:eastAsia="zh-CN"/>
        </w:rPr>
        <w:t>DBTW design for 120kHz to SSB with 480kHz and 960kHz SCS</w:t>
      </w:r>
    </w:p>
    <w:p w14:paraId="1A068FA9" w14:textId="77777777" w:rsidR="00733E11" w:rsidRDefault="00733E11" w:rsidP="00733E11">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C2067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167E9BF6" w14:textId="77777777" w:rsidR="00733E11" w:rsidRDefault="00733E11" w:rsidP="00733E11">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1231DD99" w14:textId="77777777" w:rsidR="00733E11" w:rsidRDefault="00733E11" w:rsidP="00733E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E0EF706" w14:textId="77777777" w:rsidR="00733E11" w:rsidRDefault="00733E11" w:rsidP="00733E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1BCD8A84" w14:textId="3747A0BA" w:rsidR="00733E11" w:rsidRDefault="00733E11">
      <w:pPr>
        <w:pStyle w:val="a9"/>
        <w:spacing w:after="0"/>
        <w:rPr>
          <w:rFonts w:ascii="Times New Roman" w:hAnsi="Times New Roman"/>
          <w:sz w:val="22"/>
          <w:szCs w:val="22"/>
          <w:lang w:eastAsia="zh-CN"/>
        </w:rPr>
      </w:pPr>
    </w:p>
    <w:p w14:paraId="51EDD0F1" w14:textId="77777777" w:rsidR="00733E11" w:rsidRDefault="00733E11">
      <w:pPr>
        <w:pStyle w:val="a9"/>
        <w:spacing w:after="0"/>
        <w:rPr>
          <w:rFonts w:ascii="Times New Roman" w:hAnsi="Times New Roman"/>
          <w:sz w:val="22"/>
          <w:szCs w:val="22"/>
          <w:lang w:eastAsia="zh-CN"/>
        </w:rPr>
      </w:pPr>
    </w:p>
    <w:p w14:paraId="6132ADEE" w14:textId="77777777" w:rsidR="00DF2040" w:rsidRDefault="00DF2040" w:rsidP="00DF2040">
      <w:pPr>
        <w:pStyle w:val="6"/>
        <w:rPr>
          <w:rFonts w:ascii="Times New Roman" w:hAnsi="Times New Roman"/>
          <w:b/>
          <w:bCs/>
          <w:lang w:eastAsia="zh-CN"/>
        </w:rPr>
      </w:pPr>
      <w:r>
        <w:rPr>
          <w:rFonts w:ascii="Times New Roman" w:hAnsi="Times New Roman"/>
          <w:b/>
          <w:bCs/>
          <w:lang w:eastAsia="zh-CN"/>
        </w:rPr>
        <w:t>Proposal 1.4-3)</w:t>
      </w:r>
    </w:p>
    <w:p w14:paraId="704766E3" w14:textId="77777777" w:rsidR="00DF2040" w:rsidRDefault="00DF2040" w:rsidP="00DF204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7B11EC">
        <w:rPr>
          <w:rFonts w:ascii="Times New Roman" w:hAnsi="Times New Roman"/>
          <w:strike/>
          <w:color w:val="FF0000"/>
          <w:sz w:val="22"/>
          <w:szCs w:val="22"/>
          <w:lang w:eastAsia="zh-CN"/>
        </w:rPr>
        <w:t>only</w:t>
      </w:r>
      <w:r w:rsidRPr="007B11EC">
        <w:rPr>
          <w:rFonts w:ascii="Times New Roman" w:hAnsi="Times New Roman"/>
          <w:color w:val="FF0000"/>
          <w:sz w:val="22"/>
          <w:szCs w:val="22"/>
          <w:lang w:eastAsia="zh-CN"/>
        </w:rPr>
        <w:t xml:space="preserve"> </w:t>
      </w:r>
      <w:r>
        <w:rPr>
          <w:rFonts w:ascii="Times New Roman" w:hAnsi="Times New Roman"/>
          <w:sz w:val="22"/>
          <w:szCs w:val="22"/>
          <w:lang w:eastAsia="zh-CN"/>
        </w:rPr>
        <w:t>support 120kHz CORESET#0/Type0-PDCCH configuration by MIB</w:t>
      </w:r>
    </w:p>
    <w:p w14:paraId="7E431416" w14:textId="77777777" w:rsidR="00DF2040" w:rsidRDefault="00DF2040" w:rsidP="00DF204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E66997C"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1B0FDF"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63CD885"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74B3F8E" w14:textId="77777777" w:rsidR="00DF2040" w:rsidRDefault="00DF2040" w:rsidP="00DF204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CD2113C"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21EC2528" w14:textId="77777777" w:rsidR="00DF2040" w:rsidRDefault="00DF2040" w:rsidP="00DF204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B5A3AD5"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F8FEC46" w14:textId="77777777" w:rsidR="00DF2040" w:rsidRDefault="00DF2040" w:rsidP="00DF204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5F680CAC" w14:textId="77777777" w:rsidR="00DF2040" w:rsidRDefault="00DF2040" w:rsidP="00DF204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35BB1B1F"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660C38AB"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DE6F21A" w14:textId="77777777" w:rsidR="00DF2040" w:rsidRDefault="00DF2040" w:rsidP="00DF204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FE2C48F" w14:textId="77777777" w:rsidR="00DF2040" w:rsidRPr="007B11EC" w:rsidRDefault="00DF2040" w:rsidP="00DF2040">
      <w:pPr>
        <w:pStyle w:val="a9"/>
        <w:numPr>
          <w:ilvl w:val="1"/>
          <w:numId w:val="8"/>
        </w:numPr>
        <w:spacing w:after="0"/>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on other case of {SSB, CORESET#0/Type0-PDCCH} SCS combination other than {120, 120} kHz</w:t>
      </w:r>
    </w:p>
    <w:p w14:paraId="599B7831" w14:textId="77777777" w:rsidR="00DF2040" w:rsidRPr="007B11EC" w:rsidRDefault="00DF2040" w:rsidP="00DF2040">
      <w:pPr>
        <w:pStyle w:val="a9"/>
        <w:numPr>
          <w:ilvl w:val="1"/>
          <w:numId w:val="8"/>
        </w:numPr>
        <w:spacing w:after="0" w:line="280" w:lineRule="atLeast"/>
        <w:rPr>
          <w:rFonts w:ascii="Times New Roman" w:hAnsi="Times New Roman"/>
          <w:color w:val="FF0000"/>
          <w:sz w:val="22"/>
          <w:szCs w:val="22"/>
          <w:u w:val="single"/>
          <w:lang w:eastAsia="zh-CN"/>
        </w:rPr>
      </w:pPr>
      <w:r w:rsidRPr="007B11EC">
        <w:rPr>
          <w:rFonts w:ascii="Times New Roman" w:hAnsi="Times New Roman"/>
          <w:color w:val="FF0000"/>
          <w:sz w:val="22"/>
          <w:szCs w:val="22"/>
          <w:u w:val="single"/>
          <w:lang w:eastAsia="zh-CN"/>
        </w:rPr>
        <w:t>FFS: CORESET#0/Type0-PDCCH CSS location in time domain changes to account for LBT operations</w:t>
      </w:r>
    </w:p>
    <w:p w14:paraId="3C5ECC43" w14:textId="77777777" w:rsidR="00DF2040" w:rsidRDefault="00DF2040" w:rsidP="00DF2040">
      <w:pPr>
        <w:pStyle w:val="a9"/>
        <w:spacing w:after="0"/>
        <w:rPr>
          <w:rFonts w:ascii="Times New Roman" w:hAnsi="Times New Roman"/>
          <w:sz w:val="22"/>
          <w:szCs w:val="22"/>
          <w:lang w:eastAsia="zh-CN"/>
        </w:rPr>
      </w:pPr>
    </w:p>
    <w:p w14:paraId="5B7A5135" w14:textId="51EDEE61" w:rsidR="00203A8E" w:rsidRDefault="00203A8E">
      <w:pPr>
        <w:pStyle w:val="a9"/>
        <w:spacing w:after="0"/>
        <w:rPr>
          <w:rFonts w:ascii="Times New Roman" w:hAnsi="Times New Roman"/>
          <w:sz w:val="22"/>
          <w:szCs w:val="22"/>
          <w:lang w:eastAsia="zh-CN"/>
        </w:rPr>
      </w:pPr>
    </w:p>
    <w:p w14:paraId="2FDEF254" w14:textId="17035A5C" w:rsidR="00DF2040" w:rsidRDefault="00DF2040">
      <w:pPr>
        <w:pStyle w:val="a9"/>
        <w:spacing w:after="0"/>
        <w:rPr>
          <w:rFonts w:ascii="Times New Roman" w:hAnsi="Times New Roman"/>
          <w:sz w:val="22"/>
          <w:szCs w:val="22"/>
          <w:lang w:eastAsia="zh-CN"/>
        </w:rPr>
      </w:pPr>
    </w:p>
    <w:p w14:paraId="79DF6828" w14:textId="77777777" w:rsidR="00DF2040" w:rsidRDefault="00DF2040" w:rsidP="00DF2040">
      <w:pPr>
        <w:pStyle w:val="6"/>
        <w:rPr>
          <w:rFonts w:ascii="Times New Roman" w:hAnsi="Times New Roman"/>
          <w:b/>
          <w:bCs/>
          <w:lang w:eastAsia="zh-CN"/>
        </w:rPr>
      </w:pPr>
      <w:r>
        <w:rPr>
          <w:rFonts w:ascii="Times New Roman" w:hAnsi="Times New Roman"/>
          <w:b/>
          <w:bCs/>
          <w:lang w:eastAsia="zh-CN"/>
        </w:rPr>
        <w:t>Proposal 2.1-3)</w:t>
      </w:r>
    </w:p>
    <w:p w14:paraId="0AABB92D" w14:textId="77777777" w:rsidR="00DF2040" w:rsidRDefault="00DF2040" w:rsidP="00DF2040">
      <w:pPr>
        <w:pStyle w:val="a9"/>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78EBA386" w14:textId="77777777" w:rsidR="00DF2040" w:rsidRDefault="00DF2040" w:rsidP="00DF2040">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76AE26BA" w14:textId="1210AD54" w:rsidR="00DF2040" w:rsidRDefault="00DF2040">
      <w:pPr>
        <w:pStyle w:val="a9"/>
        <w:spacing w:after="0"/>
        <w:rPr>
          <w:rFonts w:ascii="Times New Roman" w:hAnsi="Times New Roman"/>
          <w:sz w:val="22"/>
          <w:szCs w:val="22"/>
          <w:lang w:eastAsia="zh-CN"/>
        </w:rPr>
      </w:pPr>
    </w:p>
    <w:p w14:paraId="444E8FDD" w14:textId="7C5213EC" w:rsidR="00DF2040" w:rsidRDefault="00DF2040" w:rsidP="00DF2040">
      <w:pPr>
        <w:pStyle w:val="6"/>
        <w:rPr>
          <w:rFonts w:ascii="Times New Roman" w:hAnsi="Times New Roman"/>
          <w:b/>
          <w:bCs/>
          <w:lang w:eastAsia="zh-CN"/>
        </w:rPr>
      </w:pPr>
      <w:r>
        <w:rPr>
          <w:rFonts w:ascii="Times New Roman" w:hAnsi="Times New Roman"/>
          <w:b/>
          <w:bCs/>
          <w:lang w:eastAsia="zh-CN"/>
        </w:rPr>
        <w:t>Proposal 2.2-1</w:t>
      </w:r>
      <w:r w:rsidR="00235D7B">
        <w:rPr>
          <w:rFonts w:ascii="Times New Roman" w:hAnsi="Times New Roman"/>
          <w:b/>
          <w:bCs/>
          <w:lang w:eastAsia="zh-CN"/>
        </w:rPr>
        <w:t>)</w:t>
      </w:r>
    </w:p>
    <w:p w14:paraId="14F1D925" w14:textId="77777777" w:rsidR="00DF2040" w:rsidRDefault="00DF2040" w:rsidP="00DF204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D241B56" w14:textId="77777777" w:rsidR="00DF2040" w:rsidRDefault="00DF2040" w:rsidP="00DF204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4D61774" w14:textId="77777777" w:rsidR="00DF2040" w:rsidRDefault="00DF2040">
      <w:pPr>
        <w:pStyle w:val="a9"/>
        <w:spacing w:after="0"/>
        <w:rPr>
          <w:rFonts w:ascii="Times New Roman" w:hAnsi="Times New Roman"/>
          <w:sz w:val="22"/>
          <w:szCs w:val="22"/>
          <w:lang w:eastAsia="zh-CN"/>
        </w:rPr>
      </w:pPr>
    </w:p>
    <w:p w14:paraId="575D63C7" w14:textId="77777777" w:rsidR="00235D7B" w:rsidRDefault="00235D7B" w:rsidP="00235D7B">
      <w:pPr>
        <w:pStyle w:val="6"/>
        <w:rPr>
          <w:rFonts w:ascii="Times New Roman" w:hAnsi="Times New Roman"/>
          <w:b/>
          <w:bCs/>
          <w:lang w:eastAsia="zh-CN"/>
        </w:rPr>
      </w:pPr>
      <w:r>
        <w:rPr>
          <w:rFonts w:ascii="Times New Roman" w:hAnsi="Times New Roman"/>
          <w:b/>
          <w:bCs/>
          <w:lang w:eastAsia="zh-CN"/>
        </w:rPr>
        <w:t>Proposal 2.3-3)</w:t>
      </w:r>
    </w:p>
    <w:p w14:paraId="34C9A30F" w14:textId="77777777" w:rsidR="00235D7B" w:rsidRDefault="00235D7B" w:rsidP="00235D7B">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6814127" w14:textId="77777777" w:rsidR="00235D7B" w:rsidRDefault="00235D7B" w:rsidP="00235D7B">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17AD52AE" w14:textId="77777777" w:rsidR="00235D7B" w:rsidRDefault="00235D7B" w:rsidP="00235D7B">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49AB0F" w14:textId="77777777" w:rsidR="00235D7B" w:rsidRDefault="00235D7B" w:rsidP="00235D7B">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78345415" w14:textId="77777777" w:rsidR="00235D7B" w:rsidRDefault="00235D7B" w:rsidP="00235D7B">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A8AB0BA" w14:textId="77777777" w:rsidR="00235D7B" w:rsidRDefault="00235D7B" w:rsidP="00235D7B">
      <w:pPr>
        <w:pStyle w:val="afb"/>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05AA963B" w14:textId="77777777" w:rsidR="00235D7B" w:rsidRDefault="00235D7B" w:rsidP="00235D7B">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F0CEE1" w14:textId="77777777" w:rsidR="00B44D05" w:rsidRDefault="00B44D05">
      <w:pPr>
        <w:pStyle w:val="a9"/>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9"/>
        <w:spacing w:after="0"/>
        <w:rPr>
          <w:rFonts w:ascii="Times New Roman" w:hAnsi="Times New Roman"/>
          <w:sz w:val="22"/>
          <w:szCs w:val="22"/>
          <w:lang w:eastAsia="zh-CN"/>
        </w:rPr>
      </w:pPr>
    </w:p>
    <w:p w14:paraId="70502816" w14:textId="77777777" w:rsidR="00203A8E" w:rsidRDefault="00203A8E">
      <w:pPr>
        <w:pStyle w:val="a9"/>
        <w:spacing w:after="0"/>
        <w:rPr>
          <w:rFonts w:ascii="Times New Roman" w:hAnsi="Times New Roman"/>
          <w:sz w:val="22"/>
          <w:szCs w:val="22"/>
          <w:lang w:eastAsia="zh-CN"/>
        </w:rPr>
      </w:pPr>
    </w:p>
    <w:p w14:paraId="4E1EB6F9" w14:textId="77777777" w:rsidR="00203A8E" w:rsidRDefault="00203A8E">
      <w:pPr>
        <w:pStyle w:val="a9"/>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b"/>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afb"/>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b"/>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afb"/>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b"/>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b"/>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b"/>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b"/>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b"/>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afb"/>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b"/>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b"/>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b"/>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b"/>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b"/>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b"/>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b"/>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b"/>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b"/>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afb"/>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b"/>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afb"/>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b"/>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afb"/>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afb"/>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b"/>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00457" w14:textId="77777777" w:rsidR="0037002C" w:rsidRDefault="0037002C">
      <w:pPr>
        <w:spacing w:after="0" w:line="240" w:lineRule="auto"/>
      </w:pPr>
      <w:r>
        <w:separator/>
      </w:r>
    </w:p>
  </w:endnote>
  <w:endnote w:type="continuationSeparator" w:id="0">
    <w:p w14:paraId="63FB04E0" w14:textId="77777777" w:rsidR="0037002C" w:rsidRDefault="0037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F6E5A" w14:textId="77777777" w:rsidR="0037002C" w:rsidRDefault="0037002C">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995A06" w14:textId="77777777" w:rsidR="0037002C" w:rsidRDefault="0037002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C3DC2" w14:textId="17995324" w:rsidR="0037002C" w:rsidRDefault="0037002C">
    <w:pPr>
      <w:pStyle w:val="ac"/>
      <w:ind w:right="360"/>
    </w:pPr>
    <w:r>
      <w:rPr>
        <w:rStyle w:val="af5"/>
      </w:rPr>
      <w:fldChar w:fldCharType="begin"/>
    </w:r>
    <w:r>
      <w:rPr>
        <w:rStyle w:val="af5"/>
      </w:rPr>
      <w:instrText xml:space="preserve"> PAGE </w:instrText>
    </w:r>
    <w:r>
      <w:rPr>
        <w:rStyle w:val="af5"/>
      </w:rPr>
      <w:fldChar w:fldCharType="separate"/>
    </w:r>
    <w:r w:rsidR="00DE398D">
      <w:rPr>
        <w:rStyle w:val="af5"/>
        <w:noProof/>
      </w:rPr>
      <w:t>138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DE398D">
      <w:rPr>
        <w:rStyle w:val="af5"/>
        <w:noProof/>
      </w:rPr>
      <w:t>149</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33016" w14:textId="77777777" w:rsidR="0037002C" w:rsidRDefault="0037002C">
      <w:pPr>
        <w:spacing w:after="0" w:line="240" w:lineRule="auto"/>
      </w:pPr>
      <w:r>
        <w:separator/>
      </w:r>
    </w:p>
  </w:footnote>
  <w:footnote w:type="continuationSeparator" w:id="0">
    <w:p w14:paraId="753C5FCE" w14:textId="77777777" w:rsidR="0037002C" w:rsidRDefault="00370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2863" w14:textId="77777777" w:rsidR="0037002C" w:rsidRDefault="0037002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4251BC9"/>
    <w:multiLevelType w:val="hybridMultilevel"/>
    <w:tmpl w:val="52D04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10621"/>
    <w:multiLevelType w:val="hybridMultilevel"/>
    <w:tmpl w:val="9884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2" w15:restartNumberingAfterBreak="0">
    <w:nsid w:val="2A663809"/>
    <w:multiLevelType w:val="hybridMultilevel"/>
    <w:tmpl w:val="BC84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125F"/>
    <w:multiLevelType w:val="hybridMultilevel"/>
    <w:tmpl w:val="1A14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7"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6D61E7"/>
    <w:multiLevelType w:val="hybridMultilevel"/>
    <w:tmpl w:val="38E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7550D8"/>
    <w:multiLevelType w:val="hybridMultilevel"/>
    <w:tmpl w:val="7810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DF56DA"/>
    <w:multiLevelType w:val="hybridMultilevel"/>
    <w:tmpl w:val="67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9"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1760ED5"/>
    <w:multiLevelType w:val="hybridMultilevel"/>
    <w:tmpl w:val="47F4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5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52"/>
  </w:num>
  <w:num w:numId="7">
    <w:abstractNumId w:val="7"/>
  </w:num>
  <w:num w:numId="8">
    <w:abstractNumId w:val="17"/>
  </w:num>
  <w:num w:numId="9">
    <w:abstractNumId w:val="47"/>
  </w:num>
  <w:num w:numId="10">
    <w:abstractNumId w:val="54"/>
  </w:num>
  <w:num w:numId="11">
    <w:abstractNumId w:val="21"/>
  </w:num>
  <w:num w:numId="12">
    <w:abstractNumId w:val="15"/>
  </w:num>
  <w:num w:numId="13">
    <w:abstractNumId w:val="11"/>
  </w:num>
  <w:num w:numId="14">
    <w:abstractNumId w:val="40"/>
  </w:num>
  <w:num w:numId="15">
    <w:abstractNumId w:val="24"/>
  </w:num>
  <w:num w:numId="16">
    <w:abstractNumId w:val="32"/>
  </w:num>
  <w:num w:numId="17">
    <w:abstractNumId w:val="49"/>
  </w:num>
  <w:num w:numId="18">
    <w:abstractNumId w:val="16"/>
  </w:num>
  <w:num w:numId="19">
    <w:abstractNumId w:val="20"/>
  </w:num>
  <w:num w:numId="20">
    <w:abstractNumId w:val="5"/>
  </w:num>
  <w:num w:numId="21">
    <w:abstractNumId w:val="48"/>
  </w:num>
  <w:num w:numId="22">
    <w:abstractNumId w:val="41"/>
  </w:num>
  <w:num w:numId="23">
    <w:abstractNumId w:val="4"/>
  </w:num>
  <w:num w:numId="24">
    <w:abstractNumId w:val="14"/>
  </w:num>
  <w:num w:numId="25">
    <w:abstractNumId w:val="38"/>
  </w:num>
  <w:num w:numId="26">
    <w:abstractNumId w:val="34"/>
  </w:num>
  <w:num w:numId="27">
    <w:abstractNumId w:val="36"/>
  </w:num>
  <w:num w:numId="28">
    <w:abstractNumId w:val="46"/>
  </w:num>
  <w:num w:numId="29">
    <w:abstractNumId w:val="9"/>
  </w:num>
  <w:num w:numId="30">
    <w:abstractNumId w:val="10"/>
  </w:num>
  <w:num w:numId="31">
    <w:abstractNumId w:val="44"/>
  </w:num>
  <w:num w:numId="32">
    <w:abstractNumId w:val="23"/>
  </w:num>
  <w:num w:numId="33">
    <w:abstractNumId w:val="1"/>
  </w:num>
  <w:num w:numId="34">
    <w:abstractNumId w:val="26"/>
  </w:num>
  <w:num w:numId="35">
    <w:abstractNumId w:val="28"/>
  </w:num>
  <w:num w:numId="36">
    <w:abstractNumId w:val="51"/>
  </w:num>
  <w:num w:numId="37">
    <w:abstractNumId w:val="6"/>
  </w:num>
  <w:num w:numId="38">
    <w:abstractNumId w:val="35"/>
  </w:num>
  <w:num w:numId="39">
    <w:abstractNumId w:val="19"/>
  </w:num>
  <w:num w:numId="40">
    <w:abstractNumId w:val="22"/>
  </w:num>
  <w:num w:numId="41">
    <w:abstractNumId w:val="29"/>
  </w:num>
  <w:num w:numId="42">
    <w:abstractNumId w:val="8"/>
  </w:num>
  <w:num w:numId="43">
    <w:abstractNumId w:val="45"/>
  </w:num>
  <w:num w:numId="44">
    <w:abstractNumId w:val="30"/>
  </w:num>
  <w:num w:numId="45">
    <w:abstractNumId w:val="39"/>
  </w:num>
  <w:num w:numId="46">
    <w:abstractNumId w:val="27"/>
  </w:num>
  <w:num w:numId="47">
    <w:abstractNumId w:val="53"/>
  </w:num>
  <w:num w:numId="48">
    <w:abstractNumId w:val="33"/>
  </w:num>
  <w:num w:numId="49">
    <w:abstractNumId w:val="50"/>
  </w:num>
  <w:num w:numId="50">
    <w:abstractNumId w:val="3"/>
  </w:num>
  <w:num w:numId="51">
    <w:abstractNumId w:val="42"/>
  </w:num>
  <w:num w:numId="52">
    <w:abstractNumId w:val="12"/>
  </w:num>
  <w:num w:numId="53">
    <w:abstractNumId w:val="43"/>
  </w:num>
  <w:num w:numId="54">
    <w:abstractNumId w:val="2"/>
  </w:num>
  <w:num w:numId="55">
    <w:abstractNumId w:val="18"/>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F69"/>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02"/>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298"/>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4B33"/>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2FE3"/>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CC5"/>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774"/>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D7B"/>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BFC"/>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4C7"/>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1D1"/>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238"/>
    <w:rsid w:val="00366AF0"/>
    <w:rsid w:val="00366CED"/>
    <w:rsid w:val="00367C7D"/>
    <w:rsid w:val="00367D2F"/>
    <w:rsid w:val="0037002C"/>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E1F"/>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57E48"/>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631"/>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0F4"/>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5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7EA"/>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2B"/>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73E"/>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870"/>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3F8B"/>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7"/>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0A"/>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A9"/>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C8F"/>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D0D"/>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E11"/>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50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1EC"/>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99"/>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40"/>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66"/>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10"/>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A18"/>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DE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2D7"/>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3DE"/>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05"/>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57B19"/>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B7"/>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21"/>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0A"/>
    <w:rsid w:val="00BF31CB"/>
    <w:rsid w:val="00BF3BAD"/>
    <w:rsid w:val="00BF3C10"/>
    <w:rsid w:val="00BF3E57"/>
    <w:rsid w:val="00BF3FC2"/>
    <w:rsid w:val="00BF3FE3"/>
    <w:rsid w:val="00BF3FFA"/>
    <w:rsid w:val="00BF46F1"/>
    <w:rsid w:val="00BF48A2"/>
    <w:rsid w:val="00BF4B69"/>
    <w:rsid w:val="00BF4CA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2EA2"/>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1A12"/>
    <w:rsid w:val="00DE21CF"/>
    <w:rsid w:val="00DE21DA"/>
    <w:rsid w:val="00DE22CF"/>
    <w:rsid w:val="00DE279F"/>
    <w:rsid w:val="00DE2D4B"/>
    <w:rsid w:val="00DE2F4D"/>
    <w:rsid w:val="00DE3083"/>
    <w:rsid w:val="00DE31FE"/>
    <w:rsid w:val="00DE3493"/>
    <w:rsid w:val="00DE36C9"/>
    <w:rsid w:val="00DE373F"/>
    <w:rsid w:val="00DE398D"/>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066"/>
    <w:rsid w:val="00DE7216"/>
    <w:rsid w:val="00DE7ADB"/>
    <w:rsid w:val="00DE7D03"/>
    <w:rsid w:val="00DE7D98"/>
    <w:rsid w:val="00DF02EC"/>
    <w:rsid w:val="00DF0461"/>
    <w:rsid w:val="00DF068E"/>
    <w:rsid w:val="00DF0D33"/>
    <w:rsid w:val="00DF0E63"/>
    <w:rsid w:val="00DF1300"/>
    <w:rsid w:val="00DF13A4"/>
    <w:rsid w:val="00DF1ADA"/>
    <w:rsid w:val="00DF1DE2"/>
    <w:rsid w:val="00DF1E78"/>
    <w:rsid w:val="00DF1FAB"/>
    <w:rsid w:val="00DF1FD6"/>
    <w:rsid w:val="00DF2040"/>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07E"/>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31"/>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6FDB"/>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6A"/>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4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5BB4"/>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4ED7"/>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4A8B"/>
    <w:rsid w:val="00365B4D"/>
    <w:rsid w:val="00391929"/>
    <w:rsid w:val="003A515C"/>
    <w:rsid w:val="003B5CE8"/>
    <w:rsid w:val="003C16F2"/>
    <w:rsid w:val="003C694B"/>
    <w:rsid w:val="003D43E2"/>
    <w:rsid w:val="003D4B44"/>
    <w:rsid w:val="003D54D0"/>
    <w:rsid w:val="003D683F"/>
    <w:rsid w:val="003F27FC"/>
    <w:rsid w:val="004156BE"/>
    <w:rsid w:val="00423B44"/>
    <w:rsid w:val="00423F2E"/>
    <w:rsid w:val="004322B7"/>
    <w:rsid w:val="00476631"/>
    <w:rsid w:val="00482C3B"/>
    <w:rsid w:val="00491BE5"/>
    <w:rsid w:val="00493076"/>
    <w:rsid w:val="004A0A24"/>
    <w:rsid w:val="004A0A74"/>
    <w:rsid w:val="004C1523"/>
    <w:rsid w:val="004C2D16"/>
    <w:rsid w:val="004C6CF7"/>
    <w:rsid w:val="004E4AF9"/>
    <w:rsid w:val="004F0324"/>
    <w:rsid w:val="004F4315"/>
    <w:rsid w:val="004F7AC4"/>
    <w:rsid w:val="00500616"/>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6326C"/>
    <w:rsid w:val="00F828FD"/>
    <w:rsid w:val="00F8765A"/>
    <w:rsid w:val="00F91090"/>
    <w:rsid w:val="00F91C21"/>
    <w:rsid w:val="00FA2D93"/>
    <w:rsid w:val="00FA6BF1"/>
    <w:rsid w:val="00FC1068"/>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purl.org/dc/elements/1.1/"/>
    <ds:schemaRef ds:uri="http://schemas.microsoft.com/office/2006/documentManagement/types"/>
    <ds:schemaRef ds:uri="http://purl.org/dc/terms/"/>
    <ds:schemaRef ds:uri="http://www.w3.org/XML/1998/namespace"/>
    <ds:schemaRef ds:uri="71c5aaf6-e6ce-465b-b873-5148d2a4c105"/>
    <ds:schemaRef ds:uri="http://purl.org/dc/dcmitype/"/>
    <ds:schemaRef ds:uri="http://schemas.microsoft.com/office/infopath/2007/PartnerControls"/>
    <ds:schemaRef ds:uri="3b34c8f0-1ef5-4d1e-bb66-517ce7fe7356"/>
    <ds:schemaRef ds:uri="95d2e41d-1f11-4347-bb1c-11d6a32975dd"/>
    <ds:schemaRef ds:uri="http://schemas.openxmlformats.org/package/2006/metadata/core-properties"/>
    <ds:schemaRef ds:uri="ebabf6ce-2443-438c-9946-ecc878e7654a"/>
    <ds:schemaRef ds:uri="http://schemas.microsoft.com/office/2006/metadata/properties"/>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6B128A-F579-4BBC-BE45-BBA9ADA68090}">
  <ds:schemaRefs>
    <ds:schemaRef ds:uri="http://schemas.openxmlformats.org/officeDocument/2006/bibliography"/>
  </ds:schemaRefs>
</ds:datastoreItem>
</file>

<file path=customXml/itemProps8.xml><?xml version="1.0" encoding="utf-8"?>
<ds:datastoreItem xmlns:ds="http://schemas.openxmlformats.org/officeDocument/2006/customXml" ds:itemID="{698196D9-69E6-412B-A8E3-297BEFA5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149</Pages>
  <Words>53121</Words>
  <Characters>302794</Characters>
  <Application>Microsoft Office Word</Application>
  <DocSecurity>4</DocSecurity>
  <Lines>2523</Lines>
  <Paragraphs>710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355205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2</cp:revision>
  <cp:lastPrinted>2011-11-09T07:49:00Z</cp:lastPrinted>
  <dcterms:created xsi:type="dcterms:W3CDTF">2021-04-20T10:08:00Z</dcterms:created>
  <dcterms:modified xsi:type="dcterms:W3CDTF">2021-04-20T10:08:00Z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