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5FC44" w14:textId="77777777" w:rsidR="00203A8E" w:rsidRDefault="001F13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34BAAEB" w14:textId="77777777" w:rsidR="00203A8E" w:rsidRDefault="001F13C6">
          <w:pPr>
            <w:spacing w:after="0"/>
            <w:ind w:left="1988" w:hanging="1988"/>
            <w:jc w:val="both"/>
            <w:rPr>
              <w:rFonts w:ascii="Arial" w:hAnsi="Arial" w:cs="Arial"/>
              <w:b/>
              <w:sz w:val="24"/>
            </w:rPr>
          </w:pPr>
          <w:r>
            <w:rPr>
              <w:rFonts w:ascii="Arial" w:hAnsi="Arial" w:cs="Arial"/>
              <w:b/>
              <w:sz w:val="24"/>
            </w:rPr>
            <w:t>e-Meeting, April 12 – 20, 2021</w:t>
          </w:r>
        </w:p>
      </w:sdtContent>
    </w:sdt>
    <w:p w14:paraId="38E900FE" w14:textId="77777777" w:rsidR="00203A8E" w:rsidRDefault="00203A8E">
      <w:pPr>
        <w:spacing w:after="0"/>
        <w:ind w:left="1988" w:hanging="1988"/>
        <w:jc w:val="both"/>
        <w:rPr>
          <w:rFonts w:ascii="Arial" w:hAnsi="Arial" w:cs="Arial"/>
          <w:b/>
          <w:sz w:val="24"/>
        </w:rPr>
      </w:pPr>
    </w:p>
    <w:p w14:paraId="5DD7E16B" w14:textId="77777777" w:rsidR="00203A8E" w:rsidRDefault="001F13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DEFBB36" w14:textId="77777777" w:rsidR="00203A8E" w:rsidRDefault="001F13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email discussion on initial access aspects of NR extension up to 71 GHz</w:t>
          </w:r>
        </w:sdtContent>
      </w:sdt>
    </w:p>
    <w:p w14:paraId="30EDCB54" w14:textId="77777777" w:rsidR="00203A8E" w:rsidRDefault="001F13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D9E1EA6" w14:textId="77777777" w:rsidR="00203A8E" w:rsidRDefault="001F13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0A8492" w14:textId="77777777" w:rsidR="00203A8E" w:rsidRDefault="00203A8E">
      <w:pPr>
        <w:spacing w:after="0"/>
        <w:ind w:left="2388" w:hangingChars="995" w:hanging="2388"/>
        <w:jc w:val="both"/>
        <w:rPr>
          <w:sz w:val="24"/>
        </w:rPr>
      </w:pPr>
    </w:p>
    <w:p w14:paraId="7C8CACB4" w14:textId="77777777" w:rsidR="00203A8E" w:rsidRDefault="001F13C6">
      <w:pPr>
        <w:pStyle w:val="Heading1"/>
        <w:numPr>
          <w:ilvl w:val="0"/>
          <w:numId w:val="5"/>
        </w:numPr>
        <w:ind w:left="360"/>
        <w:rPr>
          <w:rFonts w:cs="Arial"/>
          <w:sz w:val="32"/>
          <w:szCs w:val="32"/>
          <w:lang w:val="en-US"/>
        </w:rPr>
      </w:pPr>
      <w:r>
        <w:rPr>
          <w:rFonts w:cs="Arial"/>
          <w:sz w:val="32"/>
          <w:szCs w:val="32"/>
          <w:lang w:val="en-US"/>
        </w:rPr>
        <w:t>Introduction</w:t>
      </w:r>
    </w:p>
    <w:p w14:paraId="3BCA6329" w14:textId="77777777" w:rsidR="00203A8E" w:rsidRDefault="001F13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E4AF9C7" w14:textId="77777777" w:rsidR="00203A8E" w:rsidRDefault="001F13C6">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7D5D37FB" w14:textId="77777777" w:rsidR="00203A8E" w:rsidRDefault="00203A8E">
      <w:pPr>
        <w:ind w:firstLine="288"/>
        <w:rPr>
          <w:sz w:val="22"/>
          <w:szCs w:val="22"/>
          <w:lang w:eastAsia="zh-CN"/>
        </w:rPr>
      </w:pPr>
    </w:p>
    <w:p w14:paraId="7C399F93" w14:textId="77777777" w:rsidR="00203A8E" w:rsidRDefault="001F13C6">
      <w:pPr>
        <w:pStyle w:val="Heading1"/>
        <w:numPr>
          <w:ilvl w:val="0"/>
          <w:numId w:val="5"/>
        </w:numPr>
        <w:ind w:left="360"/>
        <w:rPr>
          <w:rFonts w:cs="Arial"/>
          <w:sz w:val="32"/>
          <w:szCs w:val="32"/>
          <w:lang w:val="en-US"/>
        </w:rPr>
      </w:pPr>
      <w:r>
        <w:rPr>
          <w:rFonts w:cs="Arial"/>
          <w:sz w:val="32"/>
          <w:szCs w:val="32"/>
        </w:rPr>
        <w:t>Summary of issues</w:t>
      </w:r>
    </w:p>
    <w:p w14:paraId="49ABD34C" w14:textId="77777777" w:rsidR="00203A8E" w:rsidRDefault="00203A8E">
      <w:pPr>
        <w:pStyle w:val="BodyText"/>
        <w:spacing w:after="0"/>
        <w:rPr>
          <w:rFonts w:ascii="Times New Roman" w:hAnsi="Times New Roman"/>
          <w:sz w:val="22"/>
          <w:szCs w:val="22"/>
          <w:lang w:eastAsia="zh-CN"/>
        </w:rPr>
      </w:pPr>
    </w:p>
    <w:p w14:paraId="5FD5DF0D" w14:textId="77777777" w:rsidR="00203A8E" w:rsidRDefault="001F13C6">
      <w:pPr>
        <w:pStyle w:val="Heading2"/>
        <w:rPr>
          <w:lang w:eastAsia="zh-CN"/>
        </w:rPr>
      </w:pPr>
      <w:r>
        <w:rPr>
          <w:lang w:eastAsia="zh-CN"/>
        </w:rPr>
        <w:t xml:space="preserve">2.1 SSB Aspects </w:t>
      </w:r>
    </w:p>
    <w:p w14:paraId="2ADAEAC3" w14:textId="77777777" w:rsidR="00203A8E" w:rsidRDefault="001F13C6">
      <w:pPr>
        <w:pStyle w:val="Heading3"/>
        <w:rPr>
          <w:lang w:eastAsia="zh-CN"/>
        </w:rPr>
      </w:pPr>
      <w:r>
        <w:rPr>
          <w:lang w:eastAsia="zh-CN"/>
        </w:rPr>
        <w:t>2.1.1 Supported Numerology</w:t>
      </w:r>
    </w:p>
    <w:p w14:paraId="2B6D0A0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126FB4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1F81830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468C163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73CBC5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4012C56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2B2AD74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592A6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60E1E9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6B7522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1D6915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3F923F7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898E2E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C44FC9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D9A72A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792CABE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1CAE0A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F1A5C7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15AE2C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6B9DA8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3026EA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4F5ABF5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76AACC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272BE5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6FCA8A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25DE1BF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4E34CF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2F0BF7C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792C97C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EC89AD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30EA192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1FD4CE1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1F2C35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193C8D9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0FA68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A7555E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26C465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ED475B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17B5BB9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1EA40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2C709D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8D0853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62939D9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410CDE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23B88F1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7A55E2E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4BEDD22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DA47BF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2A354D8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59EB61D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361591B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7483985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778BF7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6E55FAF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738AB61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2B7980A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6F48715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4930C9B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B6FA1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59A566A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95FD8E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2D11E82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303AA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5EAE39B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5CEA0A8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19A3F64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422CC67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AC6523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354CEE6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6362F13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65CD626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134456C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FC17F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7D3724B3" w14:textId="77777777" w:rsidR="00203A8E" w:rsidRDefault="00203A8E">
      <w:pPr>
        <w:pStyle w:val="BodyText"/>
        <w:spacing w:after="0"/>
        <w:rPr>
          <w:rFonts w:ascii="Times New Roman" w:hAnsi="Times New Roman"/>
          <w:sz w:val="22"/>
          <w:szCs w:val="22"/>
          <w:lang w:eastAsia="zh-CN"/>
        </w:rPr>
      </w:pPr>
    </w:p>
    <w:p w14:paraId="4787CFB4"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37FCC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3EE9A76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4C7E1F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2334F93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4249215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A921F6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22CC008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073DC8F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68525D0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3AC6C39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64A0B4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119EE4E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17C04A90" w14:textId="77777777" w:rsidR="00203A8E" w:rsidRDefault="00203A8E">
      <w:pPr>
        <w:pStyle w:val="BodyText"/>
        <w:spacing w:after="0"/>
        <w:rPr>
          <w:rFonts w:ascii="Times New Roman" w:hAnsi="Times New Roman"/>
          <w:sz w:val="22"/>
          <w:szCs w:val="22"/>
          <w:lang w:eastAsia="zh-CN"/>
        </w:rPr>
      </w:pPr>
    </w:p>
    <w:p w14:paraId="46F92538" w14:textId="77777777" w:rsidR="00203A8E" w:rsidRDefault="00203A8E">
      <w:pPr>
        <w:pStyle w:val="BodyText"/>
        <w:spacing w:after="0"/>
        <w:rPr>
          <w:rFonts w:ascii="Times New Roman" w:hAnsi="Times New Roman"/>
          <w:sz w:val="22"/>
          <w:szCs w:val="22"/>
          <w:lang w:eastAsia="zh-CN"/>
        </w:rPr>
      </w:pPr>
    </w:p>
    <w:p w14:paraId="5F15A3F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C3F432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1FFC02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B7C611A"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7DA60BB8"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661C8A8D" w14:textId="77777777" w:rsidR="00203A8E" w:rsidRDefault="00203A8E">
      <w:pPr>
        <w:pStyle w:val="BodyText"/>
        <w:spacing w:after="0"/>
        <w:rPr>
          <w:rFonts w:ascii="Times New Roman" w:hAnsi="Times New Roman"/>
          <w:sz w:val="22"/>
          <w:szCs w:val="22"/>
          <w:lang w:eastAsia="zh-CN"/>
        </w:rPr>
      </w:pPr>
    </w:p>
    <w:p w14:paraId="6FFC3509" w14:textId="77777777" w:rsidR="00203A8E" w:rsidRDefault="00203A8E">
      <w:pPr>
        <w:pStyle w:val="BodyText"/>
        <w:spacing w:after="0"/>
        <w:rPr>
          <w:rFonts w:ascii="Times New Roman" w:hAnsi="Times New Roman"/>
          <w:sz w:val="22"/>
          <w:szCs w:val="22"/>
          <w:lang w:eastAsia="zh-CN"/>
        </w:rPr>
      </w:pPr>
    </w:p>
    <w:p w14:paraId="398B971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3B308B99" w14:textId="77777777" w:rsidR="00203A8E" w:rsidRDefault="00203A8E">
      <w:pPr>
        <w:pStyle w:val="BodyText"/>
        <w:spacing w:after="0"/>
        <w:rPr>
          <w:rFonts w:ascii="Times New Roman" w:hAnsi="Times New Roman"/>
          <w:sz w:val="22"/>
          <w:szCs w:val="22"/>
          <w:lang w:eastAsia="zh-CN"/>
        </w:rPr>
      </w:pPr>
    </w:p>
    <w:p w14:paraId="50684D8A"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4C73829F"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666DF4A" w14:textId="77777777" w:rsidR="00203A8E" w:rsidRDefault="00203A8E">
      <w:pPr>
        <w:pStyle w:val="BodyText"/>
        <w:spacing w:after="0"/>
        <w:ind w:left="1440"/>
        <w:rPr>
          <w:rFonts w:ascii="Times New Roman" w:hAnsi="Times New Roman"/>
          <w:sz w:val="22"/>
          <w:szCs w:val="22"/>
          <w:lang w:eastAsia="zh-CN"/>
        </w:rPr>
      </w:pPr>
    </w:p>
    <w:p w14:paraId="3390BEF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52FB2CEC" w14:textId="77777777" w:rsidR="00203A8E" w:rsidRDefault="00203A8E">
      <w:pPr>
        <w:pStyle w:val="BodyText"/>
        <w:spacing w:after="0"/>
        <w:ind w:left="1440"/>
        <w:rPr>
          <w:rFonts w:ascii="Times New Roman" w:hAnsi="Times New Roman"/>
          <w:sz w:val="22"/>
          <w:szCs w:val="22"/>
          <w:lang w:eastAsia="zh-CN"/>
        </w:rPr>
      </w:pPr>
    </w:p>
    <w:p w14:paraId="08F74B1B"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208F778" w14:textId="77777777" w:rsidR="00203A8E" w:rsidRDefault="00203A8E">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D0DB8BA" w14:textId="77777777">
        <w:tc>
          <w:tcPr>
            <w:tcW w:w="1805" w:type="dxa"/>
            <w:shd w:val="clear" w:color="auto" w:fill="FBE4D5" w:themeFill="accent2" w:themeFillTint="33"/>
          </w:tcPr>
          <w:p w14:paraId="7D0A73F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50F752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F54C721" w14:textId="77777777">
        <w:tc>
          <w:tcPr>
            <w:tcW w:w="1805" w:type="dxa"/>
          </w:tcPr>
          <w:p w14:paraId="627478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3E05E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4B747FB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203A8E" w14:paraId="1CE99812" w14:textId="77777777">
        <w:tc>
          <w:tcPr>
            <w:tcW w:w="1805" w:type="dxa"/>
          </w:tcPr>
          <w:p w14:paraId="02681E8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68A7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203A8E" w14:paraId="79FF436B" w14:textId="77777777">
        <w:tc>
          <w:tcPr>
            <w:tcW w:w="1805" w:type="dxa"/>
          </w:tcPr>
          <w:p w14:paraId="487BA9B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B2A3C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2E7118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43D7514F"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36572987"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48E0F41D"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7901CE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564BFBD" w14:textId="77777777" w:rsidR="00203A8E" w:rsidRDefault="001F13C6">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151C8D67" w14:textId="77777777" w:rsidR="00203A8E" w:rsidRDefault="001F13C6">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36976CC" w14:textId="77777777" w:rsidR="00203A8E" w:rsidRDefault="001F13C6">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7FFF236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203A8E" w14:paraId="0ABDF188" w14:textId="77777777">
        <w:tc>
          <w:tcPr>
            <w:tcW w:w="1805" w:type="dxa"/>
          </w:tcPr>
          <w:p w14:paraId="50CA67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FFF7D3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772E74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5E1FF3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203A8E" w14:paraId="7395C615" w14:textId="77777777">
        <w:tc>
          <w:tcPr>
            <w:tcW w:w="1805" w:type="dxa"/>
          </w:tcPr>
          <w:p w14:paraId="33E7B40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AF1CD7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9649AD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203A8E" w14:paraId="1CFD143B" w14:textId="77777777">
        <w:tc>
          <w:tcPr>
            <w:tcW w:w="1805" w:type="dxa"/>
          </w:tcPr>
          <w:p w14:paraId="53DCFD8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FF60A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7D03FC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203A8E" w14:paraId="19D34E27" w14:textId="77777777">
        <w:tc>
          <w:tcPr>
            <w:tcW w:w="1805" w:type="dxa"/>
          </w:tcPr>
          <w:p w14:paraId="33FDCEE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AF792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76B506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203A8E" w14:paraId="22C68D00" w14:textId="77777777">
        <w:tc>
          <w:tcPr>
            <w:tcW w:w="1805" w:type="dxa"/>
          </w:tcPr>
          <w:p w14:paraId="5A69F9E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EA59E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203A8E" w14:paraId="047C538F" w14:textId="77777777">
        <w:tc>
          <w:tcPr>
            <w:tcW w:w="1805" w:type="dxa"/>
          </w:tcPr>
          <w:p w14:paraId="361C0D8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D3F7CF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A9B47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203A8E" w14:paraId="4569E4AE" w14:textId="77777777">
        <w:tc>
          <w:tcPr>
            <w:tcW w:w="1805" w:type="dxa"/>
          </w:tcPr>
          <w:p w14:paraId="309E35C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0818F7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203A8E" w14:paraId="58868F7E" w14:textId="77777777">
        <w:tc>
          <w:tcPr>
            <w:tcW w:w="1805" w:type="dxa"/>
          </w:tcPr>
          <w:p w14:paraId="0A76CB3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A5FCF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18B3FA37"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4B92C46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203A8E" w14:paraId="5714E403" w14:textId="77777777">
        <w:tc>
          <w:tcPr>
            <w:tcW w:w="1805" w:type="dxa"/>
          </w:tcPr>
          <w:p w14:paraId="3D3BC5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0D87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203A8E" w14:paraId="10A77FEF" w14:textId="77777777">
        <w:tc>
          <w:tcPr>
            <w:tcW w:w="1805" w:type="dxa"/>
          </w:tcPr>
          <w:p w14:paraId="577C3A1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3CDF0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any of the cases.</w:t>
            </w:r>
          </w:p>
          <w:p w14:paraId="1E9719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25A71461" w14:textId="77777777" w:rsidR="00203A8E" w:rsidRDefault="001F13C6">
            <w:pPr>
              <w:pStyle w:val="BodyText"/>
              <w:spacing w:after="0" w:line="280" w:lineRule="atLeast"/>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5C59EFD" w14:textId="77777777" w:rsidR="00203A8E" w:rsidRDefault="001F13C6">
            <w:pPr>
              <w:pStyle w:val="BodyText"/>
              <w:spacing w:after="0" w:line="280" w:lineRule="atLeast"/>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597109E7" w14:textId="77777777" w:rsidR="00203A8E" w:rsidRDefault="001F13C6">
            <w:pPr>
              <w:pStyle w:val="BodyText"/>
              <w:spacing w:after="0" w:line="280" w:lineRule="atLeast"/>
            </w:pPr>
            <w:r>
              <w:t>Regarding the ANR use case, we have the following comments/questions that would like to have clarifications about before discussing whether or how ANR should be supported:</w:t>
            </w:r>
          </w:p>
          <w:p w14:paraId="6095D362" w14:textId="77777777" w:rsidR="00203A8E" w:rsidRDefault="001F13C6">
            <w:pPr>
              <w:pStyle w:val="BodyText"/>
              <w:numPr>
                <w:ilvl w:val="0"/>
                <w:numId w:val="10"/>
              </w:numPr>
              <w:spacing w:after="0" w:line="280" w:lineRule="atLeast"/>
            </w:pPr>
            <w:r>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6EDB4917" w14:textId="77777777" w:rsidR="00203A8E" w:rsidRDefault="001F13C6">
            <w:pPr>
              <w:pStyle w:val="BodyText"/>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6D8FE62C" w14:textId="77777777" w:rsidR="00203A8E" w:rsidRDefault="001F13C6">
            <w:pPr>
              <w:pStyle w:val="BodyText"/>
              <w:spacing w:after="0" w:line="280" w:lineRule="atLeast"/>
              <w:rPr>
                <w:rFonts w:ascii="Times New Roman" w:hAnsi="Times New Roman"/>
                <w:sz w:val="22"/>
                <w:szCs w:val="22"/>
                <w:lang w:eastAsia="zh-CN"/>
              </w:rPr>
            </w:pPr>
            <w:r>
              <w:rPr>
                <w:noProof/>
                <w:lang w:eastAsia="zh-CN"/>
              </w:rPr>
              <w:drawing>
                <wp:inline distT="0" distB="0" distL="0" distR="0" wp14:anchorId="77761BED" wp14:editId="091A5C85">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447E18B3" w14:textId="77777777" w:rsidR="00203A8E" w:rsidRDefault="001F13C6">
            <w:pPr>
              <w:pStyle w:val="BodyText"/>
              <w:spacing w:after="0" w:line="280" w:lineRule="atLeast"/>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34866877" w14:textId="77777777" w:rsidR="00203A8E" w:rsidRDefault="001F13C6">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2362641D" w14:textId="77777777" w:rsidR="00203A8E" w:rsidRDefault="001F13C6">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203A8E" w14:paraId="2FEAEA0A" w14:textId="77777777">
        <w:tc>
          <w:tcPr>
            <w:tcW w:w="1805" w:type="dxa"/>
          </w:tcPr>
          <w:p w14:paraId="04E3ADA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D8A5B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203A8E" w14:paraId="68F2142F" w14:textId="77777777">
        <w:tc>
          <w:tcPr>
            <w:tcW w:w="1805" w:type="dxa"/>
          </w:tcPr>
          <w:p w14:paraId="6221495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20761E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60449A5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42E1BBE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203A8E" w14:paraId="36732899" w14:textId="77777777">
        <w:tc>
          <w:tcPr>
            <w:tcW w:w="1805" w:type="dxa"/>
          </w:tcPr>
          <w:p w14:paraId="29FD40A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73A6A1AE" w14:textId="77777777" w:rsidR="00203A8E" w:rsidRDefault="001F13C6">
            <w:pPr>
              <w:spacing w:line="280" w:lineRule="atLeast"/>
              <w:rPr>
                <w:sz w:val="22"/>
                <w:szCs w:val="22"/>
              </w:rPr>
            </w:pPr>
            <w:r>
              <w:rPr>
                <w:sz w:val="22"/>
                <w:szCs w:val="22"/>
              </w:rPr>
              <w:t>Support case A and open to discuss case C. For case B, we do not see strong need and it will cause high complexity for initial cell search.</w:t>
            </w:r>
          </w:p>
          <w:p w14:paraId="5A958DF0"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1FA6B88B" w14:textId="77777777">
        <w:tc>
          <w:tcPr>
            <w:tcW w:w="1805" w:type="dxa"/>
          </w:tcPr>
          <w:p w14:paraId="7AE94B7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63005AC2" w14:textId="77777777" w:rsidR="00203A8E" w:rsidRDefault="001F13C6">
            <w:pPr>
              <w:spacing w:line="280" w:lineRule="atLeast"/>
              <w:rPr>
                <w:sz w:val="22"/>
                <w:szCs w:val="22"/>
              </w:rPr>
            </w:pPr>
            <w:r>
              <w:rPr>
                <w:sz w:val="22"/>
                <w:szCs w:val="22"/>
                <w:lang w:eastAsia="zh-CN"/>
              </w:rPr>
              <w:t>We prefer to support Case A and Case B.</w:t>
            </w:r>
          </w:p>
        </w:tc>
      </w:tr>
      <w:tr w:rsidR="00203A8E" w14:paraId="3630E416" w14:textId="77777777">
        <w:tc>
          <w:tcPr>
            <w:tcW w:w="1805" w:type="dxa"/>
          </w:tcPr>
          <w:p w14:paraId="5A026DD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A3C6D3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6B36422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1B9498F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2EBD7B53" w14:textId="77777777" w:rsidR="00203A8E" w:rsidRDefault="00203A8E">
            <w:pPr>
              <w:spacing w:line="280" w:lineRule="atLeast"/>
              <w:rPr>
                <w:sz w:val="22"/>
                <w:szCs w:val="22"/>
                <w:lang w:eastAsia="zh-CN"/>
              </w:rPr>
            </w:pPr>
          </w:p>
        </w:tc>
      </w:tr>
      <w:tr w:rsidR="00203A8E" w14:paraId="30D71FFE" w14:textId="77777777">
        <w:tc>
          <w:tcPr>
            <w:tcW w:w="1805" w:type="dxa"/>
          </w:tcPr>
          <w:p w14:paraId="0CAAFE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6E02A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203A8E" w14:paraId="61424DF4" w14:textId="77777777">
        <w:tc>
          <w:tcPr>
            <w:tcW w:w="1805" w:type="dxa"/>
          </w:tcPr>
          <w:p w14:paraId="47F310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2BE154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203A8E" w14:paraId="22BCE010" w14:textId="77777777">
        <w:tc>
          <w:tcPr>
            <w:tcW w:w="1805" w:type="dxa"/>
          </w:tcPr>
          <w:p w14:paraId="47B586B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19FD3A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203A8E" w14:paraId="39B037E7" w14:textId="77777777">
        <w:tc>
          <w:tcPr>
            <w:tcW w:w="1805" w:type="dxa"/>
          </w:tcPr>
          <w:p w14:paraId="42EC844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69C6A8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203A8E" w14:paraId="485F01C2" w14:textId="77777777">
        <w:tc>
          <w:tcPr>
            <w:tcW w:w="1805" w:type="dxa"/>
          </w:tcPr>
          <w:p w14:paraId="385D77D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4CBC55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203A8E" w14:paraId="1771DA23" w14:textId="77777777">
        <w:tc>
          <w:tcPr>
            <w:tcW w:w="1805" w:type="dxa"/>
          </w:tcPr>
          <w:p w14:paraId="7FD3574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69C7220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203A8E" w14:paraId="5E28ED97" w14:textId="77777777">
        <w:tc>
          <w:tcPr>
            <w:tcW w:w="1805" w:type="dxa"/>
          </w:tcPr>
          <w:p w14:paraId="05CA37E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CF3B7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203A8E" w14:paraId="434AEB34" w14:textId="77777777">
        <w:tc>
          <w:tcPr>
            <w:tcW w:w="1805" w:type="dxa"/>
          </w:tcPr>
          <w:p w14:paraId="632F9DE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4C8D3C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17702E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45BEC9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2C2DF412" w14:textId="77777777" w:rsidR="00203A8E" w:rsidRDefault="00203A8E">
      <w:pPr>
        <w:pStyle w:val="BodyText"/>
        <w:spacing w:after="0"/>
        <w:rPr>
          <w:rFonts w:ascii="Times New Roman" w:hAnsi="Times New Roman"/>
          <w:sz w:val="22"/>
          <w:szCs w:val="22"/>
          <w:lang w:eastAsia="zh-CN"/>
        </w:rPr>
      </w:pPr>
    </w:p>
    <w:p w14:paraId="79F929A2" w14:textId="77777777" w:rsidR="00203A8E" w:rsidRDefault="00203A8E">
      <w:pPr>
        <w:pStyle w:val="BodyText"/>
        <w:spacing w:after="0"/>
        <w:rPr>
          <w:rFonts w:ascii="Times New Roman" w:hAnsi="Times New Roman"/>
          <w:sz w:val="22"/>
          <w:szCs w:val="22"/>
          <w:lang w:eastAsia="zh-CN"/>
        </w:rPr>
      </w:pPr>
    </w:p>
    <w:p w14:paraId="66BF168C" w14:textId="77777777" w:rsidR="00203A8E" w:rsidRDefault="00203A8E">
      <w:pPr>
        <w:pStyle w:val="BodyText"/>
        <w:spacing w:after="0"/>
        <w:rPr>
          <w:rFonts w:ascii="Times New Roman" w:hAnsi="Times New Roman"/>
          <w:sz w:val="22"/>
          <w:szCs w:val="22"/>
          <w:lang w:eastAsia="zh-CN"/>
        </w:rPr>
      </w:pPr>
    </w:p>
    <w:p w14:paraId="4BD0EBE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8F5C33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7501DA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yes/3 no), followed by case B (16 yes/7 no), and case C (8 yes/2 conditional yes/5 no), respectively. </w:t>
      </w:r>
    </w:p>
    <w:p w14:paraId="578F753A" w14:textId="77777777" w:rsidR="00203A8E" w:rsidRDefault="00203A8E">
      <w:pPr>
        <w:pStyle w:val="BodyText"/>
        <w:spacing w:after="0"/>
        <w:rPr>
          <w:rFonts w:ascii="Times New Roman" w:hAnsi="Times New Roman"/>
          <w:sz w:val="22"/>
          <w:szCs w:val="22"/>
          <w:lang w:eastAsia="zh-CN"/>
        </w:rPr>
      </w:pPr>
    </w:p>
    <w:p w14:paraId="359103D1" w14:textId="77777777" w:rsidR="00203A8E" w:rsidRDefault="00203A8E">
      <w:pPr>
        <w:pStyle w:val="BodyText"/>
        <w:spacing w:after="0"/>
        <w:rPr>
          <w:rFonts w:ascii="Times New Roman" w:hAnsi="Times New Roman"/>
          <w:sz w:val="22"/>
          <w:szCs w:val="22"/>
          <w:lang w:eastAsia="zh-CN"/>
        </w:rPr>
      </w:pPr>
    </w:p>
    <w:p w14:paraId="174C4949"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64A43F9F"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C29A94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54EEB1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2F9CDDD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FF67152"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1C661AD4" w14:textId="77777777" w:rsidR="00203A8E" w:rsidRDefault="00203A8E">
      <w:pPr>
        <w:pStyle w:val="BodyText"/>
        <w:spacing w:after="0"/>
        <w:ind w:left="1440"/>
        <w:rPr>
          <w:rFonts w:ascii="Times New Roman" w:hAnsi="Times New Roman"/>
          <w:sz w:val="22"/>
          <w:szCs w:val="22"/>
          <w:lang w:eastAsia="zh-CN"/>
        </w:rPr>
      </w:pPr>
    </w:p>
    <w:p w14:paraId="141FE7CC"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70C3A1A"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1B1DCBBE" w14:textId="77777777" w:rsidR="00203A8E" w:rsidRDefault="00203A8E">
      <w:pPr>
        <w:pStyle w:val="BodyText"/>
        <w:spacing w:after="0"/>
        <w:ind w:left="720"/>
        <w:rPr>
          <w:rFonts w:ascii="Times New Roman" w:hAnsi="Times New Roman"/>
          <w:sz w:val="22"/>
          <w:szCs w:val="22"/>
          <w:lang w:eastAsia="zh-CN"/>
        </w:rPr>
      </w:pPr>
    </w:p>
    <w:p w14:paraId="611DF8C3"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55DD2848"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Mobilityc,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205F2B06"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7E0248FD"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 LGE</w:t>
      </w:r>
    </w:p>
    <w:p w14:paraId="38B6FA8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EB53CF1" w14:textId="77777777" w:rsidR="00203A8E" w:rsidRDefault="00203A8E">
      <w:pPr>
        <w:pStyle w:val="BodyText"/>
        <w:spacing w:after="0"/>
        <w:ind w:left="360"/>
        <w:rPr>
          <w:rFonts w:ascii="Times New Roman" w:hAnsi="Times New Roman"/>
          <w:sz w:val="22"/>
          <w:szCs w:val="22"/>
          <w:lang w:eastAsia="zh-CN"/>
        </w:rPr>
      </w:pPr>
    </w:p>
    <w:p w14:paraId="69EFE315"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32E78E4C"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784AC22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6706B25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6F3EC81" w14:textId="77777777" w:rsidR="00203A8E" w:rsidRDefault="00203A8E">
      <w:pPr>
        <w:pStyle w:val="BodyText"/>
        <w:spacing w:after="0"/>
        <w:rPr>
          <w:rFonts w:ascii="Times New Roman" w:hAnsi="Times New Roman"/>
          <w:sz w:val="22"/>
          <w:szCs w:val="22"/>
          <w:lang w:eastAsia="zh-CN"/>
        </w:rPr>
      </w:pPr>
    </w:p>
    <w:p w14:paraId="56C4B5E0"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5382483D" w14:textId="77777777" w:rsidR="00203A8E" w:rsidRDefault="00203A8E">
      <w:pPr>
        <w:pStyle w:val="BodyText"/>
        <w:spacing w:after="0"/>
        <w:rPr>
          <w:rFonts w:ascii="Times New Roman" w:hAnsi="Times New Roman"/>
          <w:sz w:val="22"/>
          <w:szCs w:val="22"/>
          <w:lang w:eastAsia="zh-CN"/>
        </w:rPr>
      </w:pPr>
    </w:p>
    <w:p w14:paraId="481A1B49" w14:textId="77777777" w:rsidR="00203A8E" w:rsidRDefault="00203A8E">
      <w:pPr>
        <w:pStyle w:val="BodyText"/>
        <w:spacing w:after="0"/>
        <w:rPr>
          <w:rFonts w:ascii="Times New Roman" w:hAnsi="Times New Roman"/>
          <w:sz w:val="22"/>
          <w:szCs w:val="22"/>
          <w:lang w:eastAsia="zh-CN"/>
        </w:rPr>
      </w:pPr>
    </w:p>
    <w:p w14:paraId="2C95922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1153C8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26BF2C9B" w14:textId="77777777" w:rsidR="00203A8E" w:rsidRDefault="00203A8E">
      <w:pPr>
        <w:pStyle w:val="BodyText"/>
        <w:spacing w:after="0"/>
        <w:rPr>
          <w:rFonts w:ascii="Times New Roman" w:hAnsi="Times New Roman"/>
          <w:sz w:val="22"/>
          <w:szCs w:val="22"/>
          <w:lang w:eastAsia="zh-CN"/>
        </w:rPr>
      </w:pPr>
    </w:p>
    <w:p w14:paraId="0F1F06F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746319F" w14:textId="77777777">
        <w:tc>
          <w:tcPr>
            <w:tcW w:w="1805" w:type="dxa"/>
            <w:shd w:val="clear" w:color="auto" w:fill="FBE4D5" w:themeFill="accent2" w:themeFillTint="33"/>
          </w:tcPr>
          <w:p w14:paraId="3459CEE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462A44E"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7AE5EE" w14:textId="77777777">
        <w:tc>
          <w:tcPr>
            <w:tcW w:w="1805" w:type="dxa"/>
          </w:tcPr>
          <w:p w14:paraId="2AEA64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D211D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203A8E" w14:paraId="01FD00D9" w14:textId="77777777">
        <w:tc>
          <w:tcPr>
            <w:tcW w:w="1805" w:type="dxa"/>
          </w:tcPr>
          <w:p w14:paraId="57D3D51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4A1E5E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203A8E" w14:paraId="7C9EE9DC" w14:textId="77777777">
        <w:tc>
          <w:tcPr>
            <w:tcW w:w="1805" w:type="dxa"/>
          </w:tcPr>
          <w:p w14:paraId="62162E1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7F411F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channelizations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3961EBC6" w14:textId="77777777" w:rsidR="00203A8E" w:rsidRDefault="001F13C6">
            <w:pPr>
              <w:pStyle w:val="BodyText"/>
              <w:spacing w:after="0" w:line="280" w:lineRule="atLeast"/>
              <w:rPr>
                <w:rFonts w:ascii="Times New Roman" w:eastAsiaTheme="minorEastAsia" w:hAnsi="Times New Roman"/>
                <w:sz w:val="22"/>
                <w:szCs w:val="22"/>
                <w:lang w:eastAsia="ko-KR"/>
              </w:rPr>
            </w:pPr>
            <w:r>
              <w:rPr>
                <w:noProof/>
              </w:rPr>
              <w:object w:dxaOrig="7898" w:dyaOrig="3301" w14:anchorId="535C1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25pt;height:165.75pt;mso-width-percent:0;mso-height-percent:0;mso-width-percent:0;mso-height-percent:0" o:ole="">
                  <v:imagedata r:id="rId16" o:title=""/>
                </v:shape>
                <o:OLEObject Type="Embed" ProgID="PBrush" ShapeID="_x0000_i1025" DrawAspect="Content" ObjectID="_1680387223" r:id="rId17"/>
              </w:object>
            </w:r>
          </w:p>
        </w:tc>
      </w:tr>
      <w:tr w:rsidR="00203A8E" w14:paraId="1F653B52" w14:textId="77777777">
        <w:tc>
          <w:tcPr>
            <w:tcW w:w="1805" w:type="dxa"/>
          </w:tcPr>
          <w:p w14:paraId="777EA2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502ABD4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12ABA9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5E813F46" w14:textId="77777777" w:rsidR="00203A8E" w:rsidRDefault="00203A8E">
            <w:pPr>
              <w:pStyle w:val="BodyText"/>
              <w:spacing w:after="0" w:line="280" w:lineRule="atLeast"/>
              <w:rPr>
                <w:rFonts w:ascii="Times New Roman" w:hAnsi="Times New Roman"/>
                <w:sz w:val="22"/>
                <w:szCs w:val="22"/>
                <w:lang w:eastAsia="zh-CN"/>
              </w:rPr>
            </w:pPr>
          </w:p>
        </w:tc>
      </w:tr>
      <w:tr w:rsidR="00203A8E" w14:paraId="0B3C8345" w14:textId="77777777">
        <w:tc>
          <w:tcPr>
            <w:tcW w:w="1805" w:type="dxa"/>
          </w:tcPr>
          <w:p w14:paraId="09A178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2A90886" w14:textId="77777777" w:rsidR="00203A8E" w:rsidRDefault="001F13C6">
            <w:pPr>
              <w:spacing w:after="120" w:line="280" w:lineRule="atLeast"/>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79B8A9C9"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3C566B32"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5A5B3BA6"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790C2B04"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62DB1EE1" w14:textId="77777777" w:rsidR="00203A8E" w:rsidRDefault="001F13C6">
            <w:pPr>
              <w:pStyle w:val="BodyText"/>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203A8E" w14:paraId="4D44111F" w14:textId="77777777">
        <w:tc>
          <w:tcPr>
            <w:tcW w:w="1805" w:type="dxa"/>
          </w:tcPr>
          <w:p w14:paraId="2B84A64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AEB3B06" w14:textId="77777777" w:rsidR="00203A8E" w:rsidRDefault="001F13C6">
            <w:pPr>
              <w:pStyle w:val="BodyText"/>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203A8E" w14:paraId="766C0DCA" w14:textId="77777777">
        <w:tc>
          <w:tcPr>
            <w:tcW w:w="1805" w:type="dxa"/>
          </w:tcPr>
          <w:p w14:paraId="4751B8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25101E6D" w14:textId="77777777" w:rsidR="00203A8E" w:rsidRDefault="001F13C6">
            <w:pPr>
              <w:pStyle w:val="BodyText"/>
              <w:spacing w:after="0" w:line="280" w:lineRule="atLeast"/>
              <w:rPr>
                <w:sz w:val="22"/>
                <w:szCs w:val="22"/>
                <w:lang w:eastAsia="zh-CN"/>
              </w:rPr>
            </w:pPr>
            <w:r>
              <w:rPr>
                <w:rFonts w:ascii="Times New Roman" w:hAnsi="Times New Roman"/>
                <w:szCs w:val="22"/>
                <w:lang w:eastAsia="zh-CN"/>
              </w:rPr>
              <w:t xml:space="preserve">We are fine with the proposal and modifications suggested by Samsung. </w:t>
            </w:r>
          </w:p>
        </w:tc>
      </w:tr>
      <w:tr w:rsidR="00203A8E" w14:paraId="33E0E03A" w14:textId="77777777">
        <w:tc>
          <w:tcPr>
            <w:tcW w:w="1805" w:type="dxa"/>
          </w:tcPr>
          <w:p w14:paraId="2A5A088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5B06E0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31F1321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D1C0F8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088B653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66B790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2B2C99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6907307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53DBD3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335BEF2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68F2562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203A8E" w14:paraId="47413755" w14:textId="77777777">
        <w:tc>
          <w:tcPr>
            <w:tcW w:w="1805" w:type="dxa"/>
          </w:tcPr>
          <w:p w14:paraId="5506EFC7" w14:textId="77777777" w:rsidR="00203A8E" w:rsidRDefault="001F13C6">
            <w:pPr>
              <w:pStyle w:val="BodyText"/>
              <w:spacing w:after="0" w:line="280" w:lineRule="atLeast"/>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62995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468E5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0FAF130B" w14:textId="77777777">
        <w:tc>
          <w:tcPr>
            <w:tcW w:w="1805" w:type="dxa"/>
          </w:tcPr>
          <w:p w14:paraId="2BF484E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5E9B87A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4A7A4185" w14:textId="77777777" w:rsidR="00203A8E" w:rsidRDefault="00203A8E">
      <w:pPr>
        <w:pStyle w:val="BodyText"/>
        <w:spacing w:after="0"/>
        <w:rPr>
          <w:rFonts w:ascii="Times New Roman" w:hAnsi="Times New Roman"/>
          <w:sz w:val="22"/>
          <w:szCs w:val="22"/>
          <w:lang w:eastAsia="zh-CN"/>
        </w:rPr>
      </w:pPr>
    </w:p>
    <w:p w14:paraId="4F3071D1" w14:textId="77777777" w:rsidR="00203A8E" w:rsidRDefault="00203A8E">
      <w:pPr>
        <w:pStyle w:val="BodyText"/>
        <w:spacing w:after="0"/>
        <w:rPr>
          <w:rFonts w:ascii="Times New Roman" w:hAnsi="Times New Roman"/>
          <w:sz w:val="22"/>
          <w:szCs w:val="22"/>
          <w:lang w:eastAsia="zh-CN"/>
        </w:rPr>
      </w:pPr>
    </w:p>
    <w:p w14:paraId="108B4B5A"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AD668C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1E7F67A7" w14:textId="77777777" w:rsidR="00203A8E" w:rsidRDefault="00203A8E">
      <w:pPr>
        <w:pStyle w:val="BodyText"/>
        <w:spacing w:after="0"/>
        <w:rPr>
          <w:rFonts w:ascii="Times New Roman" w:hAnsi="Times New Roman"/>
          <w:sz w:val="22"/>
          <w:szCs w:val="22"/>
          <w:lang w:eastAsia="zh-CN"/>
        </w:rPr>
      </w:pPr>
    </w:p>
    <w:p w14:paraId="18B829B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C252639" w14:textId="77777777" w:rsidR="00203A8E" w:rsidRDefault="00203A8E">
      <w:pPr>
        <w:pStyle w:val="BodyText"/>
        <w:spacing w:after="0"/>
        <w:rPr>
          <w:rFonts w:ascii="Times New Roman" w:hAnsi="Times New Roman"/>
          <w:sz w:val="22"/>
          <w:szCs w:val="22"/>
          <w:lang w:eastAsia="zh-CN"/>
        </w:rPr>
      </w:pPr>
    </w:p>
    <w:p w14:paraId="68384341"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5178F9D7"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29159628"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C2E4955"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56C022AF" w14:textId="77777777" w:rsidR="00203A8E" w:rsidRDefault="00203A8E">
      <w:pPr>
        <w:pStyle w:val="BodyText"/>
        <w:spacing w:after="0"/>
        <w:rPr>
          <w:rFonts w:ascii="Times New Roman" w:hAnsi="Times New Roman"/>
          <w:sz w:val="22"/>
          <w:szCs w:val="22"/>
          <w:lang w:eastAsia="zh-CN"/>
        </w:rPr>
      </w:pPr>
    </w:p>
    <w:p w14:paraId="23FF877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9C0353C" w14:textId="77777777">
        <w:tc>
          <w:tcPr>
            <w:tcW w:w="1805" w:type="dxa"/>
            <w:shd w:val="clear" w:color="auto" w:fill="FBE4D5" w:themeFill="accent2" w:themeFillTint="33"/>
          </w:tcPr>
          <w:p w14:paraId="1CFDA02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8F6A90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F20D59" w14:textId="77777777">
        <w:tc>
          <w:tcPr>
            <w:tcW w:w="1805" w:type="dxa"/>
          </w:tcPr>
          <w:p w14:paraId="1DC70C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83D0B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203A8E" w14:paraId="74EC10C4" w14:textId="77777777">
        <w:tc>
          <w:tcPr>
            <w:tcW w:w="1805" w:type="dxa"/>
          </w:tcPr>
          <w:p w14:paraId="58F6EE6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42545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203A8E" w14:paraId="5105192F" w14:textId="77777777">
        <w:tc>
          <w:tcPr>
            <w:tcW w:w="1805" w:type="dxa"/>
          </w:tcPr>
          <w:p w14:paraId="1F4C17A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534439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1122DEF"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3178EC2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707CB0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203A8E" w14:paraId="149CA2B9" w14:textId="77777777">
        <w:tc>
          <w:tcPr>
            <w:tcW w:w="1805" w:type="dxa"/>
          </w:tcPr>
          <w:p w14:paraId="4BA3FA6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CCA06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1D73C7F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7DCAC19D"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6672AC67" w14:textId="77777777" w:rsidR="00203A8E" w:rsidRDefault="001F13C6">
            <w:pPr>
              <w:pStyle w:val="BodyText"/>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584CDBBC"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SSB with 240 kHz SCS</w:t>
            </w:r>
          </w:p>
          <w:p w14:paraId="17969FDA" w14:textId="77777777" w:rsidR="00203A8E" w:rsidRDefault="001F13C6">
            <w:pPr>
              <w:pStyle w:val="BodyText"/>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87F3EE6"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03A3749B" w14:textId="77777777">
        <w:tc>
          <w:tcPr>
            <w:tcW w:w="1805" w:type="dxa"/>
          </w:tcPr>
          <w:p w14:paraId="581B4A4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9FD730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7B331A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727A5EC0"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5B91CE48"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203A8E" w14:paraId="336446FC" w14:textId="77777777">
        <w:tc>
          <w:tcPr>
            <w:tcW w:w="1805" w:type="dxa"/>
          </w:tcPr>
          <w:p w14:paraId="30BD069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B3D0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518E1707" w14:textId="77777777">
        <w:tc>
          <w:tcPr>
            <w:tcW w:w="1805" w:type="dxa"/>
          </w:tcPr>
          <w:p w14:paraId="2903EE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6DA58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203A8E" w14:paraId="397458FC" w14:textId="77777777">
        <w:tc>
          <w:tcPr>
            <w:tcW w:w="1805" w:type="dxa"/>
          </w:tcPr>
          <w:p w14:paraId="53163DD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1750045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73C3CBF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203A8E" w14:paraId="43802D72" w14:textId="77777777">
        <w:tc>
          <w:tcPr>
            <w:tcW w:w="1805" w:type="dxa"/>
          </w:tcPr>
          <w:p w14:paraId="3F8693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28D30C0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203A8E" w14:paraId="77B649A7" w14:textId="77777777">
        <w:tc>
          <w:tcPr>
            <w:tcW w:w="1805" w:type="dxa"/>
          </w:tcPr>
          <w:p w14:paraId="275C594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CD939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54902A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39AB8A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4FC6B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2B5E8F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203A8E" w14:paraId="41886434" w14:textId="77777777">
        <w:tc>
          <w:tcPr>
            <w:tcW w:w="1805" w:type="dxa"/>
          </w:tcPr>
          <w:p w14:paraId="27347F4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403D17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203A8E" w14:paraId="27B4BCEC" w14:textId="77777777">
        <w:tc>
          <w:tcPr>
            <w:tcW w:w="1805" w:type="dxa"/>
          </w:tcPr>
          <w:p w14:paraId="2878F6C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A032F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73D0258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133D09F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203A8E" w14:paraId="381F5A27" w14:textId="77777777">
        <w:tc>
          <w:tcPr>
            <w:tcW w:w="1805" w:type="dxa"/>
          </w:tcPr>
          <w:p w14:paraId="5BC0824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353924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203A8E" w14:paraId="24C7BEFC" w14:textId="77777777">
        <w:tc>
          <w:tcPr>
            <w:tcW w:w="1805" w:type="dxa"/>
          </w:tcPr>
          <w:p w14:paraId="25D252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10A1A8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203A8E" w14:paraId="70F38F97" w14:textId="77777777">
        <w:tc>
          <w:tcPr>
            <w:tcW w:w="1805" w:type="dxa"/>
          </w:tcPr>
          <w:p w14:paraId="1DF68B6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164F08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203A8E" w14:paraId="6B244998" w14:textId="77777777">
        <w:tc>
          <w:tcPr>
            <w:tcW w:w="1805" w:type="dxa"/>
          </w:tcPr>
          <w:p w14:paraId="4AD883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3F51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4E3137A5" w14:textId="77777777">
        <w:tc>
          <w:tcPr>
            <w:tcW w:w="1805" w:type="dxa"/>
          </w:tcPr>
          <w:p w14:paraId="6A283B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484B9F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12DE820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7D2F562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1C0A046C" w14:textId="77777777" w:rsidR="00203A8E" w:rsidRDefault="001F13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47585151" w14:textId="77777777" w:rsidR="00203A8E" w:rsidRDefault="001F13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22345F1A" w14:textId="77777777" w:rsidR="00203A8E" w:rsidRDefault="00203A8E">
            <w:pPr>
              <w:pStyle w:val="BodyText"/>
              <w:spacing w:after="0" w:line="280" w:lineRule="atLeast"/>
              <w:rPr>
                <w:rFonts w:ascii="Times New Roman" w:hAnsi="Times New Roman"/>
                <w:sz w:val="22"/>
                <w:szCs w:val="22"/>
                <w:lang w:eastAsia="zh-CN"/>
              </w:rPr>
            </w:pPr>
          </w:p>
        </w:tc>
      </w:tr>
      <w:tr w:rsidR="00203A8E" w14:paraId="12C3123C" w14:textId="77777777">
        <w:tc>
          <w:tcPr>
            <w:tcW w:w="1805" w:type="dxa"/>
          </w:tcPr>
          <w:p w14:paraId="51308E8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4ED9C0B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203A8E" w14:paraId="653AC02F" w14:textId="77777777">
        <w:tc>
          <w:tcPr>
            <w:tcW w:w="1805" w:type="dxa"/>
          </w:tcPr>
          <w:p w14:paraId="609F54E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5B88D1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the proposal.</w:t>
            </w:r>
          </w:p>
          <w:p w14:paraId="2AE83B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2A3D3951"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9CC950C"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87E9ED1"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7C9F66E7"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A3BA7DA" w14:textId="77777777" w:rsidR="00203A8E" w:rsidRDefault="001F13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2DA31A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203A8E" w14:paraId="738FDAC6" w14:textId="77777777">
        <w:tc>
          <w:tcPr>
            <w:tcW w:w="1805" w:type="dxa"/>
          </w:tcPr>
          <w:p w14:paraId="19EBC86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574F96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203A8E" w14:paraId="746C6997" w14:textId="77777777">
        <w:tc>
          <w:tcPr>
            <w:tcW w:w="1805" w:type="dxa"/>
          </w:tcPr>
          <w:p w14:paraId="70C8C44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11EDCC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78091B1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1061BFF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110E229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6652267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7899953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36FF3D5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78E1404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203A8E" w14:paraId="5B8A2E3B" w14:textId="77777777">
        <w:tc>
          <w:tcPr>
            <w:tcW w:w="1805" w:type="dxa"/>
          </w:tcPr>
          <w:p w14:paraId="7E1BB8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89015F6"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1AA734D8"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1BA2F7F8"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560FB318"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33567CEE"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18038ECE"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tc>
      </w:tr>
      <w:tr w:rsidR="00203A8E" w14:paraId="0CF10EDF" w14:textId="77777777">
        <w:tc>
          <w:tcPr>
            <w:tcW w:w="1805" w:type="dxa"/>
          </w:tcPr>
          <w:p w14:paraId="5F1C6C8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607BF10C"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DDB452F"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2FF9DE2A"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1FCCACAE"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A094444"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208C88E5"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4A6C88C4"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40C79D4C"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44EA3B22"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68EB6EFA"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2B0D4EAE"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3890253B"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203A8E" w14:paraId="2B267274" w14:textId="77777777">
        <w:tc>
          <w:tcPr>
            <w:tcW w:w="1805" w:type="dxa"/>
          </w:tcPr>
          <w:p w14:paraId="16D42A9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4730227"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203A8E" w14:paraId="333C4EDA" w14:textId="77777777">
        <w:tc>
          <w:tcPr>
            <w:tcW w:w="1805" w:type="dxa"/>
          </w:tcPr>
          <w:p w14:paraId="7D018F4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FE2670B"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6B97D926"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3B7283F0"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203A8E" w14:paraId="5CA6164F" w14:textId="77777777">
        <w:tc>
          <w:tcPr>
            <w:tcW w:w="1805" w:type="dxa"/>
          </w:tcPr>
          <w:p w14:paraId="2BA9D1A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2CDD6A1C" w14:textId="77777777" w:rsidR="00203A8E" w:rsidRDefault="001F13C6">
            <w:pPr>
              <w:spacing w:line="280" w:lineRule="atLeast"/>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453C779B" w14:textId="77777777" w:rsidR="00203A8E" w:rsidRDefault="00203A8E">
            <w:pPr>
              <w:spacing w:line="280" w:lineRule="atLeast"/>
              <w:rPr>
                <w:sz w:val="22"/>
                <w:szCs w:val="22"/>
              </w:rPr>
            </w:pPr>
          </w:p>
          <w:p w14:paraId="3BC5616E" w14:textId="77777777" w:rsidR="00203A8E" w:rsidRDefault="001F13C6">
            <w:pPr>
              <w:spacing w:line="280" w:lineRule="atLeast"/>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1E3796EC" w14:textId="77777777" w:rsidR="00203A8E" w:rsidRDefault="00203A8E">
            <w:pPr>
              <w:spacing w:line="280" w:lineRule="atLeast"/>
              <w:rPr>
                <w:sz w:val="22"/>
                <w:szCs w:val="22"/>
              </w:rPr>
            </w:pPr>
          </w:p>
          <w:p w14:paraId="55A5AD08" w14:textId="77777777" w:rsidR="00203A8E" w:rsidRDefault="001F13C6">
            <w:pPr>
              <w:spacing w:line="280" w:lineRule="atLeast"/>
              <w:rPr>
                <w:sz w:val="22"/>
                <w:szCs w:val="22"/>
              </w:rPr>
            </w:pPr>
            <w:r>
              <w:rPr>
                <w:sz w:val="22"/>
                <w:szCs w:val="22"/>
              </w:rPr>
              <w:t xml:space="preserve">Proposal 1: </w:t>
            </w:r>
          </w:p>
          <w:p w14:paraId="4FEBE8D1" w14:textId="77777777" w:rsidR="00203A8E" w:rsidRDefault="001F13C6">
            <w:pPr>
              <w:pStyle w:val="ListParagraph"/>
              <w:numPr>
                <w:ilvl w:val="0"/>
                <w:numId w:val="17"/>
              </w:numPr>
              <w:spacing w:line="240" w:lineRule="auto"/>
            </w:pPr>
            <w:r>
              <w:t>Support 480 and 960 kHz SCS for non-initial access case with CORESET#0/Type0-PDCCH configuration provided by MIB</w:t>
            </w:r>
          </w:p>
          <w:p w14:paraId="284F7CC2" w14:textId="77777777" w:rsidR="00203A8E" w:rsidRDefault="001F13C6">
            <w:pPr>
              <w:pStyle w:val="ListParagraph"/>
              <w:numPr>
                <w:ilvl w:val="0"/>
                <w:numId w:val="17"/>
              </w:numPr>
              <w:spacing w:line="240" w:lineRule="auto"/>
            </w:pPr>
            <w:r>
              <w:t>Support one of 480 or 960 kHz SCS for initial access case</w:t>
            </w:r>
          </w:p>
          <w:p w14:paraId="0C71E85C" w14:textId="77777777" w:rsidR="00203A8E" w:rsidRDefault="001F13C6">
            <w:pPr>
              <w:pStyle w:val="ListParagraph"/>
              <w:numPr>
                <w:ilvl w:val="0"/>
                <w:numId w:val="17"/>
              </w:numPr>
              <w:spacing w:line="240" w:lineRule="auto"/>
            </w:pPr>
            <w:r>
              <w:t>Support 240 kHz SCS for both initial access case and non-initial access case</w:t>
            </w:r>
          </w:p>
          <w:p w14:paraId="08EBC8A6" w14:textId="77777777" w:rsidR="00203A8E" w:rsidRDefault="00203A8E">
            <w:pPr>
              <w:spacing w:line="280" w:lineRule="atLeast"/>
              <w:rPr>
                <w:sz w:val="22"/>
                <w:szCs w:val="22"/>
              </w:rPr>
            </w:pPr>
          </w:p>
          <w:p w14:paraId="587D36C2" w14:textId="77777777" w:rsidR="00203A8E" w:rsidRDefault="001F13C6">
            <w:pPr>
              <w:spacing w:line="280" w:lineRule="atLeast"/>
              <w:rPr>
                <w:sz w:val="22"/>
                <w:szCs w:val="22"/>
              </w:rPr>
            </w:pPr>
            <w:r>
              <w:rPr>
                <w:sz w:val="22"/>
                <w:szCs w:val="22"/>
              </w:rPr>
              <w:t xml:space="preserve">Proposal 2: </w:t>
            </w:r>
          </w:p>
          <w:p w14:paraId="56AAA1FE"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6B156E3A" w14:textId="77777777" w:rsidR="00203A8E" w:rsidRDefault="001F13C6">
            <w:pPr>
              <w:pStyle w:val="ListParagraph"/>
              <w:numPr>
                <w:ilvl w:val="0"/>
                <w:numId w:val="17"/>
              </w:numPr>
              <w:spacing w:line="240" w:lineRule="auto"/>
            </w:pPr>
            <w:r>
              <w:t>Support one of 480 or 960 kHz SCS for initial access case</w:t>
            </w:r>
          </w:p>
          <w:p w14:paraId="3032A8EC" w14:textId="77777777" w:rsidR="00203A8E" w:rsidRDefault="001F13C6">
            <w:pPr>
              <w:pStyle w:val="ListParagraph"/>
              <w:numPr>
                <w:ilvl w:val="0"/>
                <w:numId w:val="17"/>
              </w:numPr>
              <w:spacing w:line="240" w:lineRule="auto"/>
            </w:pPr>
            <w:r>
              <w:t>Support 240 kHz SCS for both initial access case and non-initial access case</w:t>
            </w:r>
          </w:p>
          <w:p w14:paraId="22873755" w14:textId="77777777" w:rsidR="00203A8E" w:rsidRDefault="00203A8E">
            <w:pPr>
              <w:spacing w:line="280" w:lineRule="atLeast"/>
              <w:rPr>
                <w:sz w:val="22"/>
                <w:szCs w:val="22"/>
              </w:rPr>
            </w:pPr>
          </w:p>
          <w:p w14:paraId="38628A4D" w14:textId="77777777" w:rsidR="00203A8E" w:rsidRDefault="001F13C6">
            <w:pPr>
              <w:spacing w:line="280" w:lineRule="atLeast"/>
              <w:rPr>
                <w:sz w:val="22"/>
                <w:szCs w:val="22"/>
              </w:rPr>
            </w:pPr>
            <w:r>
              <w:rPr>
                <w:sz w:val="22"/>
                <w:szCs w:val="22"/>
              </w:rPr>
              <w:t xml:space="preserve">Proposal 3: </w:t>
            </w:r>
          </w:p>
          <w:p w14:paraId="37607E52"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0BDADB2C" w14:textId="77777777" w:rsidR="00203A8E" w:rsidRDefault="001F13C6">
            <w:pPr>
              <w:pStyle w:val="ListParagraph"/>
              <w:numPr>
                <w:ilvl w:val="0"/>
                <w:numId w:val="17"/>
              </w:numPr>
              <w:spacing w:line="240" w:lineRule="auto"/>
            </w:pPr>
            <w:r>
              <w:t>Don’t support 480 or 960 kHz SCS for initial access case</w:t>
            </w:r>
          </w:p>
          <w:p w14:paraId="6616D01E" w14:textId="77777777" w:rsidR="00203A8E" w:rsidRDefault="001F13C6">
            <w:pPr>
              <w:pStyle w:val="ListParagraph"/>
              <w:numPr>
                <w:ilvl w:val="0"/>
                <w:numId w:val="17"/>
              </w:numPr>
              <w:spacing w:line="240" w:lineRule="auto"/>
            </w:pPr>
            <w:r>
              <w:t>Support 240 kHz SCS for both initial access case and non-initial access case</w:t>
            </w:r>
          </w:p>
          <w:p w14:paraId="143B0464" w14:textId="77777777" w:rsidR="00203A8E" w:rsidRDefault="00203A8E">
            <w:pPr>
              <w:spacing w:line="280" w:lineRule="atLeast"/>
              <w:rPr>
                <w:sz w:val="22"/>
                <w:szCs w:val="22"/>
              </w:rPr>
            </w:pPr>
          </w:p>
          <w:p w14:paraId="37241C9D" w14:textId="77777777" w:rsidR="00203A8E" w:rsidRDefault="001F13C6">
            <w:pPr>
              <w:spacing w:line="280" w:lineRule="atLeast"/>
              <w:rPr>
                <w:sz w:val="22"/>
                <w:szCs w:val="22"/>
              </w:rPr>
            </w:pPr>
            <w:r>
              <w:rPr>
                <w:sz w:val="22"/>
                <w:szCs w:val="22"/>
              </w:rPr>
              <w:t xml:space="preserve">Proposal 4: </w:t>
            </w:r>
          </w:p>
          <w:p w14:paraId="7F6A73EB"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31EE0A1D" w14:textId="77777777" w:rsidR="00203A8E" w:rsidRDefault="001F13C6">
            <w:pPr>
              <w:pStyle w:val="ListParagraph"/>
              <w:numPr>
                <w:ilvl w:val="0"/>
                <w:numId w:val="17"/>
              </w:numPr>
              <w:spacing w:line="240" w:lineRule="auto"/>
            </w:pPr>
            <w:r>
              <w:t>Don’t support 480 or 960 kHz SCS for initial access case</w:t>
            </w:r>
          </w:p>
          <w:p w14:paraId="1406CB3C" w14:textId="77777777" w:rsidR="00203A8E" w:rsidRDefault="001F13C6">
            <w:pPr>
              <w:pStyle w:val="ListParagraph"/>
              <w:numPr>
                <w:ilvl w:val="0"/>
                <w:numId w:val="17"/>
              </w:numPr>
              <w:spacing w:line="240" w:lineRule="auto"/>
            </w:pPr>
            <w:r>
              <w:t>Support 240 kHz SCS for both initial access case and non-initial access case</w:t>
            </w:r>
          </w:p>
          <w:p w14:paraId="63AF8853" w14:textId="77777777" w:rsidR="00203A8E" w:rsidRDefault="00203A8E">
            <w:pPr>
              <w:spacing w:line="280" w:lineRule="atLeast"/>
              <w:rPr>
                <w:sz w:val="22"/>
                <w:szCs w:val="22"/>
              </w:rPr>
            </w:pPr>
          </w:p>
          <w:p w14:paraId="600DB596" w14:textId="77777777" w:rsidR="00203A8E" w:rsidRDefault="001F13C6">
            <w:pPr>
              <w:spacing w:line="280" w:lineRule="atLeast"/>
              <w:rPr>
                <w:sz w:val="22"/>
                <w:szCs w:val="22"/>
              </w:rPr>
            </w:pPr>
            <w:r>
              <w:rPr>
                <w:sz w:val="22"/>
                <w:szCs w:val="22"/>
              </w:rPr>
              <w:t xml:space="preserve">Proposal 5: </w:t>
            </w:r>
          </w:p>
          <w:p w14:paraId="08FC28BE"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4CB3AE0E" w14:textId="77777777" w:rsidR="00203A8E" w:rsidRDefault="001F13C6">
            <w:pPr>
              <w:pStyle w:val="ListParagraph"/>
              <w:numPr>
                <w:ilvl w:val="0"/>
                <w:numId w:val="17"/>
              </w:numPr>
              <w:spacing w:line="240" w:lineRule="auto"/>
            </w:pPr>
            <w:r>
              <w:t>Don’t support 480 or 960 kHz SCS for initial access case</w:t>
            </w:r>
          </w:p>
          <w:p w14:paraId="24292F4C" w14:textId="77777777" w:rsidR="00203A8E" w:rsidRDefault="001F13C6">
            <w:pPr>
              <w:pStyle w:val="ListParagraph"/>
              <w:numPr>
                <w:ilvl w:val="0"/>
                <w:numId w:val="17"/>
              </w:numPr>
              <w:spacing w:line="240" w:lineRule="auto"/>
            </w:pPr>
            <w:r>
              <w:t>Don’t support 240 kHz SCS for both initial access case and non-initial access case</w:t>
            </w:r>
          </w:p>
          <w:p w14:paraId="5B0832C7" w14:textId="77777777" w:rsidR="00203A8E" w:rsidRDefault="00203A8E">
            <w:pPr>
              <w:spacing w:line="280" w:lineRule="atLeast"/>
              <w:rPr>
                <w:sz w:val="22"/>
                <w:szCs w:val="22"/>
              </w:rPr>
            </w:pPr>
          </w:p>
          <w:p w14:paraId="6490D0A9" w14:textId="77777777" w:rsidR="00203A8E" w:rsidRDefault="001F13C6">
            <w:pPr>
              <w:spacing w:line="280" w:lineRule="atLeast"/>
              <w:rPr>
                <w:sz w:val="22"/>
                <w:szCs w:val="22"/>
              </w:rPr>
            </w:pPr>
            <w:r>
              <w:rPr>
                <w:sz w:val="22"/>
                <w:szCs w:val="22"/>
              </w:rPr>
              <w:t xml:space="preserve">Proposal 6: </w:t>
            </w:r>
          </w:p>
          <w:p w14:paraId="22A1D177"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34ED958D" w14:textId="77777777" w:rsidR="00203A8E" w:rsidRDefault="001F13C6">
            <w:pPr>
              <w:pStyle w:val="ListParagraph"/>
              <w:numPr>
                <w:ilvl w:val="0"/>
                <w:numId w:val="17"/>
              </w:numPr>
              <w:spacing w:line="240" w:lineRule="auto"/>
            </w:pPr>
            <w:r>
              <w:t>Don’t support 480 or 960 kHz SCS for initial access case</w:t>
            </w:r>
          </w:p>
          <w:p w14:paraId="198F1B77" w14:textId="77777777" w:rsidR="00203A8E" w:rsidRDefault="001F13C6">
            <w:pPr>
              <w:pStyle w:val="ListParagraph"/>
              <w:numPr>
                <w:ilvl w:val="0"/>
                <w:numId w:val="17"/>
              </w:numPr>
              <w:spacing w:line="240" w:lineRule="auto"/>
            </w:pPr>
            <w:r>
              <w:t>Don’t support 240 kHz SCS for both initial access case and non-initial access case</w:t>
            </w:r>
          </w:p>
          <w:p w14:paraId="221D6485"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tc>
      </w:tr>
      <w:tr w:rsidR="00203A8E" w14:paraId="41C36E72" w14:textId="77777777">
        <w:tc>
          <w:tcPr>
            <w:tcW w:w="1805" w:type="dxa"/>
          </w:tcPr>
          <w:p w14:paraId="6AB2C64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676DECC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7F22989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6D43C49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5BD90368" w14:textId="77777777" w:rsidR="00203A8E" w:rsidRDefault="00203A8E">
            <w:pPr>
              <w:pStyle w:val="BodyText"/>
              <w:spacing w:after="0" w:line="280" w:lineRule="atLeast"/>
              <w:rPr>
                <w:rFonts w:ascii="Times New Roman" w:eastAsiaTheme="minorEastAsia" w:hAnsi="Times New Roman"/>
                <w:sz w:val="22"/>
                <w:szCs w:val="22"/>
                <w:lang w:eastAsia="ko-KR"/>
              </w:rPr>
            </w:pPr>
          </w:p>
          <w:p w14:paraId="2F649C0D"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203A8E" w14:paraId="4C853F9F" w14:textId="77777777">
        <w:tc>
          <w:tcPr>
            <w:tcW w:w="1805" w:type="dxa"/>
          </w:tcPr>
          <w:p w14:paraId="0170EF7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649EAEB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36A0CB0B" w14:textId="77777777" w:rsidR="00203A8E" w:rsidRDefault="00203A8E">
            <w:pPr>
              <w:pStyle w:val="BodyText"/>
              <w:spacing w:after="0" w:line="280" w:lineRule="atLeast"/>
              <w:rPr>
                <w:rFonts w:ascii="Times New Roman" w:eastAsiaTheme="minorEastAsia" w:hAnsi="Times New Roman"/>
                <w:sz w:val="22"/>
                <w:szCs w:val="22"/>
                <w:lang w:eastAsia="ko-KR"/>
              </w:rPr>
            </w:pPr>
          </w:p>
          <w:p w14:paraId="519A24E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2186D62A" w14:textId="77777777" w:rsidR="00203A8E" w:rsidRDefault="00203A8E">
            <w:pPr>
              <w:pStyle w:val="BodyText"/>
              <w:spacing w:after="0" w:line="280" w:lineRule="atLeast"/>
              <w:rPr>
                <w:rFonts w:ascii="Times New Roman" w:eastAsiaTheme="minorEastAsia" w:hAnsi="Times New Roman"/>
                <w:sz w:val="22"/>
                <w:szCs w:val="22"/>
                <w:lang w:eastAsia="ko-KR"/>
              </w:rPr>
            </w:pPr>
          </w:p>
          <w:p w14:paraId="4CD2C2B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2EE69FBD" w14:textId="77777777" w:rsidR="00203A8E" w:rsidRDefault="00203A8E">
      <w:pPr>
        <w:pStyle w:val="BodyText"/>
        <w:spacing w:after="0"/>
        <w:rPr>
          <w:rFonts w:ascii="Times New Roman" w:hAnsi="Times New Roman"/>
          <w:sz w:val="22"/>
          <w:szCs w:val="22"/>
          <w:lang w:eastAsia="zh-CN"/>
        </w:rPr>
      </w:pPr>
    </w:p>
    <w:p w14:paraId="608ADB7E" w14:textId="77777777" w:rsidR="00203A8E" w:rsidRDefault="00203A8E">
      <w:pPr>
        <w:pStyle w:val="BodyText"/>
        <w:spacing w:after="0"/>
        <w:rPr>
          <w:rFonts w:ascii="Times New Roman" w:hAnsi="Times New Roman"/>
          <w:sz w:val="22"/>
          <w:szCs w:val="22"/>
          <w:lang w:eastAsia="zh-CN"/>
        </w:rPr>
      </w:pPr>
    </w:p>
    <w:p w14:paraId="4A1355B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2CBA79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39E842F6" w14:textId="77777777" w:rsidR="00203A8E" w:rsidRDefault="00203A8E">
      <w:pPr>
        <w:pStyle w:val="BodyText"/>
        <w:spacing w:after="0"/>
        <w:rPr>
          <w:rFonts w:ascii="Times New Roman" w:hAnsi="Times New Roman"/>
          <w:sz w:val="22"/>
          <w:szCs w:val="22"/>
          <w:lang w:eastAsia="zh-CN"/>
        </w:rPr>
      </w:pPr>
    </w:p>
    <w:p w14:paraId="1E5DB6AE" w14:textId="77777777" w:rsidR="00203A8E" w:rsidRDefault="00203A8E">
      <w:pPr>
        <w:pStyle w:val="BodyText"/>
        <w:spacing w:after="0"/>
        <w:rPr>
          <w:rFonts w:ascii="Times New Roman" w:hAnsi="Times New Roman"/>
          <w:sz w:val="22"/>
          <w:szCs w:val="22"/>
          <w:lang w:eastAsia="zh-CN"/>
        </w:rPr>
      </w:pPr>
    </w:p>
    <w:p w14:paraId="0C35E67D"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AD8028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BE4F87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A1BB7E8"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546B033E"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86831B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40476124" w14:textId="77777777" w:rsidR="00203A8E" w:rsidRDefault="00203A8E">
      <w:pPr>
        <w:pStyle w:val="BodyText"/>
        <w:spacing w:after="0"/>
        <w:ind w:left="1440"/>
        <w:rPr>
          <w:rFonts w:ascii="Times New Roman" w:hAnsi="Times New Roman"/>
          <w:sz w:val="22"/>
          <w:szCs w:val="22"/>
          <w:lang w:eastAsia="zh-CN"/>
        </w:rPr>
      </w:pPr>
    </w:p>
    <w:p w14:paraId="0D667600"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EC9A24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862AA07" w14:textId="77777777" w:rsidR="00203A8E" w:rsidRDefault="00203A8E">
      <w:pPr>
        <w:pStyle w:val="BodyText"/>
        <w:spacing w:after="0"/>
        <w:ind w:left="720"/>
        <w:rPr>
          <w:rFonts w:ascii="Times New Roman" w:hAnsi="Times New Roman"/>
          <w:sz w:val="22"/>
          <w:szCs w:val="22"/>
          <w:lang w:eastAsia="zh-CN"/>
        </w:rPr>
      </w:pPr>
    </w:p>
    <w:p w14:paraId="4C217F2C"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C189067"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5689BF5"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6933C5FE"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23F7FC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9151130" w14:textId="77777777" w:rsidR="00203A8E" w:rsidRDefault="00203A8E">
      <w:pPr>
        <w:pStyle w:val="BodyText"/>
        <w:spacing w:after="0"/>
        <w:ind w:left="360"/>
        <w:rPr>
          <w:rFonts w:ascii="Times New Roman" w:hAnsi="Times New Roman"/>
          <w:sz w:val="22"/>
          <w:szCs w:val="22"/>
          <w:lang w:eastAsia="zh-CN"/>
        </w:rPr>
      </w:pPr>
    </w:p>
    <w:p w14:paraId="184144DF"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1AFBCEBE"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49371D8C"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62756B7C"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4DA955E7" w14:textId="77777777" w:rsidR="00203A8E" w:rsidRDefault="00203A8E">
      <w:pPr>
        <w:pStyle w:val="BodyText"/>
        <w:spacing w:after="0"/>
        <w:rPr>
          <w:rFonts w:ascii="Times New Roman" w:hAnsi="Times New Roman"/>
          <w:sz w:val="22"/>
          <w:szCs w:val="22"/>
          <w:lang w:eastAsia="zh-CN"/>
        </w:rPr>
      </w:pPr>
    </w:p>
    <w:p w14:paraId="7451614C"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710E8D67" w14:textId="77777777" w:rsidR="00203A8E" w:rsidRDefault="001F13C6">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56539EBB" w14:textId="77777777" w:rsidR="00203A8E" w:rsidRDefault="00203A8E">
      <w:pPr>
        <w:pStyle w:val="BodyText"/>
        <w:spacing w:after="0"/>
        <w:rPr>
          <w:rFonts w:ascii="Times New Roman" w:hAnsi="Times New Roman"/>
          <w:sz w:val="22"/>
          <w:szCs w:val="22"/>
          <w:lang w:eastAsia="zh-CN"/>
        </w:rPr>
      </w:pPr>
    </w:p>
    <w:p w14:paraId="60FD3E9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6E569B04" w14:textId="77777777" w:rsidR="00203A8E" w:rsidRDefault="00203A8E">
      <w:pPr>
        <w:pStyle w:val="BodyText"/>
        <w:spacing w:after="0"/>
        <w:rPr>
          <w:rFonts w:ascii="Times New Roman" w:hAnsi="Times New Roman"/>
          <w:sz w:val="22"/>
          <w:szCs w:val="22"/>
          <w:lang w:eastAsia="zh-CN"/>
        </w:rPr>
      </w:pPr>
    </w:p>
    <w:p w14:paraId="0B85CDD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w:t>
      </w:r>
    </w:p>
    <w:p w14:paraId="27363514"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659F0BCB"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194482F"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50A1F9F5" w14:textId="77777777" w:rsidR="00203A8E" w:rsidRDefault="00203A8E">
      <w:pPr>
        <w:pStyle w:val="BodyText"/>
        <w:spacing w:after="0"/>
        <w:rPr>
          <w:rFonts w:ascii="Times New Roman" w:hAnsi="Times New Roman"/>
          <w:sz w:val="22"/>
          <w:szCs w:val="22"/>
          <w:lang w:eastAsia="zh-CN"/>
        </w:rPr>
      </w:pPr>
    </w:p>
    <w:p w14:paraId="70FEFF65"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1.1-2)</w:t>
      </w:r>
    </w:p>
    <w:p w14:paraId="0198CC4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5DE108D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1D1E2762"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28D9ADC6"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41EC503C"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21CED654"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70127C4" w14:textId="77777777" w:rsidR="00203A8E" w:rsidRDefault="00203A8E">
      <w:pPr>
        <w:pStyle w:val="BodyText"/>
        <w:spacing w:after="0"/>
        <w:rPr>
          <w:rFonts w:ascii="Times New Roman" w:hAnsi="Times New Roman"/>
          <w:sz w:val="22"/>
          <w:szCs w:val="22"/>
          <w:lang w:eastAsia="zh-CN"/>
        </w:rPr>
      </w:pPr>
    </w:p>
    <w:p w14:paraId="225F361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1.1-3)</w:t>
      </w:r>
    </w:p>
    <w:p w14:paraId="39ABBA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0C2FA98A"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1B87BB86"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4131B37C" w14:textId="77777777" w:rsidR="00203A8E" w:rsidRDefault="00203A8E">
      <w:pPr>
        <w:pStyle w:val="BodyText"/>
        <w:spacing w:after="0"/>
        <w:rPr>
          <w:rFonts w:ascii="Times New Roman" w:hAnsi="Times New Roman"/>
          <w:sz w:val="22"/>
          <w:szCs w:val="22"/>
          <w:lang w:eastAsia="zh-CN"/>
        </w:rPr>
      </w:pPr>
    </w:p>
    <w:p w14:paraId="2ABF718B"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1.1-4)</w:t>
      </w:r>
    </w:p>
    <w:p w14:paraId="0D739EA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2799B573"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4ED2B546"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48116A0" w14:textId="77777777" w:rsidR="00203A8E" w:rsidRDefault="00203A8E">
      <w:pPr>
        <w:pStyle w:val="BodyText"/>
        <w:spacing w:after="0"/>
        <w:rPr>
          <w:rFonts w:ascii="Times New Roman" w:hAnsi="Times New Roman"/>
          <w:sz w:val="22"/>
          <w:szCs w:val="22"/>
          <w:lang w:eastAsia="zh-CN"/>
        </w:rPr>
      </w:pPr>
    </w:p>
    <w:p w14:paraId="674DA395"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1.1-5)</w:t>
      </w:r>
    </w:p>
    <w:p w14:paraId="2889727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3BF8B87D" w14:textId="77777777" w:rsidR="00203A8E" w:rsidRDefault="001F13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4FCA5FE9" w14:textId="77777777" w:rsidR="00203A8E" w:rsidRDefault="001F13C6">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21CE58F2" w14:textId="77777777" w:rsidR="00203A8E" w:rsidRDefault="001F13C6">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436F397" w14:textId="77777777" w:rsidR="00203A8E" w:rsidRDefault="00203A8E">
      <w:pPr>
        <w:pStyle w:val="BodyText"/>
        <w:spacing w:after="0"/>
        <w:rPr>
          <w:rFonts w:ascii="Times New Roman" w:hAnsi="Times New Roman"/>
          <w:sz w:val="22"/>
          <w:szCs w:val="22"/>
          <w:lang w:eastAsia="zh-CN"/>
        </w:rPr>
      </w:pPr>
    </w:p>
    <w:p w14:paraId="4B2B99C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1.1-6)</w:t>
      </w:r>
    </w:p>
    <w:p w14:paraId="62B68044" w14:textId="77777777" w:rsidR="00203A8E" w:rsidRDefault="001F13C6">
      <w:pPr>
        <w:pStyle w:val="ListParagraph"/>
        <w:numPr>
          <w:ilvl w:val="0"/>
          <w:numId w:val="17"/>
        </w:numPr>
        <w:spacing w:line="240" w:lineRule="auto"/>
      </w:pPr>
      <w:r>
        <w:t>Support 480 and 960 kHz SCS for non-initial access case with CORESET#0/Type0-PDCCH configuration provided by MIB</w:t>
      </w:r>
    </w:p>
    <w:p w14:paraId="0E6393E9" w14:textId="77777777" w:rsidR="00203A8E" w:rsidRDefault="001F13C6">
      <w:pPr>
        <w:pStyle w:val="ListParagraph"/>
        <w:numPr>
          <w:ilvl w:val="0"/>
          <w:numId w:val="17"/>
        </w:numPr>
        <w:spacing w:line="240" w:lineRule="auto"/>
      </w:pPr>
      <w:r>
        <w:t>Support one of 480 or 960 kHz SCS for initial access case</w:t>
      </w:r>
    </w:p>
    <w:p w14:paraId="1D2E1801" w14:textId="77777777" w:rsidR="00203A8E" w:rsidRDefault="001F13C6">
      <w:pPr>
        <w:pStyle w:val="ListParagraph"/>
        <w:numPr>
          <w:ilvl w:val="0"/>
          <w:numId w:val="17"/>
        </w:numPr>
        <w:spacing w:line="240" w:lineRule="auto"/>
      </w:pPr>
      <w:r>
        <w:t>Support 240 kHz SCS for both initial access case and non-initial access case</w:t>
      </w:r>
    </w:p>
    <w:p w14:paraId="0C5BA759" w14:textId="77777777" w:rsidR="00203A8E" w:rsidRDefault="00203A8E">
      <w:pPr>
        <w:rPr>
          <w:sz w:val="22"/>
          <w:szCs w:val="22"/>
        </w:rPr>
      </w:pPr>
    </w:p>
    <w:p w14:paraId="332FB1A9" w14:textId="77777777" w:rsidR="00203A8E" w:rsidRDefault="001F13C6">
      <w:pPr>
        <w:pStyle w:val="Heading6"/>
        <w:rPr>
          <w:rFonts w:ascii="Times New Roman" w:hAnsi="Times New Roman"/>
          <w:b/>
          <w:bCs/>
          <w:lang w:eastAsia="zh-CN"/>
        </w:rPr>
      </w:pPr>
      <w:r>
        <w:rPr>
          <w:rFonts w:ascii="Times New Roman" w:hAnsi="Times New Roman"/>
          <w:b/>
          <w:bCs/>
          <w:lang w:eastAsia="zh-CN"/>
        </w:rPr>
        <w:lastRenderedPageBreak/>
        <w:t>Proposal 1.1-7)</w:t>
      </w:r>
    </w:p>
    <w:p w14:paraId="47BF804D"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18A9F6FF" w14:textId="77777777" w:rsidR="00203A8E" w:rsidRDefault="001F13C6">
      <w:pPr>
        <w:pStyle w:val="ListParagraph"/>
        <w:numPr>
          <w:ilvl w:val="0"/>
          <w:numId w:val="17"/>
        </w:numPr>
        <w:spacing w:line="240" w:lineRule="auto"/>
      </w:pPr>
      <w:r>
        <w:t>Support one of 480 or 960 kHz SCS for initial access case</w:t>
      </w:r>
    </w:p>
    <w:p w14:paraId="4B755320" w14:textId="77777777" w:rsidR="00203A8E" w:rsidRDefault="001F13C6">
      <w:pPr>
        <w:pStyle w:val="ListParagraph"/>
        <w:numPr>
          <w:ilvl w:val="0"/>
          <w:numId w:val="17"/>
        </w:numPr>
        <w:spacing w:line="240" w:lineRule="auto"/>
      </w:pPr>
      <w:r>
        <w:t>Support 240 kHz SCS for both initial access case and non-initial access case</w:t>
      </w:r>
    </w:p>
    <w:p w14:paraId="6F02DF32" w14:textId="77777777" w:rsidR="00203A8E" w:rsidRDefault="00203A8E">
      <w:pPr>
        <w:rPr>
          <w:sz w:val="22"/>
          <w:szCs w:val="22"/>
        </w:rPr>
      </w:pPr>
    </w:p>
    <w:p w14:paraId="5C39629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1.1-8)</w:t>
      </w:r>
    </w:p>
    <w:p w14:paraId="208759FA"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0393849F" w14:textId="77777777" w:rsidR="00203A8E" w:rsidRDefault="001F13C6">
      <w:pPr>
        <w:pStyle w:val="ListParagraph"/>
        <w:numPr>
          <w:ilvl w:val="0"/>
          <w:numId w:val="17"/>
        </w:numPr>
        <w:spacing w:line="240" w:lineRule="auto"/>
      </w:pPr>
      <w:r>
        <w:t>Don’t support 480 or 960 kHz SCS for initial access case</w:t>
      </w:r>
    </w:p>
    <w:p w14:paraId="4D536F19" w14:textId="77777777" w:rsidR="00203A8E" w:rsidRDefault="001F13C6">
      <w:pPr>
        <w:pStyle w:val="ListParagraph"/>
        <w:numPr>
          <w:ilvl w:val="0"/>
          <w:numId w:val="17"/>
        </w:numPr>
        <w:spacing w:line="240" w:lineRule="auto"/>
      </w:pPr>
      <w:r>
        <w:t>Support 240 kHz SCS for both initial access case and non-initial access case</w:t>
      </w:r>
    </w:p>
    <w:p w14:paraId="14D9F9C9" w14:textId="77777777" w:rsidR="00203A8E" w:rsidRDefault="00203A8E">
      <w:pPr>
        <w:rPr>
          <w:sz w:val="22"/>
          <w:szCs w:val="22"/>
        </w:rPr>
      </w:pPr>
    </w:p>
    <w:p w14:paraId="0950567C"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1.1-9)</w:t>
      </w:r>
    </w:p>
    <w:p w14:paraId="6A128AF1"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64692CB8" w14:textId="77777777" w:rsidR="00203A8E" w:rsidRDefault="001F13C6">
      <w:pPr>
        <w:pStyle w:val="ListParagraph"/>
        <w:numPr>
          <w:ilvl w:val="0"/>
          <w:numId w:val="17"/>
        </w:numPr>
        <w:spacing w:line="240" w:lineRule="auto"/>
      </w:pPr>
      <w:r>
        <w:t>Don’t support 480 or 960 kHz SCS for initial access case</w:t>
      </w:r>
    </w:p>
    <w:p w14:paraId="31E581A3" w14:textId="77777777" w:rsidR="00203A8E" w:rsidRDefault="001F13C6">
      <w:pPr>
        <w:pStyle w:val="ListParagraph"/>
        <w:numPr>
          <w:ilvl w:val="0"/>
          <w:numId w:val="17"/>
        </w:numPr>
        <w:spacing w:line="240" w:lineRule="auto"/>
      </w:pPr>
      <w:r>
        <w:t>Support 240 kHz SCS for both initial access case and non-initial access case</w:t>
      </w:r>
    </w:p>
    <w:p w14:paraId="4CAB082E" w14:textId="77777777" w:rsidR="00203A8E" w:rsidRDefault="00203A8E">
      <w:pPr>
        <w:rPr>
          <w:sz w:val="22"/>
          <w:szCs w:val="22"/>
        </w:rPr>
      </w:pPr>
    </w:p>
    <w:p w14:paraId="5865AEDE"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1.1-10)</w:t>
      </w:r>
    </w:p>
    <w:p w14:paraId="4FF2528A"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1E555472" w14:textId="77777777" w:rsidR="00203A8E" w:rsidRDefault="001F13C6">
      <w:pPr>
        <w:pStyle w:val="ListParagraph"/>
        <w:numPr>
          <w:ilvl w:val="0"/>
          <w:numId w:val="17"/>
        </w:numPr>
        <w:spacing w:line="240" w:lineRule="auto"/>
      </w:pPr>
      <w:r>
        <w:t>Don’t support 480 or 960 kHz SCS for initial access case</w:t>
      </w:r>
    </w:p>
    <w:p w14:paraId="4A956ADC" w14:textId="77777777" w:rsidR="00203A8E" w:rsidRDefault="001F13C6">
      <w:pPr>
        <w:pStyle w:val="ListParagraph"/>
        <w:numPr>
          <w:ilvl w:val="0"/>
          <w:numId w:val="17"/>
        </w:numPr>
        <w:spacing w:line="240" w:lineRule="auto"/>
      </w:pPr>
      <w:r>
        <w:t>Don’t support 240 kHz SCS for both initial access case and non-initial access case</w:t>
      </w:r>
    </w:p>
    <w:p w14:paraId="613164C5" w14:textId="77777777" w:rsidR="00203A8E" w:rsidRDefault="00203A8E">
      <w:pPr>
        <w:rPr>
          <w:sz w:val="22"/>
          <w:szCs w:val="22"/>
        </w:rPr>
      </w:pPr>
    </w:p>
    <w:p w14:paraId="3EF3B42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1.1-11)</w:t>
      </w:r>
    </w:p>
    <w:p w14:paraId="26532D29"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5FF8546F" w14:textId="77777777" w:rsidR="00203A8E" w:rsidRDefault="001F13C6">
      <w:pPr>
        <w:pStyle w:val="ListParagraph"/>
        <w:numPr>
          <w:ilvl w:val="0"/>
          <w:numId w:val="17"/>
        </w:numPr>
        <w:spacing w:line="240" w:lineRule="auto"/>
      </w:pPr>
      <w:r>
        <w:t>Don’t support 480 or 960 kHz SCS for initial access case</w:t>
      </w:r>
    </w:p>
    <w:p w14:paraId="54CC1EA8" w14:textId="77777777" w:rsidR="00203A8E" w:rsidRDefault="001F13C6">
      <w:pPr>
        <w:pStyle w:val="ListParagraph"/>
        <w:numPr>
          <w:ilvl w:val="0"/>
          <w:numId w:val="17"/>
        </w:numPr>
        <w:spacing w:line="240" w:lineRule="auto"/>
      </w:pPr>
      <w:r>
        <w:t>Don’t support 240 kHz SCS for both initial access case and non-initial access case</w:t>
      </w:r>
    </w:p>
    <w:p w14:paraId="35C1084C" w14:textId="77777777" w:rsidR="00203A8E" w:rsidRDefault="00203A8E">
      <w:pPr>
        <w:pStyle w:val="BodyText"/>
        <w:spacing w:after="0"/>
        <w:rPr>
          <w:rFonts w:ascii="Times New Roman" w:hAnsi="Times New Roman"/>
          <w:sz w:val="22"/>
          <w:szCs w:val="22"/>
          <w:lang w:eastAsia="zh-CN"/>
        </w:rPr>
      </w:pPr>
    </w:p>
    <w:p w14:paraId="4968095A" w14:textId="77777777" w:rsidR="00203A8E" w:rsidRDefault="00203A8E">
      <w:pPr>
        <w:pStyle w:val="BodyText"/>
        <w:spacing w:after="0"/>
        <w:rPr>
          <w:rFonts w:ascii="Times New Roman" w:hAnsi="Times New Roman"/>
          <w:sz w:val="22"/>
          <w:szCs w:val="22"/>
          <w:lang w:eastAsia="zh-CN"/>
        </w:rPr>
      </w:pPr>
    </w:p>
    <w:p w14:paraId="373B8EF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1.1-12)</w:t>
      </w:r>
    </w:p>
    <w:p w14:paraId="02E7BE2C" w14:textId="77777777" w:rsidR="00203A8E" w:rsidRDefault="001F13C6">
      <w:pPr>
        <w:pStyle w:val="ListParagraph"/>
        <w:numPr>
          <w:ilvl w:val="0"/>
          <w:numId w:val="17"/>
        </w:numPr>
        <w:spacing w:line="240" w:lineRule="auto"/>
      </w:pPr>
      <w:r>
        <w:t>Don’t support 480 or 960 kHz SCS for initial access case.</w:t>
      </w:r>
    </w:p>
    <w:p w14:paraId="0F7752D0" w14:textId="77777777" w:rsidR="00203A8E" w:rsidRDefault="001F13C6">
      <w:pPr>
        <w:pStyle w:val="ListParagraph"/>
        <w:numPr>
          <w:ilvl w:val="1"/>
          <w:numId w:val="17"/>
        </w:numPr>
        <w:spacing w:line="240" w:lineRule="auto"/>
      </w:pPr>
      <w:r>
        <w:t>Don’t support 480 and 960 kHz SCS for non-initial access case with CORESET#0/Type0-PDCCH configuration provided by MIB or dedicated signal.</w:t>
      </w:r>
    </w:p>
    <w:p w14:paraId="6FB0AB36" w14:textId="77777777" w:rsidR="00203A8E" w:rsidRDefault="001F13C6">
      <w:pPr>
        <w:pStyle w:val="ListParagraph"/>
        <w:numPr>
          <w:ilvl w:val="0"/>
          <w:numId w:val="17"/>
        </w:numPr>
        <w:spacing w:line="240" w:lineRule="auto"/>
      </w:pPr>
      <w:r>
        <w:t>Don’t support 240 kHz SCS for both initial access case and non-initial access case</w:t>
      </w:r>
    </w:p>
    <w:p w14:paraId="67A5298E" w14:textId="77777777" w:rsidR="00203A8E" w:rsidRDefault="00203A8E">
      <w:pPr>
        <w:pStyle w:val="BodyText"/>
        <w:spacing w:after="0"/>
        <w:rPr>
          <w:rFonts w:ascii="Times New Roman" w:hAnsi="Times New Roman"/>
          <w:sz w:val="22"/>
          <w:szCs w:val="22"/>
          <w:lang w:eastAsia="zh-CN"/>
        </w:rPr>
      </w:pPr>
    </w:p>
    <w:p w14:paraId="46381F00" w14:textId="77777777" w:rsidR="00203A8E" w:rsidRDefault="00203A8E">
      <w:pPr>
        <w:pStyle w:val="BodyText"/>
        <w:spacing w:after="0"/>
        <w:rPr>
          <w:rFonts w:ascii="Times New Roman" w:hAnsi="Times New Roman"/>
          <w:sz w:val="22"/>
          <w:szCs w:val="22"/>
          <w:lang w:eastAsia="zh-CN"/>
        </w:rPr>
      </w:pPr>
    </w:p>
    <w:p w14:paraId="720A2AD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1ABD9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1BE84650" w14:textId="77777777" w:rsidR="00203A8E" w:rsidRDefault="00203A8E">
      <w:pPr>
        <w:pStyle w:val="BodyText"/>
        <w:spacing w:after="0"/>
        <w:rPr>
          <w:rFonts w:ascii="Times New Roman" w:hAnsi="Times New Roman"/>
          <w:sz w:val="22"/>
          <w:szCs w:val="22"/>
          <w:lang w:eastAsia="zh-CN"/>
        </w:rPr>
      </w:pPr>
    </w:p>
    <w:p w14:paraId="38DE3997"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w:t>
      </w:r>
    </w:p>
    <w:p w14:paraId="4054171E"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7507BBC0"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BABD7F"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4B0477A5" w14:textId="77777777" w:rsidR="00203A8E" w:rsidRDefault="00203A8E">
      <w:pPr>
        <w:pStyle w:val="BodyText"/>
        <w:spacing w:after="0"/>
        <w:rPr>
          <w:rFonts w:ascii="Times New Roman" w:hAnsi="Times New Roman"/>
          <w:sz w:val="22"/>
          <w:szCs w:val="22"/>
          <w:lang w:eastAsia="zh-CN"/>
        </w:rPr>
      </w:pPr>
    </w:p>
    <w:p w14:paraId="056ECBD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1.1-2)</w:t>
      </w:r>
    </w:p>
    <w:p w14:paraId="068F8560"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4AFC6E2B"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511B4D99"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F7CC897"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12812D0" w14:textId="77777777" w:rsidR="00203A8E" w:rsidRDefault="00203A8E">
      <w:pPr>
        <w:pStyle w:val="BodyText"/>
        <w:spacing w:after="0"/>
        <w:rPr>
          <w:rFonts w:ascii="Times New Roman" w:hAnsi="Times New Roman"/>
          <w:sz w:val="22"/>
          <w:szCs w:val="22"/>
          <w:lang w:eastAsia="zh-CN"/>
        </w:rPr>
      </w:pPr>
    </w:p>
    <w:p w14:paraId="496673C1" w14:textId="77777777" w:rsidR="00203A8E" w:rsidRDefault="001F13C6">
      <w:pPr>
        <w:pStyle w:val="Heading6"/>
        <w:rPr>
          <w:rFonts w:ascii="Times New Roman" w:hAnsi="Times New Roman"/>
          <w:b/>
          <w:bCs/>
          <w:lang w:eastAsia="zh-CN"/>
        </w:rPr>
      </w:pPr>
      <w:r>
        <w:rPr>
          <w:rFonts w:ascii="Times New Roman" w:hAnsi="Times New Roman"/>
          <w:b/>
          <w:bCs/>
          <w:lang w:eastAsia="zh-CN"/>
        </w:rPr>
        <w:t xml:space="preserve">Proposal 1.1-13) </w:t>
      </w:r>
    </w:p>
    <w:p w14:paraId="7A7383C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potential compromise (added by moderator)</w:t>
      </w:r>
    </w:p>
    <w:p w14:paraId="3C948E17"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2A1BE5CB" w14:textId="77777777" w:rsidR="00203A8E" w:rsidRDefault="001F13C6">
      <w:pPr>
        <w:pStyle w:val="BodyText"/>
        <w:numPr>
          <w:ilvl w:val="0"/>
          <w:numId w:val="11"/>
        </w:numPr>
        <w:spacing w:after="0"/>
        <w:rPr>
          <w:rFonts w:ascii="Times New Roman" w:hAnsi="Times New Roman"/>
          <w:strike/>
          <w:sz w:val="22"/>
          <w:szCs w:val="22"/>
          <w:lang w:eastAsia="zh-CN"/>
        </w:rPr>
      </w:pPr>
      <w:r>
        <w:rPr>
          <w:rFonts w:ascii="Times New Roman" w:hAnsi="Times New Roman"/>
          <w:strike/>
          <w:sz w:val="22"/>
          <w:szCs w:val="22"/>
          <w:lang w:eastAsia="zh-CN"/>
        </w:rPr>
        <w:t>SSB with 480kHz will not be supported for initial access case, and it will not support Type0-PDCCH configuration in the MIB.</w:t>
      </w:r>
    </w:p>
    <w:p w14:paraId="0B4B63A2" w14:textId="77777777" w:rsidR="00203A8E" w:rsidRDefault="00203A8E">
      <w:pPr>
        <w:pStyle w:val="BodyText"/>
        <w:spacing w:after="0"/>
        <w:rPr>
          <w:rFonts w:ascii="Times New Roman" w:hAnsi="Times New Roman"/>
          <w:sz w:val="22"/>
          <w:szCs w:val="22"/>
          <w:lang w:eastAsia="zh-CN"/>
        </w:rPr>
      </w:pPr>
    </w:p>
    <w:p w14:paraId="6639EAE2" w14:textId="77777777" w:rsidR="00203A8E" w:rsidRDefault="00203A8E">
      <w:pPr>
        <w:pStyle w:val="BodyText"/>
        <w:spacing w:after="0"/>
        <w:rPr>
          <w:rFonts w:ascii="Times New Roman" w:hAnsi="Times New Roman"/>
          <w:sz w:val="22"/>
          <w:szCs w:val="22"/>
          <w:lang w:eastAsia="zh-CN"/>
        </w:rPr>
      </w:pPr>
    </w:p>
    <w:p w14:paraId="56F4C04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682793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5671A0CD"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33B4C2B" w14:textId="77777777">
        <w:tc>
          <w:tcPr>
            <w:tcW w:w="1805" w:type="dxa"/>
            <w:shd w:val="clear" w:color="auto" w:fill="FBE4D5" w:themeFill="accent2" w:themeFillTint="33"/>
          </w:tcPr>
          <w:p w14:paraId="6032C68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F795D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5A7DF36" w14:textId="77777777">
        <w:tc>
          <w:tcPr>
            <w:tcW w:w="1805" w:type="dxa"/>
          </w:tcPr>
          <w:p w14:paraId="04E5CD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F1937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57859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751A1BC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203A8E" w14:paraId="252024F4" w14:textId="77777777">
        <w:tc>
          <w:tcPr>
            <w:tcW w:w="1805" w:type="dxa"/>
          </w:tcPr>
          <w:p w14:paraId="142AC64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8064DD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34E51117" w14:textId="77777777" w:rsidR="00203A8E" w:rsidRDefault="00203A8E">
            <w:pPr>
              <w:pStyle w:val="BodyText"/>
              <w:spacing w:after="0" w:line="280" w:lineRule="atLeast"/>
              <w:rPr>
                <w:rFonts w:ascii="Times New Roman" w:eastAsiaTheme="minorEastAsia" w:hAnsi="Times New Roman"/>
                <w:sz w:val="22"/>
                <w:szCs w:val="22"/>
                <w:lang w:eastAsia="ko-KR"/>
              </w:rPr>
            </w:pPr>
          </w:p>
          <w:p w14:paraId="52CD6CFB" w14:textId="77777777" w:rsidR="00203A8E" w:rsidRDefault="001F13C6">
            <w:pPr>
              <w:pStyle w:val="Heading6"/>
              <w:spacing w:line="280" w:lineRule="atLeast"/>
              <w:outlineLvl w:val="5"/>
              <w:rPr>
                <w:rFonts w:ascii="Times New Roman" w:hAnsi="Times New Roman"/>
                <w:b/>
                <w:bCs/>
                <w:lang w:eastAsia="zh-CN"/>
              </w:rPr>
            </w:pPr>
            <w:r>
              <w:rPr>
                <w:rFonts w:ascii="Times New Roman" w:hAnsi="Times New Roman"/>
                <w:b/>
                <w:bCs/>
                <w:lang w:eastAsia="zh-CN"/>
              </w:rPr>
              <w:t>Proposal 1.1-13) – potential compromise (added by moderator)</w:t>
            </w:r>
          </w:p>
          <w:p w14:paraId="2DDAB9EB"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3B1B32F4"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D7E9887" w14:textId="77777777" w:rsidR="00203A8E" w:rsidRDefault="001F13C6">
            <w:pPr>
              <w:pStyle w:val="BodyText"/>
              <w:numPr>
                <w:ilvl w:val="0"/>
                <w:numId w:val="11"/>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1CAE3D60" w14:textId="77777777" w:rsidR="00203A8E" w:rsidRDefault="001F13C6">
            <w:pPr>
              <w:pStyle w:val="BodyText"/>
              <w:numPr>
                <w:ilvl w:val="1"/>
                <w:numId w:val="11"/>
              </w:numPr>
              <w:spacing w:after="0" w:line="280" w:lineRule="atLeast"/>
              <w:rPr>
                <w:rFonts w:ascii="Times New Roman" w:hAnsi="Times New Roman"/>
                <w:color w:val="FF0000"/>
                <w:sz w:val="22"/>
                <w:szCs w:val="22"/>
                <w:u w:val="single"/>
                <w:lang w:eastAsia="zh-CN"/>
              </w:rPr>
            </w:pPr>
            <w:r>
              <w:rPr>
                <w:rFonts w:ascii="Times New Roman" w:eastAsiaTheme="minorEastAsia" w:hAnsi="Times New Roman" w:hint="eastAsia"/>
                <w:color w:val="FF0000"/>
                <w:sz w:val="22"/>
                <w:szCs w:val="22"/>
                <w:u w:val="single"/>
                <w:lang w:eastAsia="ko-KR"/>
              </w:rPr>
              <w:t xml:space="preserve">Note that </w:t>
            </w:r>
            <w:r>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6375468B"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1AF2CA59" w14:textId="77777777">
        <w:tc>
          <w:tcPr>
            <w:tcW w:w="1805" w:type="dxa"/>
          </w:tcPr>
          <w:p w14:paraId="5D36720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C1DBD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Proposal 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41B009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203A8E" w14:paraId="775BB89D" w14:textId="77777777">
        <w:tc>
          <w:tcPr>
            <w:tcW w:w="1805" w:type="dxa"/>
          </w:tcPr>
          <w:p w14:paraId="6F4966D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DFBFE6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Proposal 1.1-8. If we had to compromise among 1.1-1, 1.1-2 and 1.1-13, we can consider 1.1-2. </w:t>
            </w:r>
          </w:p>
        </w:tc>
      </w:tr>
      <w:tr w:rsidR="00203A8E" w14:paraId="691ED193" w14:textId="77777777">
        <w:tc>
          <w:tcPr>
            <w:tcW w:w="1805" w:type="dxa"/>
          </w:tcPr>
          <w:p w14:paraId="14C661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990F54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203A8E" w14:paraId="62DE86EA" w14:textId="77777777">
        <w:tc>
          <w:tcPr>
            <w:tcW w:w="1805" w:type="dxa"/>
          </w:tcPr>
          <w:p w14:paraId="5E5AEF5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619D79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7139153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35F02C6F" w14:textId="77777777" w:rsidR="00203A8E" w:rsidRDefault="001F13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59E57A8F" w14:textId="77777777" w:rsidR="00203A8E" w:rsidRDefault="001F13C6">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1.1-1, 1.1-2, 1.1-6, 1.1-7, 1.1-13</w:t>
            </w:r>
          </w:p>
          <w:p w14:paraId="539BB0CA" w14:textId="77777777" w:rsidR="00203A8E" w:rsidRDefault="001F13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16DA245B" w14:textId="77777777" w:rsidR="00203A8E" w:rsidRDefault="001F13C6">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49B16AE9" w14:textId="77777777" w:rsidR="00203A8E" w:rsidRDefault="001F13C6">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365F3A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7E5F68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2D47E94B" w14:textId="77777777" w:rsidR="00203A8E" w:rsidRDefault="001F13C6">
            <w:pPr>
              <w:pStyle w:val="ListParagraph"/>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3ACD9C77" w14:textId="77777777" w:rsidR="00203A8E" w:rsidRDefault="001F13C6">
            <w:pPr>
              <w:pStyle w:val="ListParagraph"/>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7CF8603C" w14:textId="77777777" w:rsidR="00203A8E" w:rsidRDefault="001F13C6">
            <w:pPr>
              <w:pStyle w:val="ListParagraph"/>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5F90EA49" w14:textId="77777777" w:rsidR="00203A8E" w:rsidRDefault="001F13C6">
            <w:pPr>
              <w:pStyle w:val="ListParagraph"/>
              <w:numPr>
                <w:ilvl w:val="1"/>
                <w:numId w:val="21"/>
              </w:numPr>
              <w:autoSpaceDE w:val="0"/>
              <w:autoSpaceDN w:val="0"/>
              <w:adjustRightInd w:val="0"/>
              <w:snapToGrid w:val="0"/>
              <w:spacing w:line="280" w:lineRule="atLeast"/>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5578E289" w14:textId="77777777" w:rsidR="00203A8E" w:rsidRDefault="001F13C6">
            <w:pPr>
              <w:pStyle w:val="BodyText"/>
              <w:numPr>
                <w:ilvl w:val="0"/>
                <w:numId w:val="21"/>
              </w:numPr>
              <w:snapToGrid w:val="0"/>
              <w:spacing w:after="0" w:line="280" w:lineRule="atLeast"/>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199790D1" w14:textId="77777777" w:rsidR="00203A8E" w:rsidRDefault="001F13C6">
            <w:pPr>
              <w:pStyle w:val="BodyText"/>
              <w:numPr>
                <w:ilvl w:val="1"/>
                <w:numId w:val="10"/>
              </w:numPr>
              <w:spacing w:after="0" w:line="280" w:lineRule="atLeast"/>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669B5CBE" w14:textId="77777777" w:rsidR="00203A8E" w:rsidRDefault="001F13C6">
            <w:pPr>
              <w:pStyle w:val="BodyText"/>
              <w:numPr>
                <w:ilvl w:val="1"/>
                <w:numId w:val="10"/>
              </w:numPr>
              <w:spacing w:after="0" w:line="280" w:lineRule="atLeast"/>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7141D56A" w14:textId="77777777" w:rsidR="00203A8E" w:rsidRDefault="001F13C6">
            <w:pPr>
              <w:pStyle w:val="BodyText"/>
              <w:numPr>
                <w:ilvl w:val="1"/>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5A52F09" w14:textId="77777777" w:rsidR="00203A8E" w:rsidRDefault="00203A8E">
            <w:pPr>
              <w:pStyle w:val="BodyText"/>
              <w:spacing w:after="0" w:line="280" w:lineRule="atLeast"/>
              <w:ind w:left="1440"/>
            </w:pPr>
          </w:p>
          <w:p w14:paraId="2D0A128F" w14:textId="77777777" w:rsidR="00203A8E" w:rsidRDefault="001F13C6">
            <w:pPr>
              <w:pStyle w:val="BodyText"/>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Scells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7676CAD1" w14:textId="77777777" w:rsidR="00203A8E" w:rsidRDefault="00203A8E">
            <w:pPr>
              <w:pStyle w:val="ListParagraph"/>
              <w:spacing w:line="280" w:lineRule="atLeast"/>
              <w:rPr>
                <w:lang w:eastAsia="zh-CN"/>
              </w:rPr>
            </w:pPr>
          </w:p>
          <w:p w14:paraId="464FB015" w14:textId="77777777" w:rsidR="00203A8E" w:rsidRDefault="001F13C6">
            <w:pPr>
              <w:pStyle w:val="BodyText"/>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7A22EEB7" w14:textId="77777777" w:rsidR="00203A8E" w:rsidRDefault="00203A8E">
            <w:pPr>
              <w:pStyle w:val="ListParagraph"/>
              <w:spacing w:line="280" w:lineRule="atLeast"/>
              <w:rPr>
                <w:lang w:eastAsia="zh-CN"/>
              </w:rPr>
            </w:pPr>
          </w:p>
          <w:p w14:paraId="292CE190" w14:textId="77777777" w:rsidR="00203A8E" w:rsidRDefault="001F13C6">
            <w:pPr>
              <w:pStyle w:val="ListParagraph"/>
              <w:spacing w:line="280" w:lineRule="atLeast"/>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39D60730" w14:textId="77777777" w:rsidR="00203A8E" w:rsidRDefault="00203A8E">
            <w:pPr>
              <w:pStyle w:val="BodyText"/>
              <w:spacing w:after="0" w:line="280" w:lineRule="atLeast"/>
              <w:ind w:left="1440"/>
              <w:rPr>
                <w:rFonts w:ascii="Times New Roman" w:hAnsi="Times New Roman"/>
                <w:sz w:val="22"/>
                <w:szCs w:val="22"/>
                <w:lang w:eastAsia="zh-CN"/>
              </w:rPr>
            </w:pPr>
          </w:p>
        </w:tc>
      </w:tr>
      <w:tr w:rsidR="00203A8E" w14:paraId="2D3DC443" w14:textId="77777777">
        <w:tc>
          <w:tcPr>
            <w:tcW w:w="1805" w:type="dxa"/>
          </w:tcPr>
          <w:p w14:paraId="0DEAADF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7F212A08"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3656696C"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2C171918" w14:textId="77777777" w:rsidR="00203A8E" w:rsidRDefault="001F13C6">
            <w:pPr>
              <w:pStyle w:val="BodyText"/>
              <w:numPr>
                <w:ilvl w:val="0"/>
                <w:numId w:val="22"/>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D2A84CA" w14:textId="77777777" w:rsidR="00203A8E" w:rsidRDefault="001F13C6">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3334EF68" w14:textId="77777777" w:rsidR="00203A8E" w:rsidRDefault="001F13C6">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10D14133" w14:textId="77777777" w:rsidR="00203A8E" w:rsidRDefault="001F13C6">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Second:</w:t>
            </w:r>
          </w:p>
          <w:p w14:paraId="46BF01E4" w14:textId="77777777" w:rsidR="00203A8E" w:rsidRDefault="001F13C6">
            <w:pPr>
              <w:pStyle w:val="BodyText"/>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28B862CB" w14:textId="77777777" w:rsidR="00203A8E" w:rsidRDefault="001F13C6">
            <w:pPr>
              <w:pStyle w:val="BodyText"/>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44B2CCDA"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1A69AF80" w14:textId="77777777" w:rsidR="00203A8E" w:rsidRDefault="001F13C6">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First preference:</w:t>
            </w:r>
          </w:p>
          <w:p w14:paraId="637E6EFB" w14:textId="77777777" w:rsidR="00203A8E" w:rsidRDefault="001F13C6">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120 and 240 kHz</w:t>
            </w:r>
          </w:p>
          <w:p w14:paraId="047476D8" w14:textId="77777777" w:rsidR="00203A8E" w:rsidRDefault="001F13C6">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2FFDFEA" w14:textId="77777777" w:rsidR="00203A8E" w:rsidRDefault="001F13C6">
            <w:pPr>
              <w:pStyle w:val="BodyText"/>
              <w:numPr>
                <w:ilvl w:val="1"/>
                <w:numId w:val="23"/>
              </w:numPr>
              <w:spacing w:after="0" w:line="280" w:lineRule="atLeast"/>
              <w:rPr>
                <w:rFonts w:ascii="Times New Roman" w:eastAsia="MS Mincho" w:hAnsi="Times New Roman"/>
                <w:sz w:val="22"/>
                <w:szCs w:val="22"/>
                <w:lang w:eastAsia="ja-JP"/>
              </w:rPr>
            </w:pPr>
            <w:r>
              <w:rPr>
                <w:rFonts w:ascii="Times New Roman" w:hAnsi="Times New Roman"/>
                <w:szCs w:val="20"/>
                <w:lang w:eastAsia="zh-CN"/>
              </w:rPr>
              <w:t>120, 240, and 480 kHz</w:t>
            </w:r>
          </w:p>
        </w:tc>
      </w:tr>
      <w:tr w:rsidR="00203A8E" w14:paraId="629C8F64" w14:textId="77777777">
        <w:tc>
          <w:tcPr>
            <w:tcW w:w="1805" w:type="dxa"/>
          </w:tcPr>
          <w:p w14:paraId="359F174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334D06F0"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2D10009A"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59F3DE7F" w14:textId="77777777" w:rsidR="00203A8E" w:rsidRDefault="001F13C6">
            <w:pPr>
              <w:pStyle w:val="BodyText"/>
              <w:spacing w:after="0" w:line="280" w:lineRule="atLeast"/>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7BABA412" w14:textId="77777777" w:rsidR="00203A8E" w:rsidRDefault="001F13C6">
            <w:pPr>
              <w:pStyle w:val="BodyText"/>
              <w:spacing w:after="0" w:line="280" w:lineRule="atLeast"/>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2C24300" w14:textId="77777777" w:rsidR="00203A8E" w:rsidRDefault="001F13C6">
            <w:pPr>
              <w:pStyle w:val="BodyText"/>
              <w:spacing w:after="0" w:line="280" w:lineRule="atLeast"/>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7190FF3C"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203A8E" w14:paraId="79AE2745" w14:textId="77777777">
        <w:tc>
          <w:tcPr>
            <w:tcW w:w="1805" w:type="dxa"/>
          </w:tcPr>
          <w:p w14:paraId="2B35E425" w14:textId="77777777" w:rsidR="00203A8E" w:rsidRDefault="001F13C6">
            <w:pPr>
              <w:pStyle w:val="BodyText"/>
              <w:spacing w:after="0" w:line="280" w:lineRule="atLeast"/>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4D7E19BC"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203A8E" w14:paraId="34821DE2" w14:textId="77777777">
        <w:tc>
          <w:tcPr>
            <w:tcW w:w="1805" w:type="dxa"/>
          </w:tcPr>
          <w:p w14:paraId="29258A7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203CB4A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53EADC2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740BD50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04F91F4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6430B7A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3C03A1D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7263C8A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7916C1C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7914F82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203A8E" w14:paraId="1C7A9B71" w14:textId="77777777">
        <w:tc>
          <w:tcPr>
            <w:tcW w:w="1805" w:type="dxa"/>
          </w:tcPr>
          <w:p w14:paraId="7EC135D9" w14:textId="77777777" w:rsidR="00203A8E" w:rsidRDefault="001F13C6">
            <w:pPr>
              <w:pStyle w:val="BodyText"/>
              <w:spacing w:after="0" w:line="280" w:lineRule="atLeast"/>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553BC25D"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709C3F6D"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353A2A0A"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specification impact raised by Huawei, it seems that most of the companies are OK to support 480kHz and 960kHz RACH at least for the ‘non-initial access’ case (however we end defining it), thus it would seem that formats, sequence lengths etc.  would need to specified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cell-defining SSB (i.e. wo CORESET#0/Type0-PDCCH configuration in MIB) can also be configured as PSCell.</w:t>
            </w:r>
          </w:p>
          <w:p w14:paraId="136B9BC6"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2243C21D"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64FECBA6" w14:textId="77777777">
        <w:tc>
          <w:tcPr>
            <w:tcW w:w="1805" w:type="dxa"/>
          </w:tcPr>
          <w:p w14:paraId="26AA0DC7"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64DF48F5"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 i.e. prefer 1.1.-4  but could consider compromising to  any of 1.1.12, 1.1.9, 1.1.8 if the majority supports it. </w:t>
            </w:r>
          </w:p>
        </w:tc>
      </w:tr>
      <w:tr w:rsidR="00203A8E" w14:paraId="056A3AB8" w14:textId="77777777">
        <w:tc>
          <w:tcPr>
            <w:tcW w:w="1805" w:type="dxa"/>
          </w:tcPr>
          <w:p w14:paraId="1DD787AF"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707CF905"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203A8E" w14:paraId="42B96600" w14:textId="77777777">
        <w:tc>
          <w:tcPr>
            <w:tcW w:w="1805" w:type="dxa"/>
          </w:tcPr>
          <w:p w14:paraId="575B48B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64022E5C"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5D8ADB06" w14:textId="77777777" w:rsidR="00203A8E" w:rsidRDefault="00203A8E">
      <w:pPr>
        <w:pStyle w:val="BodyText"/>
        <w:spacing w:after="0"/>
        <w:rPr>
          <w:rFonts w:ascii="Times New Roman" w:hAnsi="Times New Roman"/>
          <w:sz w:val="22"/>
          <w:szCs w:val="22"/>
          <w:lang w:eastAsia="zh-CN"/>
        </w:rPr>
      </w:pPr>
    </w:p>
    <w:p w14:paraId="33016AE5" w14:textId="77777777" w:rsidR="00203A8E" w:rsidRDefault="00203A8E">
      <w:pPr>
        <w:pStyle w:val="BodyText"/>
        <w:spacing w:after="0"/>
        <w:rPr>
          <w:rFonts w:ascii="Times New Roman" w:hAnsi="Times New Roman"/>
          <w:sz w:val="22"/>
          <w:szCs w:val="22"/>
          <w:lang w:eastAsia="zh-CN"/>
        </w:rPr>
      </w:pPr>
    </w:p>
    <w:p w14:paraId="586E946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253F282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2F33A2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1.1-14)</w:t>
      </w:r>
    </w:p>
    <w:p w14:paraId="4809CA0C"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3A9901D5"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AE82033"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5627F38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55B597CB" w14:textId="77777777" w:rsidR="00203A8E" w:rsidRDefault="00203A8E">
      <w:pPr>
        <w:pStyle w:val="BodyText"/>
        <w:spacing w:after="0"/>
        <w:rPr>
          <w:rFonts w:ascii="Times New Roman" w:hAnsi="Times New Roman"/>
          <w:sz w:val="22"/>
          <w:szCs w:val="22"/>
          <w:lang w:eastAsia="zh-CN"/>
        </w:rPr>
      </w:pPr>
    </w:p>
    <w:p w14:paraId="328D313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1.1-15)</w:t>
      </w:r>
    </w:p>
    <w:p w14:paraId="6DA60F74"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6ABB461" w14:textId="77777777" w:rsidR="00203A8E" w:rsidRDefault="00203A8E">
      <w:pPr>
        <w:pStyle w:val="BodyText"/>
        <w:spacing w:after="0"/>
        <w:rPr>
          <w:rFonts w:ascii="Times New Roman" w:hAnsi="Times New Roman"/>
          <w:sz w:val="22"/>
          <w:szCs w:val="22"/>
          <w:lang w:eastAsia="zh-CN"/>
        </w:rPr>
      </w:pPr>
    </w:p>
    <w:p w14:paraId="54339B9E" w14:textId="77777777" w:rsidR="00203A8E" w:rsidRDefault="00203A8E">
      <w:pPr>
        <w:pStyle w:val="BodyText"/>
        <w:spacing w:after="0"/>
        <w:rPr>
          <w:rFonts w:ascii="Times New Roman" w:hAnsi="Times New Roman"/>
          <w:sz w:val="22"/>
          <w:szCs w:val="22"/>
          <w:lang w:eastAsia="zh-CN"/>
        </w:rPr>
      </w:pPr>
    </w:p>
    <w:p w14:paraId="5AE5E6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40D9B6FE"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Samsung: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7B4E0962"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7BCAF001"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Docomo: 1.1-2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33665CDC"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Qualcomm: 1.1-8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79053F8E"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59643068"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Huawei: 1.1-12</w:t>
      </w:r>
    </w:p>
    <w:p w14:paraId="73A1EF81"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Ericsson: 1.1-9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66E0D05"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66F634AF"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 1.1-2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E4FFC70"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2D940684"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Nokia: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22CAC7C7"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Futurewei: 1.1-4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585EDE41"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4A814FF6"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5DE55CDE" w14:textId="77777777" w:rsidR="00203A8E" w:rsidRDefault="00203A8E">
      <w:pPr>
        <w:pStyle w:val="BodyText"/>
        <w:spacing w:after="0"/>
        <w:rPr>
          <w:rFonts w:ascii="Times New Roman" w:hAnsi="Times New Roman"/>
          <w:sz w:val="22"/>
          <w:szCs w:val="22"/>
          <w:lang w:eastAsia="zh-CN"/>
        </w:rPr>
      </w:pPr>
    </w:p>
    <w:p w14:paraId="43289B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07F370F4" w14:textId="77777777" w:rsidR="00203A8E" w:rsidRDefault="00203A8E">
      <w:pPr>
        <w:pStyle w:val="BodyText"/>
        <w:spacing w:after="0"/>
        <w:rPr>
          <w:rFonts w:ascii="Times New Roman" w:hAnsi="Times New Roman"/>
          <w:sz w:val="22"/>
          <w:szCs w:val="22"/>
          <w:lang w:eastAsia="zh-CN"/>
        </w:rPr>
      </w:pPr>
    </w:p>
    <w:p w14:paraId="2140F28C"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53A59749"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2A9AEBA"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12A0DBEE"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4022027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73C47FBD"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4657BEE" w14:textId="77777777" w:rsidR="00203A8E" w:rsidRDefault="00203A8E">
      <w:pPr>
        <w:pStyle w:val="BodyText"/>
        <w:spacing w:after="0"/>
        <w:ind w:left="720"/>
        <w:rPr>
          <w:rFonts w:ascii="Times New Roman" w:hAnsi="Times New Roman"/>
          <w:sz w:val="22"/>
          <w:szCs w:val="22"/>
          <w:lang w:eastAsia="zh-CN"/>
        </w:rPr>
      </w:pPr>
    </w:p>
    <w:p w14:paraId="5450467B"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6ACC18A"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4C899157"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54999803"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23698A07"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22E0E757" w14:textId="77777777" w:rsidR="00203A8E" w:rsidRDefault="00203A8E">
      <w:pPr>
        <w:pStyle w:val="BodyText"/>
        <w:spacing w:after="0"/>
        <w:ind w:left="360"/>
        <w:rPr>
          <w:rFonts w:ascii="Times New Roman" w:hAnsi="Times New Roman"/>
          <w:sz w:val="22"/>
          <w:szCs w:val="22"/>
          <w:lang w:eastAsia="zh-CN"/>
        </w:rPr>
      </w:pPr>
    </w:p>
    <w:p w14:paraId="2917C24F"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F86120A"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256ECC19"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269892FB"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464B6DFE" w14:textId="77777777" w:rsidR="00203A8E" w:rsidRDefault="00203A8E">
      <w:pPr>
        <w:pStyle w:val="BodyText"/>
        <w:spacing w:after="0"/>
        <w:rPr>
          <w:rFonts w:ascii="Times New Roman" w:hAnsi="Times New Roman"/>
          <w:sz w:val="22"/>
          <w:szCs w:val="22"/>
          <w:lang w:eastAsia="zh-CN"/>
        </w:rPr>
      </w:pPr>
    </w:p>
    <w:p w14:paraId="56C775B3" w14:textId="77777777" w:rsidR="00203A8E" w:rsidRDefault="00203A8E">
      <w:pPr>
        <w:pStyle w:val="BodyText"/>
        <w:spacing w:after="0"/>
        <w:rPr>
          <w:rFonts w:ascii="Times New Roman" w:hAnsi="Times New Roman"/>
          <w:sz w:val="22"/>
          <w:szCs w:val="22"/>
          <w:lang w:eastAsia="zh-CN"/>
        </w:rPr>
      </w:pPr>
    </w:p>
    <w:p w14:paraId="3CFB385B" w14:textId="77777777" w:rsidR="00203A8E" w:rsidRDefault="00203A8E">
      <w:pPr>
        <w:pStyle w:val="BodyText"/>
        <w:spacing w:after="0"/>
        <w:rPr>
          <w:rFonts w:ascii="Times New Roman" w:hAnsi="Times New Roman"/>
          <w:sz w:val="22"/>
          <w:szCs w:val="22"/>
          <w:lang w:eastAsia="zh-CN"/>
        </w:rPr>
      </w:pPr>
    </w:p>
    <w:p w14:paraId="0CADDD3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50C5EE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 has suggested one alternative for consideration. The main consideration for the proposal 1.1-16 from the chairman was that the first release for a new band determines the basic functionality that may be leveraged for </w:t>
      </w:r>
      <w:r>
        <w:rPr>
          <w:rFonts w:ascii="Times New Roman" w:hAnsi="Times New Roman"/>
          <w:sz w:val="22"/>
          <w:szCs w:val="22"/>
          <w:lang w:eastAsia="zh-CN"/>
        </w:rPr>
        <w:lastRenderedPageBreak/>
        <w:t>any future releases and additional use cases that may come up. Therefore, limiting what may be supported for initial access may have consequences on what could be done in the future.</w:t>
      </w:r>
    </w:p>
    <w:p w14:paraId="46A06D53" w14:textId="77777777" w:rsidR="00203A8E" w:rsidRDefault="00203A8E">
      <w:pPr>
        <w:pStyle w:val="BodyText"/>
        <w:spacing w:after="0"/>
        <w:rPr>
          <w:rFonts w:ascii="Times New Roman" w:hAnsi="Times New Roman"/>
          <w:sz w:val="22"/>
          <w:szCs w:val="22"/>
          <w:lang w:eastAsia="zh-CN"/>
        </w:rPr>
      </w:pPr>
    </w:p>
    <w:p w14:paraId="138EDA9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the two proposals that may satisfy Chairman suggestion for consideration are Proposal 1.1-16 (chairman’s original suggestion for compromise) and proposal 1.1-3.</w:t>
      </w:r>
    </w:p>
    <w:p w14:paraId="6A650A6D" w14:textId="77777777" w:rsidR="00203A8E" w:rsidRDefault="00203A8E">
      <w:pPr>
        <w:pStyle w:val="BodyText"/>
        <w:spacing w:after="0"/>
        <w:rPr>
          <w:rFonts w:ascii="Times New Roman" w:hAnsi="Times New Roman"/>
          <w:sz w:val="22"/>
          <w:szCs w:val="22"/>
          <w:lang w:eastAsia="zh-CN"/>
        </w:rPr>
      </w:pPr>
    </w:p>
    <w:p w14:paraId="414DF88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1.1-16)</w:t>
      </w:r>
    </w:p>
    <w:p w14:paraId="674503D9" w14:textId="77777777" w:rsidR="00203A8E" w:rsidRDefault="001F13C6">
      <w:pPr>
        <w:rPr>
          <w:sz w:val="22"/>
          <w:szCs w:val="22"/>
          <w:lang w:eastAsia="zh-CN"/>
        </w:rPr>
      </w:pPr>
      <w:r>
        <w:rPr>
          <w:sz w:val="22"/>
          <w:szCs w:val="22"/>
          <w:lang w:eastAsia="zh-CN"/>
        </w:rPr>
        <w:t>Proposal for a working assumption:</w:t>
      </w:r>
    </w:p>
    <w:p w14:paraId="5DB198BC"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13D5CA3"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UE complexity under a limit of [X].</w:t>
      </w:r>
    </w:p>
    <w:p w14:paraId="2A1781C1" w14:textId="77777777" w:rsidR="00203A8E" w:rsidRDefault="00203A8E">
      <w:pPr>
        <w:pStyle w:val="BodyText"/>
        <w:spacing w:after="0"/>
        <w:rPr>
          <w:rFonts w:ascii="Times New Roman" w:hAnsi="Times New Roman"/>
          <w:sz w:val="22"/>
          <w:szCs w:val="22"/>
          <w:lang w:eastAsia="zh-CN"/>
        </w:rPr>
      </w:pPr>
    </w:p>
    <w:p w14:paraId="62D986DB" w14:textId="77777777" w:rsidR="00203A8E" w:rsidRDefault="00203A8E">
      <w:pPr>
        <w:pStyle w:val="BodyText"/>
        <w:spacing w:after="0"/>
        <w:rPr>
          <w:rFonts w:ascii="Times New Roman" w:hAnsi="Times New Roman"/>
          <w:sz w:val="22"/>
          <w:szCs w:val="22"/>
          <w:lang w:eastAsia="zh-CN"/>
        </w:rPr>
      </w:pPr>
    </w:p>
    <w:p w14:paraId="4E175850"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1.1-3)</w:t>
      </w:r>
    </w:p>
    <w:p w14:paraId="70A3C1A3"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55487C7B"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58DC54AC" w14:textId="31A3B521" w:rsidR="00203A8E" w:rsidRDefault="00203A8E">
      <w:pPr>
        <w:pStyle w:val="BodyText"/>
        <w:spacing w:after="0"/>
        <w:rPr>
          <w:rFonts w:ascii="Times New Roman" w:hAnsi="Times New Roman"/>
          <w:sz w:val="22"/>
          <w:szCs w:val="22"/>
          <w:lang w:eastAsia="zh-CN"/>
        </w:rPr>
      </w:pPr>
    </w:p>
    <w:p w14:paraId="17A92A18" w14:textId="77777777" w:rsidR="00203A8E" w:rsidRDefault="00203A8E">
      <w:pPr>
        <w:pStyle w:val="BodyText"/>
        <w:spacing w:after="0"/>
        <w:rPr>
          <w:rFonts w:ascii="Times New Roman" w:hAnsi="Times New Roman"/>
          <w:sz w:val="22"/>
          <w:szCs w:val="22"/>
          <w:lang w:eastAsia="zh-CN"/>
        </w:rPr>
      </w:pPr>
    </w:p>
    <w:p w14:paraId="4FC0ABD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D8E32A0" w14:textId="19E631D7" w:rsidR="00203A8E" w:rsidRDefault="00203A8E">
      <w:pPr>
        <w:pStyle w:val="BodyText"/>
        <w:spacing w:after="0"/>
        <w:rPr>
          <w:rFonts w:ascii="Times New Roman" w:hAnsi="Times New Roman"/>
          <w:sz w:val="22"/>
          <w:szCs w:val="22"/>
          <w:lang w:eastAsia="zh-CN"/>
        </w:rPr>
      </w:pPr>
    </w:p>
    <w:p w14:paraId="2F12CC4A" w14:textId="7F33FBC9" w:rsidR="005207EA" w:rsidRDefault="005207EA">
      <w:pPr>
        <w:pStyle w:val="BodyText"/>
        <w:spacing w:after="0"/>
        <w:rPr>
          <w:rFonts w:ascii="Times New Roman" w:hAnsi="Times New Roman"/>
          <w:sz w:val="22"/>
          <w:szCs w:val="22"/>
          <w:lang w:eastAsia="zh-CN"/>
        </w:rPr>
      </w:pPr>
    </w:p>
    <w:p w14:paraId="3494597C" w14:textId="548FD379" w:rsidR="005207EA" w:rsidRDefault="005207EA" w:rsidP="005207EA">
      <w:pPr>
        <w:pStyle w:val="Heading6"/>
        <w:rPr>
          <w:rFonts w:ascii="Times New Roman" w:hAnsi="Times New Roman"/>
          <w:b/>
          <w:bCs/>
          <w:lang w:eastAsia="zh-CN"/>
        </w:rPr>
      </w:pPr>
      <w:r>
        <w:rPr>
          <w:rFonts w:ascii="Times New Roman" w:hAnsi="Times New Roman"/>
          <w:b/>
          <w:bCs/>
          <w:lang w:eastAsia="zh-CN"/>
        </w:rPr>
        <w:t>Proposal 1.1-17)</w:t>
      </w:r>
    </w:p>
    <w:p w14:paraId="4209F368" w14:textId="1C6833BE" w:rsidR="005207EA" w:rsidRDefault="005207EA" w:rsidP="005207EA">
      <w:pPr>
        <w:spacing w:line="280" w:lineRule="atLeast"/>
        <w:rPr>
          <w:sz w:val="22"/>
          <w:szCs w:val="22"/>
          <w:lang w:eastAsia="zh-CN"/>
        </w:rPr>
      </w:pPr>
      <w:r>
        <w:rPr>
          <w:sz w:val="22"/>
          <w:szCs w:val="22"/>
          <w:lang w:eastAsia="zh-CN"/>
        </w:rPr>
        <w:t>Proposal for a working assumption:</w:t>
      </w:r>
    </w:p>
    <w:p w14:paraId="2CBF06D8" w14:textId="77777777" w:rsidR="005207EA" w:rsidRDefault="005207EA" w:rsidP="005207EA">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37766436" w14:textId="77777777" w:rsidR="005207EA" w:rsidRDefault="005207EA" w:rsidP="005207EA">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53EF39FE" w14:textId="77777777" w:rsidR="005207EA" w:rsidRDefault="005207EA" w:rsidP="005207EA">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1B909EF7" w14:textId="77777777" w:rsidR="005207EA" w:rsidRDefault="005207EA" w:rsidP="005207EA">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162F2D78" w14:textId="77777777" w:rsidR="005207EA" w:rsidRDefault="005207EA" w:rsidP="005207EA">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2AF00FDD" w14:textId="77777777" w:rsidR="005207EA" w:rsidRDefault="005207EA" w:rsidP="005207EA">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3B3E3564" w14:textId="5C92FF57" w:rsidR="005207EA" w:rsidRDefault="005207EA">
      <w:pPr>
        <w:pStyle w:val="BodyText"/>
        <w:spacing w:after="0"/>
        <w:rPr>
          <w:rFonts w:ascii="Times New Roman" w:hAnsi="Times New Roman"/>
          <w:sz w:val="22"/>
          <w:szCs w:val="22"/>
          <w:lang w:eastAsia="zh-CN"/>
        </w:rPr>
      </w:pPr>
    </w:p>
    <w:p w14:paraId="0E5A876C" w14:textId="373A81C2" w:rsidR="005207EA" w:rsidRDefault="005207EA">
      <w:pPr>
        <w:pStyle w:val="BodyText"/>
        <w:spacing w:after="0"/>
        <w:rPr>
          <w:rFonts w:ascii="Times New Roman" w:hAnsi="Times New Roman"/>
          <w:sz w:val="22"/>
          <w:szCs w:val="22"/>
          <w:lang w:eastAsia="zh-CN"/>
        </w:rPr>
      </w:pPr>
    </w:p>
    <w:p w14:paraId="5A90C32C" w14:textId="7E9C44B3" w:rsidR="004F135C" w:rsidRDefault="004F135C">
      <w:pPr>
        <w:pStyle w:val="BodyText"/>
        <w:spacing w:after="0"/>
        <w:rPr>
          <w:rFonts w:ascii="Times New Roman" w:hAnsi="Times New Roman"/>
          <w:sz w:val="22"/>
          <w:szCs w:val="22"/>
          <w:lang w:eastAsia="zh-CN"/>
        </w:rPr>
      </w:pPr>
    </w:p>
    <w:p w14:paraId="6399C1A1" w14:textId="75428D51" w:rsidR="004F135C" w:rsidRDefault="004F135C" w:rsidP="004F135C">
      <w:pPr>
        <w:pStyle w:val="Heading6"/>
        <w:rPr>
          <w:rFonts w:ascii="Times New Roman" w:hAnsi="Times New Roman"/>
          <w:b/>
          <w:bCs/>
          <w:lang w:eastAsia="zh-CN"/>
        </w:rPr>
      </w:pPr>
      <w:r>
        <w:rPr>
          <w:rFonts w:ascii="Times New Roman" w:hAnsi="Times New Roman"/>
          <w:b/>
          <w:bCs/>
          <w:lang w:eastAsia="zh-CN"/>
        </w:rPr>
        <w:lastRenderedPageBreak/>
        <w:t>Proposal 1.1-</w:t>
      </w:r>
      <w:r w:rsidRPr="001A1CC5">
        <w:rPr>
          <w:rFonts w:ascii="Times New Roman" w:hAnsi="Times New Roman"/>
          <w:b/>
          <w:bCs/>
          <w:color w:val="FF0000"/>
          <w:u w:val="single"/>
          <w:lang w:eastAsia="zh-CN"/>
        </w:rPr>
        <w:t>1</w:t>
      </w:r>
      <w:r w:rsidR="001A1CC5" w:rsidRPr="001A1CC5">
        <w:rPr>
          <w:rFonts w:ascii="Times New Roman" w:hAnsi="Times New Roman"/>
          <w:b/>
          <w:bCs/>
          <w:color w:val="FF0000"/>
          <w:u w:val="single"/>
          <w:lang w:eastAsia="zh-CN"/>
        </w:rPr>
        <w:t>8</w:t>
      </w:r>
      <w:r>
        <w:rPr>
          <w:rFonts w:ascii="Times New Roman" w:hAnsi="Times New Roman"/>
          <w:b/>
          <w:bCs/>
          <w:lang w:eastAsia="zh-CN"/>
        </w:rPr>
        <w:t>)</w:t>
      </w:r>
    </w:p>
    <w:p w14:paraId="1CA62471" w14:textId="77777777" w:rsidR="004F135C" w:rsidRDefault="004F135C" w:rsidP="004F135C">
      <w:pPr>
        <w:spacing w:line="280" w:lineRule="atLeast"/>
        <w:rPr>
          <w:sz w:val="22"/>
          <w:szCs w:val="22"/>
          <w:lang w:eastAsia="zh-CN"/>
        </w:rPr>
      </w:pPr>
      <w:r>
        <w:rPr>
          <w:sz w:val="22"/>
          <w:szCs w:val="22"/>
          <w:lang w:eastAsia="zh-CN"/>
        </w:rPr>
        <w:t>Proposal for a working assumption:</w:t>
      </w:r>
    </w:p>
    <w:p w14:paraId="2CD0CC8F" w14:textId="627A38D6" w:rsidR="004F135C" w:rsidRDefault="004F135C" w:rsidP="004F135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57F0898E" w14:textId="16EA248A" w:rsidR="004F135C" w:rsidRDefault="004F135C" w:rsidP="004F135C">
      <w:pPr>
        <w:pStyle w:val="BodyText"/>
        <w:numPr>
          <w:ilvl w:val="1"/>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[Additional items to reduce workload:]</w:t>
      </w:r>
    </w:p>
    <w:p w14:paraId="05E366E0" w14:textId="5A84D2F7" w:rsidR="004F135C" w:rsidRDefault="004F135C" w:rsidP="004F135C">
      <w:pPr>
        <w:pStyle w:val="BodyText"/>
        <w:numPr>
          <w:ilvl w:val="2"/>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w:t>
      </w:r>
      <w:r w:rsidRPr="004F135C">
        <w:rPr>
          <w:rFonts w:ascii="Times New Roman" w:hAnsi="Times New Roman"/>
          <w:color w:val="0070C0"/>
          <w:sz w:val="22"/>
          <w:szCs w:val="22"/>
          <w:u w:val="single"/>
          <w:lang w:eastAsia="zh-CN"/>
        </w:rPr>
        <w:t xml:space="preserve">SSB </w:t>
      </w:r>
      <w:r>
        <w:rPr>
          <w:rFonts w:ascii="Times New Roman" w:hAnsi="Times New Roman"/>
          <w:color w:val="0070C0"/>
          <w:sz w:val="22"/>
          <w:szCs w:val="22"/>
          <w:u w:val="single"/>
          <w:lang w:eastAsia="zh-CN"/>
        </w:rPr>
        <w:t>time domain candidate resource pattern (within a slot or pair of slots) for 480 and 960kHz SSB are identical]</w:t>
      </w:r>
    </w:p>
    <w:p w14:paraId="24B52993" w14:textId="3C4F938A" w:rsidR="004F135C" w:rsidRDefault="004F135C" w:rsidP="004F135C">
      <w:pPr>
        <w:pStyle w:val="BodyText"/>
        <w:numPr>
          <w:ilvl w:val="2"/>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[CORESET#0/Type0-PDCCH configuration in MIB is only supported for same SCS between SSB and CORESET#0/Type0-PDCCH]</w:t>
      </w:r>
    </w:p>
    <w:p w14:paraId="53DBDD10" w14:textId="6ACD9FF3" w:rsidR="00E45331" w:rsidRDefault="00E45331" w:rsidP="004F135C">
      <w:pPr>
        <w:pStyle w:val="BodyText"/>
        <w:numPr>
          <w:ilvl w:val="2"/>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[any others?]</w:t>
      </w:r>
    </w:p>
    <w:p w14:paraId="614444B1" w14:textId="77777777" w:rsidR="004F135C" w:rsidRDefault="004F135C" w:rsidP="004F135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30C23BA" w14:textId="77777777" w:rsidR="004F135C" w:rsidRDefault="004F135C" w:rsidP="004F135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53C35FD9" w14:textId="77777777" w:rsidR="004F135C" w:rsidRDefault="004F135C" w:rsidP="004F135C">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0940FA67" w14:textId="77777777" w:rsidR="004F135C" w:rsidRDefault="004F135C" w:rsidP="004F135C">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1CD2EA7B" w14:textId="77777777" w:rsidR="004F135C" w:rsidRDefault="004F135C" w:rsidP="004F135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4C047F70" w14:textId="3AB9A358" w:rsidR="004F135C" w:rsidRDefault="004F135C">
      <w:pPr>
        <w:pStyle w:val="BodyText"/>
        <w:spacing w:after="0"/>
        <w:rPr>
          <w:rFonts w:ascii="Times New Roman" w:hAnsi="Times New Roman"/>
          <w:sz w:val="22"/>
          <w:szCs w:val="22"/>
          <w:lang w:eastAsia="zh-CN"/>
        </w:rPr>
      </w:pPr>
    </w:p>
    <w:p w14:paraId="7EBC31AB" w14:textId="14CA70FF" w:rsidR="001A1CC5" w:rsidRDefault="001A1CC5">
      <w:pPr>
        <w:pStyle w:val="BodyText"/>
        <w:spacing w:after="0"/>
        <w:rPr>
          <w:rFonts w:ascii="Times New Roman" w:hAnsi="Times New Roman"/>
          <w:sz w:val="22"/>
          <w:szCs w:val="22"/>
          <w:lang w:eastAsia="zh-CN"/>
        </w:rPr>
      </w:pPr>
    </w:p>
    <w:p w14:paraId="74810A9C" w14:textId="7A2D10AE" w:rsidR="001A1CC5" w:rsidRDefault="001A1CC5" w:rsidP="001A1CC5">
      <w:pPr>
        <w:pStyle w:val="Heading6"/>
        <w:rPr>
          <w:rFonts w:ascii="Times New Roman" w:hAnsi="Times New Roman"/>
          <w:b/>
          <w:bCs/>
          <w:lang w:eastAsia="zh-CN"/>
        </w:rPr>
      </w:pPr>
      <w:r>
        <w:rPr>
          <w:rFonts w:ascii="Times New Roman" w:hAnsi="Times New Roman"/>
          <w:b/>
          <w:bCs/>
          <w:lang w:eastAsia="zh-CN"/>
        </w:rPr>
        <w:t>Proposal 1.1</w:t>
      </w:r>
      <w:r>
        <w:rPr>
          <w:rFonts w:ascii="Times New Roman" w:hAnsi="Times New Roman"/>
          <w:b/>
          <w:bCs/>
          <w:lang w:eastAsia="zh-CN"/>
        </w:rPr>
        <w:t>-19</w:t>
      </w:r>
      <w:r>
        <w:rPr>
          <w:rFonts w:ascii="Times New Roman" w:hAnsi="Times New Roman"/>
          <w:b/>
          <w:bCs/>
          <w:lang w:eastAsia="zh-CN"/>
        </w:rPr>
        <w:t>)</w:t>
      </w:r>
    </w:p>
    <w:p w14:paraId="6C3D2D8A" w14:textId="77777777" w:rsidR="001A1CC5" w:rsidRPr="001A1CC5" w:rsidRDefault="001A1CC5" w:rsidP="001A1CC5">
      <w:pPr>
        <w:pStyle w:val="BodyText"/>
        <w:numPr>
          <w:ilvl w:val="0"/>
          <w:numId w:val="54"/>
        </w:numPr>
        <w:spacing w:after="0" w:line="280" w:lineRule="atLeast"/>
        <w:rPr>
          <w:rFonts w:ascii="Times New Roman" w:hAnsi="Times New Roman"/>
          <w:sz w:val="22"/>
          <w:szCs w:val="22"/>
          <w:lang w:eastAsia="zh-CN"/>
        </w:rPr>
      </w:pPr>
      <w:r w:rsidRPr="001A1CC5">
        <w:rPr>
          <w:rFonts w:ascii="Times New Roman" w:hAnsi="Times New Roman"/>
          <w:sz w:val="22"/>
          <w:szCs w:val="22"/>
          <w:lang w:eastAsia="zh-CN"/>
        </w:rPr>
        <w:t>Support only one additional SCS (either 480kHz or 960kHz) for SSB for both initial and non-initial access case. SSB with the additional SCS will support Type0-PDCCH configuration in the MIB.</w:t>
      </w:r>
    </w:p>
    <w:p w14:paraId="0208ED44" w14:textId="77777777" w:rsidR="001A1CC5" w:rsidRPr="001A1CC5" w:rsidRDefault="001A1CC5" w:rsidP="001A1CC5">
      <w:pPr>
        <w:pStyle w:val="BodyText"/>
        <w:numPr>
          <w:ilvl w:val="1"/>
          <w:numId w:val="54"/>
        </w:numPr>
        <w:spacing w:after="0" w:line="280" w:lineRule="atLeast"/>
        <w:rPr>
          <w:rFonts w:ascii="Times New Roman" w:hAnsi="Times New Roman"/>
          <w:sz w:val="22"/>
          <w:szCs w:val="22"/>
          <w:lang w:eastAsia="zh-CN"/>
        </w:rPr>
      </w:pPr>
      <w:r w:rsidRPr="001A1CC5">
        <w:rPr>
          <w:rFonts w:ascii="Times New Roman" w:hAnsi="Times New Roman"/>
          <w:sz w:val="22"/>
          <w:szCs w:val="22"/>
          <w:lang w:eastAsia="zh-CN"/>
        </w:rPr>
        <w:t>Down-select between 480 kHz or 960 kHz</w:t>
      </w:r>
    </w:p>
    <w:p w14:paraId="2B82ECFF" w14:textId="77777777" w:rsidR="001A1CC5" w:rsidRPr="001A1CC5" w:rsidRDefault="001A1CC5" w:rsidP="001A1CC5">
      <w:pPr>
        <w:pStyle w:val="BodyText"/>
        <w:numPr>
          <w:ilvl w:val="0"/>
          <w:numId w:val="54"/>
        </w:numPr>
        <w:spacing w:after="0" w:line="280" w:lineRule="atLeast"/>
        <w:rPr>
          <w:rFonts w:ascii="Times New Roman" w:hAnsi="Times New Roman"/>
          <w:sz w:val="22"/>
          <w:szCs w:val="22"/>
          <w:lang w:eastAsia="zh-CN"/>
        </w:rPr>
      </w:pPr>
      <w:r w:rsidRPr="001A1CC5">
        <w:rPr>
          <w:rFonts w:ascii="Times New Roman" w:hAnsi="Times New Roman"/>
          <w:sz w:val="22"/>
          <w:szCs w:val="22"/>
          <w:lang w:eastAsia="zh-CN"/>
        </w:rPr>
        <w:t>Support only the same numerology between SSB and CORESET#0/Type0-PDCCH (if CORESET#0/Type0-PDCCH is signaled in MIB)</w:t>
      </w:r>
    </w:p>
    <w:p w14:paraId="048E9029" w14:textId="77777777" w:rsidR="001A1CC5" w:rsidRDefault="001A1CC5">
      <w:pPr>
        <w:pStyle w:val="BodyText"/>
        <w:spacing w:after="0"/>
        <w:rPr>
          <w:rFonts w:ascii="Times New Roman" w:hAnsi="Times New Roman"/>
          <w:sz w:val="22"/>
          <w:szCs w:val="22"/>
          <w:lang w:eastAsia="zh-CN"/>
        </w:rPr>
      </w:pPr>
    </w:p>
    <w:p w14:paraId="4338E8D6"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7137D051" w14:textId="77777777">
        <w:tc>
          <w:tcPr>
            <w:tcW w:w="1805" w:type="dxa"/>
            <w:shd w:val="clear" w:color="auto" w:fill="FBE4D5" w:themeFill="accent2" w:themeFillTint="33"/>
          </w:tcPr>
          <w:p w14:paraId="794922DE"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CBA9A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2508728" w14:textId="77777777">
        <w:trPr>
          <w:trHeight w:val="188"/>
        </w:trPr>
        <w:tc>
          <w:tcPr>
            <w:tcW w:w="1805" w:type="dxa"/>
          </w:tcPr>
          <w:p w14:paraId="053FA8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232D1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1.1-16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3E85E9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adding “dedicated signalling” as a candidate approach to provide CORESET0/Type0-PDCCH configuration for further down-select (anyway this is an urgent task), if this can be a way forward. Technically we believe configuration in MIB is good enough.  </w:t>
            </w:r>
          </w:p>
          <w:p w14:paraId="32656AA7" w14:textId="77777777" w:rsidR="00203A8E" w:rsidRDefault="001F13C6">
            <w:pPr>
              <w:spacing w:line="280" w:lineRule="atLeast"/>
              <w:rPr>
                <w:sz w:val="22"/>
                <w:szCs w:val="22"/>
                <w:lang w:eastAsia="zh-CN"/>
              </w:rPr>
            </w:pPr>
            <w:r>
              <w:rPr>
                <w:sz w:val="22"/>
                <w:szCs w:val="22"/>
                <w:lang w:eastAsia="zh-CN"/>
              </w:rPr>
              <w:t>Proposal for a working assumption (updated by Samsung):</w:t>
            </w:r>
          </w:p>
          <w:p w14:paraId="77B964D4"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 SSB with 240/480/960 kHz for initial and non-initial access with support of CORESET0/Type0-PDCCH configuration in the MIB. </w:t>
            </w:r>
          </w:p>
          <w:p w14:paraId="1E5E02E4"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7A1B1A2"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31284E4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k_SSB indication as well. </w:t>
            </w:r>
          </w:p>
        </w:tc>
      </w:tr>
      <w:tr w:rsidR="00203A8E" w14:paraId="403473E2" w14:textId="77777777">
        <w:trPr>
          <w:trHeight w:val="188"/>
        </w:trPr>
        <w:tc>
          <w:tcPr>
            <w:tcW w:w="1805" w:type="dxa"/>
          </w:tcPr>
          <w:p w14:paraId="165E09A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0A5634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1.1-3.</w:t>
            </w:r>
          </w:p>
          <w:p w14:paraId="53DD53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6CD2CF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but UE does not support it. Is it the common understanding that the UE will simply not able to access the network?</w:t>
            </w:r>
          </w:p>
          <w:p w14:paraId="6E7CAE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single SCS deployment comment we brought up in the meeting, I am not sure I understand Samsung’s comment above. Repeat what I mentioned in the meeting, if we have 120/240 SSB but pointing to a 480/960 initial DL BWP, in our view, this is already single SCS operation. The UE will only use 480/960 for reception of control and data. For SSB, the UE is handling that with a separate receiver branch anyway. So there is no UE side SCS switching. From gNB point of view, the SSB will be 120/240, and everything else is 480/960. As long as gNB does not FDM SSB with other signals/channels, this is simple TDM multiplexing of two waveforms, and SSB can be pre-generated.</w:t>
            </w:r>
          </w:p>
        </w:tc>
      </w:tr>
      <w:tr w:rsidR="00203A8E" w14:paraId="25029BCA" w14:textId="77777777">
        <w:trPr>
          <w:trHeight w:val="188"/>
        </w:trPr>
        <w:tc>
          <w:tcPr>
            <w:tcW w:w="1805" w:type="dxa"/>
          </w:tcPr>
          <w:p w14:paraId="374E815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59C4B11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Qualcomm: </w:t>
            </w:r>
          </w:p>
          <w:p w14:paraId="69CA61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140F04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Proposal 1.1-16. Hopefully it could address the concern on initial search complexity (e.g. a UE doesn’t need to search that much if it didn’t support such capability). </w:t>
            </w:r>
          </w:p>
          <w:p w14:paraId="1F37D443" w14:textId="77777777" w:rsidR="00203A8E" w:rsidRDefault="001F13C6">
            <w:pPr>
              <w:spacing w:line="280" w:lineRule="atLeast"/>
              <w:rPr>
                <w:sz w:val="22"/>
                <w:szCs w:val="22"/>
                <w:lang w:eastAsia="zh-CN"/>
              </w:rPr>
            </w:pPr>
            <w:r>
              <w:rPr>
                <w:sz w:val="22"/>
                <w:szCs w:val="22"/>
                <w:lang w:eastAsia="zh-CN"/>
              </w:rPr>
              <w:lastRenderedPageBreak/>
              <w:t>Proposal for a working assumption (updated by Samsung2):</w:t>
            </w:r>
          </w:p>
          <w:p w14:paraId="3BD6D320"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3B6E42B9"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00293B8"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4DE9AB85"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1865F791"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AD73EE2"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4E942956" w14:textId="77777777" w:rsidR="00203A8E" w:rsidRDefault="00203A8E">
            <w:pPr>
              <w:pStyle w:val="BodyText"/>
              <w:spacing w:after="0" w:line="280" w:lineRule="atLeast"/>
              <w:rPr>
                <w:rFonts w:ascii="Times New Roman" w:hAnsi="Times New Roman"/>
                <w:sz w:val="22"/>
                <w:szCs w:val="22"/>
                <w:lang w:eastAsia="zh-CN"/>
              </w:rPr>
            </w:pPr>
          </w:p>
        </w:tc>
      </w:tr>
      <w:tr w:rsidR="00203A8E" w14:paraId="6C72996A" w14:textId="77777777">
        <w:trPr>
          <w:trHeight w:val="188"/>
        </w:trPr>
        <w:tc>
          <w:tcPr>
            <w:tcW w:w="1805" w:type="dxa"/>
          </w:tcPr>
          <w:p w14:paraId="701F5C2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Qualcomm2</w:t>
            </w:r>
          </w:p>
        </w:tc>
        <w:tc>
          <w:tcPr>
            <w:tcW w:w="8157" w:type="dxa"/>
          </w:tcPr>
          <w:p w14:paraId="7E1F918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Samsung and all</w:t>
            </w:r>
          </w:p>
          <w:p w14:paraId="1C1F7D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7F0D49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the RSMI based BWP configuration, what you described is certainly possible. This is also the same view from HW during the meeting. However, in that case, the gNB still needs to deploy a mixed SCS scenario with RMSI in 120/240 and normal data/control in 480/960. From UE perspective, this is totally fine and better as you mentioned. This requires a little bit more work on the gNB side though.</w:t>
            </w:r>
          </w:p>
          <w:p w14:paraId="3BD4C4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rsidR="00203A8E" w14:paraId="03AC9BCD" w14:textId="77777777">
        <w:trPr>
          <w:trHeight w:val="188"/>
        </w:trPr>
        <w:tc>
          <w:tcPr>
            <w:tcW w:w="1805" w:type="dxa"/>
          </w:tcPr>
          <w:p w14:paraId="03745E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224D1F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Proposal 1.1-3 or Proposal 1.1-16. It is not acceptable to leave the agreement from last week as is. ANR in LAA/NSA deployments has been supported since Rel. 10 incl. NR since Rel. 15. In Rel. 16 this very group undertook a dedicated effort to restore ANR functionality for NR-U. ANR is a very important feature that needs to be supported irrespective of the PCell. This is based on deployment needs. Our preference is Proposal 1.1-16 ideally with the modifications by Samsung. Proposal 1.1-3 is the minimum we have to achieve this week. Not making further agreements on CORESET#0/Type0-PDCCH for 480kHz and 960kHz is not acceptable. 3GPP cannot take away features that operators rely on when new bands are introduced. </w:t>
            </w:r>
          </w:p>
        </w:tc>
      </w:tr>
      <w:tr w:rsidR="00203A8E" w14:paraId="3BD3B3AF" w14:textId="77777777">
        <w:trPr>
          <w:trHeight w:val="188"/>
        </w:trPr>
        <w:tc>
          <w:tcPr>
            <w:tcW w:w="1805" w:type="dxa"/>
          </w:tcPr>
          <w:p w14:paraId="0FE1C0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2AE03D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chairman’s Proposal 1.1-16 and we don’t support Proposal 1.1-3.</w:t>
            </w:r>
          </w:p>
          <w:p w14:paraId="48D700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understood, the main reason to support only SSB 240kHz SCS for both initial access and non-initial access scenarios is to reduce specification impact and possibly alleviate </w:t>
            </w:r>
            <w:r>
              <w:rPr>
                <w:rFonts w:ascii="Times New Roman" w:hAnsi="Times New Roman"/>
                <w:sz w:val="22"/>
                <w:szCs w:val="22"/>
                <w:lang w:eastAsia="zh-CN"/>
              </w:rPr>
              <w:lastRenderedPageBreak/>
              <w:t>timing mismatch issue between SSB and data/control when the latter has SCS 480 kHz/960 kHz. However, if we stick to reducing the specification impact and, therefore, rely only on the existing patterns for multiplexing of SSB and CORESET#0 during initial access, we will end up with SCS 120 kHz for CORESET#0. If we, at the same time, have SCS 480 kHz/960 kHz for the rest of data/control transmissions, there are three different numerologies: SSB SCS 240 kHz, CORESET#0 SCS 120 kHz and SCS 480 kHz/960 kHz for data/control. This is what we don’t prefer. To avoid this kind of situations, additional specification work is needed anyway to define mux patterns for SSB SCS 240 kHz and CORESET#0 SCS 480 kHz/960 kHz. Therefore, amount of specification effort is even greater in our opinion.</w:t>
            </w:r>
          </w:p>
          <w:p w14:paraId="7B2D2A2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In order to make up for the increased complexity, we need possibility to operate in a simpler mode using single numerology. That’s why we need optional support of SSB SCS 480 kHz/960 kHz for initial access.</w:t>
            </w:r>
          </w:p>
          <w:p w14:paraId="0EB752D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also disagree with market fragmentation issue expressed by some companies</w:t>
            </w:r>
            <w:r>
              <w:rPr>
                <w:rFonts w:ascii="Times New Roman" w:hAnsi="Times New Roman"/>
                <w:sz w:val="22"/>
                <w:szCs w:val="22"/>
                <w:lang w:eastAsia="zh-CN"/>
              </w:rPr>
              <w:t>. Currently in FR1 in some licensed bands there may be two types of networks deployed operating with different SCS (i.e., 15 kHz and 30 kHz) even though initially the primarily purpose to support 15 kHz SSB was coexistence with LTE. We don’t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don’t necessarily concur, will not occur.</w:t>
            </w:r>
          </w:p>
          <w:p w14:paraId="29F2DEC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what Chairman pointed out should be weighed in. Initial access aspects is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be changed in the future. The same logic applies here for beyond 52.6GHz.</w:t>
            </w:r>
          </w:p>
          <w:p w14:paraId="655825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14:paraId="01B29A3C" w14:textId="77777777" w:rsidR="00203A8E" w:rsidRDefault="00203A8E">
            <w:pPr>
              <w:pStyle w:val="BodyText"/>
              <w:spacing w:after="0" w:line="280" w:lineRule="atLeast"/>
              <w:rPr>
                <w:rFonts w:ascii="Times New Roman" w:hAnsi="Times New Roman"/>
                <w:sz w:val="22"/>
                <w:szCs w:val="22"/>
                <w:lang w:eastAsia="zh-CN"/>
              </w:rPr>
            </w:pPr>
          </w:p>
        </w:tc>
      </w:tr>
      <w:tr w:rsidR="00203A8E" w14:paraId="6B0F2ECA" w14:textId="77777777">
        <w:trPr>
          <w:trHeight w:val="188"/>
        </w:trPr>
        <w:tc>
          <w:tcPr>
            <w:tcW w:w="1805" w:type="dxa"/>
          </w:tcPr>
          <w:p w14:paraId="43A109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157" w:type="dxa"/>
          </w:tcPr>
          <w:p w14:paraId="140119E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14:paraId="094B30AC" w14:textId="77777777" w:rsidR="00203A8E" w:rsidRDefault="001F13C6">
            <w:pPr>
              <w:spacing w:line="280" w:lineRule="atLeast"/>
              <w:rPr>
                <w:sz w:val="22"/>
                <w:szCs w:val="22"/>
                <w:lang w:eastAsia="zh-CN"/>
              </w:rPr>
            </w:pPr>
            <w:r>
              <w:rPr>
                <w:sz w:val="22"/>
                <w:szCs w:val="22"/>
                <w:lang w:eastAsia="zh-CN"/>
              </w:rPr>
              <w:lastRenderedPageBreak/>
              <w:t>Proposal for a working assumption (updated by Samsung3):</w:t>
            </w:r>
          </w:p>
          <w:p w14:paraId="2496FF18"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4FC4EF92"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51278230"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73BA5695"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4E988897"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4CBCE970"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06544CB3" w14:textId="77777777" w:rsidR="00203A8E" w:rsidRDefault="00203A8E">
            <w:pPr>
              <w:pStyle w:val="BodyText"/>
              <w:spacing w:after="0" w:line="280" w:lineRule="atLeast"/>
              <w:rPr>
                <w:rFonts w:ascii="Times New Roman" w:hAnsi="Times New Roman"/>
                <w:sz w:val="22"/>
                <w:szCs w:val="22"/>
                <w:lang w:eastAsia="zh-CN"/>
              </w:rPr>
            </w:pPr>
          </w:p>
        </w:tc>
      </w:tr>
      <w:tr w:rsidR="00203A8E" w14:paraId="2604A34B" w14:textId="77777777">
        <w:trPr>
          <w:trHeight w:val="188"/>
        </w:trPr>
        <w:tc>
          <w:tcPr>
            <w:tcW w:w="1805" w:type="dxa"/>
          </w:tcPr>
          <w:p w14:paraId="4082EB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157" w:type="dxa"/>
          </w:tcPr>
          <w:p w14:paraId="798AB7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1.1-3. </w:t>
            </w:r>
          </w:p>
          <w:p w14:paraId="59A9D1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1.1-16. </w:t>
            </w:r>
          </w:p>
          <w:p w14:paraId="62C82D75"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1) We would like to note that the keeping ‘480/960’kHz SCS as optional feature is the condition that the current WID can be approved in plenary with these SCSs. The discussion here is almost repeating what happened in plenary. Support SSB with 480/960kHz SCS essentially mandates them for UE implementation, which clearly violates the ‘Note’ in the WID description and lost the meaning of ‘optional’. We can compromise to support 480kHz SCS and pay the ‘price’ to acknowledge the request from some operators. However, support ‘240/480/960’kHz is something that goes too far from what we can compromise. </w:t>
            </w:r>
          </w:p>
          <w:p w14:paraId="3484DF3C"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2) Second, SSB SCSs should be justified by the target use case and the ‘price’, i.e., UE complexity and cost. In previously discussions, although companies hold different position, clear justifications are still provided for 240kHz vs. 480/960kHz SCS. For example, 120kHz SCS seems to be important for outdoor scenario. While 240kHz SCS is competing with 480/960kHz SCS for small cell or indoor scenarios where coverage is less concerned. We fail to see any rationale to support ‘240+480+960kHz’ as it caused complexity/cost with duplicated standard/implementation/testing efforts. </w:t>
            </w:r>
          </w:p>
          <w:p w14:paraId="6874D2B1" w14:textId="77777777" w:rsidR="00203A8E" w:rsidRDefault="001F13C6">
            <w:pPr>
              <w:pStyle w:val="BodyText"/>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3) Third, we do not think it is proper way to handle this issue based on some ‘assumed’ RAN4 design. If RAN4 channelization design is the key decision-maker factor, why we do not ask RAN4 to handle this issue and make decision correspondingly? </w:t>
            </w:r>
          </w:p>
          <w:p w14:paraId="64C3BE98" w14:textId="77777777" w:rsidR="00203A8E" w:rsidRDefault="001F13C6">
            <w:pPr>
              <w:pStyle w:val="BodyText"/>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 Regarding cell search complexity, we understand that there is debating between 240 vs. 480/960kHz complexity. On the other hand, it is clear that the complexity will be increased comparing ‘240/480/960’ vs. 240 or vs. 480/960. We realize there is some channelization design proposed in RAN1 on this regard, which has to be first agreed by RAN4 before we can use it for relevant design analysis. Moreover, we acknowledged that </w:t>
            </w:r>
            <w:r>
              <w:rPr>
                <w:rFonts w:ascii="Times New Roman" w:hAnsi="Times New Roman"/>
                <w:sz w:val="22"/>
                <w:szCs w:val="22"/>
                <w:lang w:eastAsia="zh-CN"/>
              </w:rPr>
              <w:lastRenderedPageBreak/>
              <w:t xml:space="preserve">the complexity is not only cell searching but also includes many other aspects, e.g., sampling/buffering and increased number of timing hypothesis to test. etc. </w:t>
            </w:r>
          </w:p>
          <w:p w14:paraId="4473B572" w14:textId="77777777" w:rsidR="00203A8E" w:rsidRDefault="00203A8E">
            <w:pPr>
              <w:pStyle w:val="BodyText"/>
              <w:spacing w:after="0" w:line="280" w:lineRule="atLeast"/>
              <w:rPr>
                <w:rFonts w:ascii="Times New Roman" w:hAnsi="Times New Roman"/>
                <w:sz w:val="22"/>
                <w:szCs w:val="22"/>
                <w:lang w:eastAsia="zh-CN"/>
              </w:rPr>
            </w:pPr>
          </w:p>
        </w:tc>
      </w:tr>
    </w:tbl>
    <w:p w14:paraId="1AF935A9" w14:textId="77777777" w:rsidR="00203A8E" w:rsidRDefault="001F13C6">
      <w:pPr>
        <w:pStyle w:val="BodyText"/>
        <w:tabs>
          <w:tab w:val="left" w:pos="3894"/>
        </w:tabs>
        <w:spacing w:after="0"/>
        <w:rPr>
          <w:rFonts w:ascii="Times New Roman" w:hAnsi="Times New Roman"/>
          <w:sz w:val="22"/>
          <w:szCs w:val="22"/>
          <w:lang w:eastAsia="zh-CN"/>
        </w:rPr>
      </w:pPr>
      <w:r>
        <w:rPr>
          <w:rFonts w:ascii="Times New Roman" w:hAnsi="Times New Roman"/>
          <w:sz w:val="22"/>
          <w:szCs w:val="22"/>
          <w:lang w:eastAsia="zh-CN"/>
        </w:rPr>
        <w:lastRenderedPageBreak/>
        <w:tab/>
      </w:r>
    </w:p>
    <w:tbl>
      <w:tblPr>
        <w:tblStyle w:val="TableGrid"/>
        <w:tblW w:w="0" w:type="auto"/>
        <w:tblLook w:val="04A0" w:firstRow="1" w:lastRow="0" w:firstColumn="1" w:lastColumn="0" w:noHBand="0" w:noVBand="1"/>
      </w:tblPr>
      <w:tblGrid>
        <w:gridCol w:w="1805"/>
        <w:gridCol w:w="8157"/>
      </w:tblGrid>
      <w:tr w:rsidR="00203A8E" w14:paraId="5300CFED" w14:textId="77777777">
        <w:trPr>
          <w:trHeight w:val="188"/>
        </w:trPr>
        <w:tc>
          <w:tcPr>
            <w:tcW w:w="1805" w:type="dxa"/>
          </w:tcPr>
          <w:p w14:paraId="658C5D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4F841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1.1-16 and object Proposal 1.1-3.</w:t>
            </w:r>
          </w:p>
        </w:tc>
      </w:tr>
      <w:tr w:rsidR="00203A8E" w14:paraId="07C22283" w14:textId="77777777">
        <w:trPr>
          <w:trHeight w:val="188"/>
        </w:trPr>
        <w:tc>
          <w:tcPr>
            <w:tcW w:w="1805" w:type="dxa"/>
          </w:tcPr>
          <w:p w14:paraId="6135A65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23C33D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can live with Proposal 1.1-16, even though it has never been our first preference. If this is agreed, then we think that the only new (SSB,CORESET0) SCS combinations that need to be specified are (480,480), and (960,960). The existing combinations (120,120) and (240,120) can be reused.</w:t>
            </w:r>
          </w:p>
          <w:p w14:paraId="3A9ED6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However, the maximum UE search complexity of 344 proposed by Samsung is too low a threshold to overturn support of 240/480/960. The number 344 corresponds to the SSB search complexity for only one of the FR2 bands (band n259). For any UE that supports more than one FR2 band, the search complexity can be roughly double this value. In fact, in a previous meeting Samsung suggested that a search complexity around 600 could be acceptable from a UE perspective. This is still ½ of the complexity for a UE that supports all 4 FR2 bands. In our contribution, we have analyzed the SSB search complexity for supporting 120 + 240 kHz SSB assuming RAN4 adopts a fixed channelization design for the 57 – 71 GHz unlicensed band. We find that the required search complexity for 120 + 240 assuming 100 MHz minimum bandwidth is on the order of 370 (assuming that not all sync raster points for Pattern 1 can be reused for Pattern 3). Assuming 480 and 960 are also supported, the number of additional sync raster points assuming 400 MHz minimum bandwidth for those SCSs would be 14 GHz / 400 MHz * 2 = 70. Allowing for a slight increase to support both Pattern 1 and Pattern 3, this could increase to maybe, 120 or so. So we think that the total complexity to support all 4 SCSs is roughly 500 instead of 344. This is still less than a UE that would support two FR2 bands.</w:t>
            </w:r>
          </w:p>
          <w:p w14:paraId="7A862A4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If 1.1-16 is not agreeable, then we do </w:t>
            </w:r>
            <w:r>
              <w:rPr>
                <w:rFonts w:ascii="Times New Roman" w:hAnsi="Times New Roman"/>
                <w:szCs w:val="22"/>
                <w:u w:val="single"/>
                <w:lang w:eastAsia="zh-CN"/>
              </w:rPr>
              <w:t>not</w:t>
            </w:r>
            <w:r>
              <w:rPr>
                <w:rFonts w:ascii="Times New Roman" w:hAnsi="Times New Roman"/>
                <w:szCs w:val="22"/>
                <w:lang w:eastAsia="zh-CN"/>
              </w:rPr>
              <w:t xml:space="preserve"> support Proposal 1.1-3, and instead prefer Proposal 1.1-9 since that proposal can support the ANR use case with minimum specification effort. With Proposal 1.1.9, the only new (SSB,CORESET0) SCS combinations that would need to be specified to support ANR are (480,480) and (960,960). Neither would need to be specified if dedicated signaling is agreed.</w:t>
            </w:r>
          </w:p>
          <w:p w14:paraId="0810CE2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In contrast, Propoosal 1.1-3 seems to require specifying (120,480), (240,480),(120,960),(240,960) in addition to (480,480), (960,960), hence we think that the specification effort will be excessive.</w:t>
            </w:r>
          </w:p>
        </w:tc>
      </w:tr>
      <w:tr w:rsidR="00203A8E" w14:paraId="0F5234E7" w14:textId="77777777">
        <w:trPr>
          <w:trHeight w:val="188"/>
        </w:trPr>
        <w:tc>
          <w:tcPr>
            <w:tcW w:w="1805" w:type="dxa"/>
          </w:tcPr>
          <w:p w14:paraId="3DB2BBB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Futurewei</w:t>
            </w:r>
          </w:p>
        </w:tc>
        <w:tc>
          <w:tcPr>
            <w:tcW w:w="8157" w:type="dxa"/>
          </w:tcPr>
          <w:p w14:paraId="0CD8BAFF" w14:textId="483501B3"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appreciate chair and FL’s efforts to conclude this discussion, but we cannot support the Proposal 1.1-16. It would add unnecessary complexity and burden for the initial access while providing very little or no market value.</w:t>
            </w:r>
          </w:p>
          <w:p w14:paraId="718A75B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 as Ericsson noticed seems to require many additional SCS combinations.</w:t>
            </w:r>
          </w:p>
          <w:p w14:paraId="67D3E13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having initial access with 120/240 kHz SSB and CORESET#0 (only existing combinations).  The necessity of 480/960 kHz for the initial access (SSB/CORESET#0) may be further discussed and if necessary, added in Rel 18. </w:t>
            </w:r>
          </w:p>
          <w:p w14:paraId="467340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majority support 1.1-9 we could compromise to it.</w:t>
            </w:r>
          </w:p>
          <w:p w14:paraId="4E6B8ECD" w14:textId="77777777" w:rsidR="00203A8E" w:rsidRDefault="00203A8E">
            <w:pPr>
              <w:pStyle w:val="BodyText"/>
              <w:spacing w:after="0" w:line="280" w:lineRule="atLeast"/>
              <w:rPr>
                <w:rFonts w:ascii="Times New Roman" w:hAnsi="Times New Roman"/>
                <w:szCs w:val="22"/>
                <w:lang w:eastAsia="zh-CN"/>
              </w:rPr>
            </w:pPr>
          </w:p>
        </w:tc>
      </w:tr>
      <w:tr w:rsidR="00203A8E" w14:paraId="3C2CBE01" w14:textId="77777777">
        <w:trPr>
          <w:trHeight w:val="188"/>
        </w:trPr>
        <w:tc>
          <w:tcPr>
            <w:tcW w:w="1805" w:type="dxa"/>
          </w:tcPr>
          <w:p w14:paraId="5FC441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Verizon</w:t>
            </w:r>
          </w:p>
        </w:tc>
        <w:tc>
          <w:tcPr>
            <w:tcW w:w="8157" w:type="dxa"/>
          </w:tcPr>
          <w:p w14:paraId="06FEC15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an operator’s perspective, our preference is Proposal 1.1-16, at least in principle. We understand the concerns of specification effort and product complixity (by today’s </w:t>
            </w:r>
            <w:r>
              <w:rPr>
                <w:rFonts w:ascii="Times New Roman" w:hAnsi="Times New Roman"/>
                <w:sz w:val="22"/>
                <w:szCs w:val="22"/>
                <w:lang w:eastAsia="zh-CN"/>
              </w:rPr>
              <w:lastRenderedPageBreak/>
              <w:t>standard), but at the same time, feel that a more streamlined numerlogy and options fitting different deployment scenarios (e.g, smallcells) are also quite important for the future.</w:t>
            </w:r>
          </w:p>
          <w:p w14:paraId="764B273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ATT that ANR is a feature required by the deployment and we shall figure out a solution to maintain. Not able to support it is not acceptable.</w:t>
            </w:r>
          </w:p>
        </w:tc>
      </w:tr>
      <w:tr w:rsidR="00203A8E" w14:paraId="16CCBCFA" w14:textId="77777777">
        <w:trPr>
          <w:trHeight w:val="188"/>
        </w:trPr>
        <w:tc>
          <w:tcPr>
            <w:tcW w:w="1805" w:type="dxa"/>
          </w:tcPr>
          <w:p w14:paraId="1B81EF6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DOCOMO</w:t>
            </w:r>
          </w:p>
        </w:tc>
        <w:tc>
          <w:tcPr>
            <w:tcW w:w="8157" w:type="dxa"/>
          </w:tcPr>
          <w:p w14:paraId="62CAF1E0"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share AT&amp;T’s view</w:t>
            </w:r>
            <w:r>
              <w:t xml:space="preserve"> </w:t>
            </w:r>
            <w:r>
              <w:rPr>
                <w:rFonts w:ascii="Times New Roman" w:eastAsia="MS Mincho" w:hAnsi="Times New Roman"/>
                <w:szCs w:val="22"/>
                <w:lang w:eastAsia="ja-JP"/>
              </w:rPr>
              <w:t xml:space="preserve">from a deployment perspective RAN1 should agree on either Proposal 1.1-3 or Proposal 1.1-16. Our preference is Proposal 1.1-16, and we are fine with Samsung3’s update. With this alternative, we are ok with specifying the new (SSB, CORESET#0) SCS combinations of (480, 480) and (960, 960) only. </w:t>
            </w:r>
          </w:p>
          <w:p w14:paraId="1EAE10F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If Proposal 1.1-16 is not acceptable, we believe RAN1 needs to support Proposal 1.1-3. Otherwise there is only an inefficient approach to utilize larger SCSs. </w:t>
            </w:r>
          </w:p>
        </w:tc>
      </w:tr>
      <w:tr w:rsidR="00203A8E" w14:paraId="06E7630D" w14:textId="77777777">
        <w:trPr>
          <w:trHeight w:val="188"/>
        </w:trPr>
        <w:tc>
          <w:tcPr>
            <w:tcW w:w="1805" w:type="dxa"/>
          </w:tcPr>
          <w:p w14:paraId="477A8AFA" w14:textId="77777777" w:rsidR="00203A8E" w:rsidRDefault="001F13C6">
            <w:pPr>
              <w:pStyle w:val="BodyText"/>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t>LG Electronics</w:t>
            </w:r>
          </w:p>
        </w:tc>
        <w:tc>
          <w:tcPr>
            <w:tcW w:w="8157" w:type="dxa"/>
          </w:tcPr>
          <w:p w14:paraId="43326F9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object to Proposal 1.1-3. </w:t>
            </w:r>
            <w:r>
              <w:rPr>
                <w:rFonts w:ascii="Times New Roman" w:eastAsiaTheme="minorEastAsia" w:hAnsi="Times New Roman"/>
                <w:sz w:val="22"/>
                <w:szCs w:val="22"/>
                <w:lang w:eastAsia="ko-KR"/>
              </w:rPr>
              <w:t>From our understanding, it does not provide any solution to resolve ANR issue. If 480/960 kHz SCS SSB is transmitted on off-sync raster, UE cannot obtain the information on CGI since it doesn’t provide CORESET#0/type0-PDCCH configuration. So, with Proposal 1.1-3, how does ANR function? Please let us know if we missed something.</w:t>
            </w:r>
          </w:p>
          <w:p w14:paraId="00EFB45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For Proposal 1.1-16, we are still not agreeable. Our first preference is to introduce 240 kHz SCS SSB for initial access and for non-initial access, as mandatory feature. In addition, as a compromise, we can accept one of 480 kHz and 960 kHz SSB for initial access, as an optional feature.</w:t>
            </w:r>
          </w:p>
        </w:tc>
      </w:tr>
      <w:tr w:rsidR="00203A8E" w14:paraId="7C93AA8A" w14:textId="77777777">
        <w:trPr>
          <w:trHeight w:val="188"/>
        </w:trPr>
        <w:tc>
          <w:tcPr>
            <w:tcW w:w="1805" w:type="dxa"/>
          </w:tcPr>
          <w:p w14:paraId="75CFA89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Qualcomm3</w:t>
            </w:r>
          </w:p>
        </w:tc>
        <w:tc>
          <w:tcPr>
            <w:tcW w:w="8157" w:type="dxa"/>
          </w:tcPr>
          <w:p w14:paraId="3A8377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FR1, other than a few exceptions, we only support one initial search SCS per band. If I remembered right, for FR2, in RAN1, we also agreed to pick one initial search SCS per band. It was later decided in RAN4 that both 120 and 240KHz are mandated in FR2. So far, in both FR1 and FR2, we have up to two initial search SCS. The need to support 4 initial search SCS for 52.6-71GHz band is excessive for us. We also don’t see a strong need for the high SCS SSBs, given Proposal 1.1-3 can achieve all the goals.</w:t>
            </w:r>
          </w:p>
          <w:p w14:paraId="607ABC7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Complexity-wise, we share the same view as Apple that the searcher complexity is not simply depends on the number of raster points. The buffer size for searcher is a critical matter. 960KHz SSB requires 4 times the buffer size as 240KHz SSB.</w:t>
            </w:r>
          </w:p>
          <w:p w14:paraId="5F9DB2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1.1-9 is acceptable to us as it is already achievable in FR2. Proposal 1.1-3 is trying to address concerns from operators or gNB vendors if a single SCS deployment is preferred. If the spec impact is a concern, we can further introduce some restrictions to reduce the spec impact</w:t>
            </w:r>
          </w:p>
          <w:p w14:paraId="3FD8567E"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We can reduce the number of subcarrier spacing combinations. For example we can limit to (120,480) and (240,960), and drop (120,960) and (240, 480). This may reduce the spec effort by half.</w:t>
            </w:r>
          </w:p>
          <w:p w14:paraId="697AF63D"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Additionally we can limit the SSB and Coreset #0 to pattern 1 only, to avoid any mixed numerology OFDM symbols, which might be difficult to transmit. </w:t>
            </w:r>
          </w:p>
          <w:p w14:paraId="2D457387"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(480,480) and (960,960) case, since it is for ANR purpose, the RSMI may not need to be large, and we don’t need to optimize it. Might be enough to reuse as baseline the FR2 (120,120) multiplexing pattern with a simple 4x scaling.</w:t>
            </w:r>
          </w:p>
          <w:p w14:paraId="5C6DD51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LG. For proposal 1.1-3, we do propose to support (480,480) and (960,960) for SCell. ANR can be supported with that.</w:t>
            </w:r>
          </w:p>
        </w:tc>
      </w:tr>
      <w:tr w:rsidR="00203A8E" w14:paraId="5078B6E5" w14:textId="77777777">
        <w:trPr>
          <w:trHeight w:val="188"/>
        </w:trPr>
        <w:tc>
          <w:tcPr>
            <w:tcW w:w="1805" w:type="dxa"/>
          </w:tcPr>
          <w:p w14:paraId="4802674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1F4094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1.1-16. </w:t>
            </w:r>
          </w:p>
          <w:p w14:paraId="0B95F1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discussed before, we cannot agree to support 480 (960) kHz SSB for cases other than what we have already agreed to (support 480/960 kHz SSB when SSB location and SCS are explicitly provided to the UE and SSB does not configure Type-0 PDCCH) due to the initial search complexity, the danger of fragmentation, and standardization effort (please note that we only have 4 e-meetings left three of which are 7 days meetings and all of them only 1 or 2 TUs allocated to above 52.6 GHz). </w:t>
            </w:r>
          </w:p>
          <w:p w14:paraId="125988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Current agreement guarantees a good synch accuracy, RRM measurement on the same numerology as the active BWP, and single numerology operation at the UE side (no need to change the active BWP after initial access). </w:t>
            </w:r>
          </w:p>
          <w:p w14:paraId="0FD773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concerns of some companies regarding ANR support, we have provided our views in details in the </w:t>
            </w:r>
            <w:r>
              <w:rPr>
                <w:rFonts w:ascii="Times New Roman" w:hAnsi="Times New Roman"/>
                <w:sz w:val="22"/>
                <w:szCs w:val="22"/>
                <w:u w:val="single"/>
                <w:lang w:eastAsia="zh-CN"/>
              </w:rPr>
              <w:t>third round</w:t>
            </w:r>
            <w:r>
              <w:rPr>
                <w:rFonts w:ascii="Times New Roman" w:hAnsi="Times New Roman"/>
                <w:sz w:val="22"/>
                <w:szCs w:val="22"/>
                <w:lang w:eastAsia="zh-CN"/>
              </w:rPr>
              <w:t xml:space="preserve">. In particular, we do not find this feature essential for sCells and we do not see why it is necessary to configure CORESET#0 for 480 (960) kHz SSB only to support ANR. Still, as we pointed out during last GTW meeting, we are open to discuss whether and how to support ANR for sCells within the bounds of current agreements, that is, for 480 (960) kHz SSBs whose location and SCS are explicitly provided to the UE and do not configure Type-0 PDCCH. </w:t>
            </w:r>
          </w:p>
          <w:p w14:paraId="577D2BAE" w14:textId="77777777" w:rsidR="00203A8E" w:rsidRDefault="00203A8E">
            <w:pPr>
              <w:pStyle w:val="BodyText"/>
              <w:spacing w:after="0" w:line="280" w:lineRule="atLeast"/>
              <w:rPr>
                <w:rFonts w:ascii="Times New Roman" w:hAnsi="Times New Roman"/>
                <w:sz w:val="22"/>
                <w:szCs w:val="22"/>
                <w:lang w:eastAsia="zh-CN"/>
              </w:rPr>
            </w:pPr>
          </w:p>
          <w:p w14:paraId="780193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1.1-3:</w:t>
            </w:r>
          </w:p>
          <w:p w14:paraId="6F8EB3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a compromise and in view of the fact that multiple companies are supporting 240 kHz SSB while it seems that no company is strongly against it and to conclude the discussion regarding supported SSB SCS, we could support the first bullet of 1.1-3. We prefer to discuss CORESET#0 numerology for 240 kHz SCS as FFS. As discussed, we have concerns regarding the specification impact of introducing 480/960 kHz CORESET#0 numerologies. Further, we have concerns that if a UE only supports 120/240 kHz and 240 kHz SSB configures a 960 kHz CORESET#0, UE would not be able to read SIB1 and UE would not be able to even receive UE capability signaling. </w:t>
            </w:r>
          </w:p>
        </w:tc>
      </w:tr>
      <w:tr w:rsidR="00203A8E" w14:paraId="4A1E5AD4" w14:textId="77777777">
        <w:trPr>
          <w:trHeight w:val="188"/>
        </w:trPr>
        <w:tc>
          <w:tcPr>
            <w:tcW w:w="1805" w:type="dxa"/>
          </w:tcPr>
          <w:p w14:paraId="420D44A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Electronics2</w:t>
            </w:r>
          </w:p>
        </w:tc>
        <w:tc>
          <w:tcPr>
            <w:tcW w:w="8157" w:type="dxa"/>
          </w:tcPr>
          <w:p w14:paraId="1210D11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2A31CE8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Thanks for the clarification on Proposal 1.1-3). Nevertheless, based on my reading of Proposal 1.1-3), it seems to support 480/960 kHz CORESET#0/type0-PDCCH configuration with 120/240 kHz SSB, not with 480/960 kHz SSB.</w:t>
            </w:r>
          </w:p>
          <w:p w14:paraId="53CBBCF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have a similar concern with Huawei on Proposal 1.1-3). If we support 120 kHz SSB &amp; 480/960 kHz CORESET#0, UE incapable of 480/960 kHz will not access the cell even though the cell with 120 kHz SSB is detected, which leads to huge increase for initial access procedure.</w:t>
            </w:r>
          </w:p>
        </w:tc>
      </w:tr>
      <w:tr w:rsidR="00203A8E" w14:paraId="04C0622F" w14:textId="77777777">
        <w:trPr>
          <w:trHeight w:val="188"/>
        </w:trPr>
        <w:tc>
          <w:tcPr>
            <w:tcW w:w="1805" w:type="dxa"/>
          </w:tcPr>
          <w:p w14:paraId="098F48D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EA211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Among </w:t>
            </w:r>
            <w:r>
              <w:rPr>
                <w:rFonts w:ascii="Times New Roman" w:eastAsiaTheme="minorEastAsia" w:hAnsi="Times New Roman"/>
                <w:sz w:val="22"/>
                <w:szCs w:val="22"/>
                <w:lang w:eastAsia="ko-KR"/>
              </w:rPr>
              <w:t>Proposal 1.1-16 and Proposal 1.1-3, our first preference is Proposal 1.1-16.</w:t>
            </w:r>
          </w:p>
          <w:p w14:paraId="290375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buffering problem of 480/960K SSB mentioned by QC, we think there will be several ways to relieve the problem, e.g. reduce the default initial access period, or perform pipeline based buffering and processing of the samples.</w:t>
            </w:r>
          </w:p>
        </w:tc>
      </w:tr>
      <w:tr w:rsidR="00203A8E" w14:paraId="4FB459C9" w14:textId="77777777">
        <w:trPr>
          <w:trHeight w:val="188"/>
        </w:trPr>
        <w:tc>
          <w:tcPr>
            <w:tcW w:w="1805" w:type="dxa"/>
          </w:tcPr>
          <w:p w14:paraId="63836A0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4386ACC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1.1-16, and object Proposal 1.1-3.</w:t>
            </w:r>
          </w:p>
          <w:p w14:paraId="209E8D1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We can accept Proposal 1.1-16 since the additional complexity is quite limited as mentioned by Samsung and Ericsson. Besides, the multiplexing pattern for SSB and CORESET#0 can be reused to reduce the spec effort.</w:t>
            </w:r>
          </w:p>
          <w:p w14:paraId="7D981D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1.1-3, it results in large amount of spec effort to specify the multiplexing patterns for SCS combination (120, 480), (120, 960), (240, 480) and (240, 960), which is not acceptable.</w:t>
            </w:r>
          </w:p>
        </w:tc>
      </w:tr>
      <w:tr w:rsidR="006250FD" w14:paraId="16AA0798" w14:textId="77777777">
        <w:trPr>
          <w:trHeight w:val="188"/>
        </w:trPr>
        <w:tc>
          <w:tcPr>
            <w:tcW w:w="1805" w:type="dxa"/>
          </w:tcPr>
          <w:p w14:paraId="6855EE7D" w14:textId="5CBFB86E" w:rsidR="006250FD" w:rsidRDefault="006250FD">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Apple </w:t>
            </w:r>
          </w:p>
        </w:tc>
        <w:tc>
          <w:tcPr>
            <w:tcW w:w="8157" w:type="dxa"/>
          </w:tcPr>
          <w:p w14:paraId="43AB1DFB" w14:textId="44FD957B" w:rsidR="006250FD" w:rsidRDefault="006250F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to Proposal 1.1-3, we can compromise to support </w:t>
            </w:r>
            <w:r>
              <w:rPr>
                <w:rFonts w:ascii="Times New Roman" w:hAnsi="Times New Roman"/>
                <w:szCs w:val="22"/>
                <w:lang w:eastAsia="zh-CN"/>
              </w:rPr>
              <w:t xml:space="preserve">Proposal 1.1-9. </w:t>
            </w:r>
          </w:p>
        </w:tc>
      </w:tr>
      <w:tr w:rsidR="00257DC5" w14:paraId="5FD14652" w14:textId="77777777">
        <w:trPr>
          <w:trHeight w:val="188"/>
        </w:trPr>
        <w:tc>
          <w:tcPr>
            <w:tcW w:w="1805" w:type="dxa"/>
          </w:tcPr>
          <w:p w14:paraId="43DE9D38" w14:textId="03B4D459" w:rsidR="00257DC5" w:rsidRDefault="00257DC5" w:rsidP="00257DC5">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CAT</w:t>
            </w:r>
            <w:r>
              <w:rPr>
                <w:rFonts w:ascii="Times New Roman" w:hAnsi="Times New Roman"/>
                <w:szCs w:val="22"/>
                <w:lang w:eastAsia="zh-CN"/>
              </w:rPr>
              <w:t>T</w:t>
            </w:r>
          </w:p>
        </w:tc>
        <w:tc>
          <w:tcPr>
            <w:tcW w:w="8157" w:type="dxa"/>
          </w:tcPr>
          <w:p w14:paraId="4E424802" w14:textId="5C94E687"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tradeoff between implementation complexity and specification effort, our first preference is 1.1-9. We can also compromise to 1.1-16 .</w:t>
            </w:r>
          </w:p>
        </w:tc>
      </w:tr>
      <w:tr w:rsidR="00036298" w14:paraId="7E26A9B6" w14:textId="77777777">
        <w:trPr>
          <w:trHeight w:val="188"/>
        </w:trPr>
        <w:tc>
          <w:tcPr>
            <w:tcW w:w="1805" w:type="dxa"/>
          </w:tcPr>
          <w:p w14:paraId="6B4A4E95" w14:textId="50CB5F7D" w:rsidR="00036298" w:rsidRDefault="00036298" w:rsidP="00036298">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251B1674" w14:textId="7777777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Proposal 1.1-16. We think that it would possible to achieve reasonable compromise on the UE complexity (accounting the number of search fingers) through limiting the number of frequency raster points. In terms of UE complexity there of course exist another dimension that could be considered to alleviate the complexity. The buffer size is affected by the SS period length due to timing ambiguity, which is 20ms for the existing bands. Thus, if RAN4 is not able to conclude/reach sufficiently low number of SS raster points, one option (though least favored of mine) would to restrict the UE assumption of SS periodicity in initial cell selection phase from 20ms to 10ms.</w:t>
            </w:r>
          </w:p>
          <w:p w14:paraId="1CB59BCC" w14:textId="1B39240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 note regarding 1.1-3, that e.g. configuration of 480kHz and 960kHz CORESET#0/Type0-PDCCH  for 120kHz SSB implies similar UE capability as 1.1.-16 restrictions in terms of access to the cell as SSB with 480KHz/960kHz. </w:t>
            </w:r>
          </w:p>
        </w:tc>
      </w:tr>
      <w:tr w:rsidR="00DE1A12" w14:paraId="40DBAAFB" w14:textId="77777777">
        <w:trPr>
          <w:trHeight w:val="188"/>
        </w:trPr>
        <w:tc>
          <w:tcPr>
            <w:tcW w:w="1805" w:type="dxa"/>
          </w:tcPr>
          <w:p w14:paraId="3FCD3DD5" w14:textId="3569E44D" w:rsidR="00DE1A12" w:rsidRDefault="001A1CC5" w:rsidP="00257DC5">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3FC9EED1" w14:textId="345CBC3B" w:rsidR="006F26A9" w:rsidRDefault="001A1CC5" w:rsidP="004F135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Intermediate update move below Intel’s comments.</w:t>
            </w:r>
          </w:p>
        </w:tc>
      </w:tr>
      <w:tr w:rsidR="00457E48" w14:paraId="32228E02" w14:textId="77777777">
        <w:trPr>
          <w:trHeight w:val="188"/>
        </w:trPr>
        <w:tc>
          <w:tcPr>
            <w:tcW w:w="1805" w:type="dxa"/>
          </w:tcPr>
          <w:p w14:paraId="0896FCE5" w14:textId="4A57AD37" w:rsidR="00457E48" w:rsidRDefault="00457E48" w:rsidP="00457E48">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209CFA6A" w14:textId="6C977603" w:rsidR="00457E48" w:rsidRDefault="00457E48" w:rsidP="00457E48">
            <w:pPr>
              <w:spacing w:line="280" w:lineRule="atLeast"/>
              <w:rPr>
                <w:sz w:val="22"/>
                <w:szCs w:val="22"/>
                <w:lang w:eastAsia="zh-CN"/>
              </w:rPr>
            </w:pPr>
            <w:r>
              <w:rPr>
                <w:sz w:val="22"/>
                <w:szCs w:val="22"/>
                <w:lang w:eastAsia="zh-CN"/>
              </w:rPr>
              <w:t>We support Proposal 1.1-17.</w:t>
            </w:r>
          </w:p>
          <w:p w14:paraId="413F6968" w14:textId="51B5F8E9" w:rsidR="00457E48" w:rsidRDefault="00457E48" w:rsidP="00457E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see some companies support SSB SCS 240 kHz as ONLY additional numerology for initial and non-initial access cases. They motivate it by smaller complexity. However, as we commented, SSB SCS 240 kHz will be paired with CORESET#0 SCS 120 kHz, and likely be paired with 3</w:t>
            </w:r>
            <w:r w:rsidRPr="005A5CB7">
              <w:rPr>
                <w:rFonts w:ascii="Times New Roman" w:hAnsi="Times New Roman"/>
                <w:sz w:val="22"/>
                <w:szCs w:val="22"/>
                <w:vertAlign w:val="superscript"/>
                <w:lang w:eastAsia="zh-CN"/>
              </w:rPr>
              <w:t>rd</w:t>
            </w:r>
            <w:r>
              <w:rPr>
                <w:rFonts w:ascii="Times New Roman" w:hAnsi="Times New Roman"/>
                <w:sz w:val="22"/>
                <w:szCs w:val="22"/>
                <w:lang w:eastAsia="zh-CN"/>
              </w:rPr>
              <w:t xml:space="preserve"> SCS of a BWP which is either 480 kHz or 960 kHz. This feature, which requires 3 different SCS, brings very little value but adds a ton of complexity for both UE and gNB. Let us also recall that SSB SCS 240 kHz would imply an increased number of mux pattern combinations {SSB SCS, CORESET#0 SCS}, e.g., {120 kHz, 120 kHz}, {120 kHz, 480 kHz}, {120 kHz, 960 kHz}, {240 kHz, 120 kHz}, {240 kHz, 480 kHz}, {240 kHz, 960 kHz}. </w:t>
            </w:r>
            <w:r w:rsidR="00366238">
              <w:rPr>
                <w:rFonts w:ascii="Times New Roman" w:hAnsi="Times New Roman"/>
                <w:sz w:val="22"/>
                <w:szCs w:val="22"/>
                <w:lang w:eastAsia="zh-CN"/>
              </w:rPr>
              <w:t>Therefor</w:t>
            </w:r>
            <w:r w:rsidR="00F65BB4">
              <w:rPr>
                <w:rFonts w:ascii="Times New Roman" w:hAnsi="Times New Roman"/>
                <w:sz w:val="22"/>
                <w:szCs w:val="22"/>
                <w:lang w:eastAsia="zh-CN"/>
              </w:rPr>
              <w:t>e</w:t>
            </w:r>
            <w:r w:rsidR="00366238">
              <w:rPr>
                <w:rFonts w:ascii="Times New Roman" w:hAnsi="Times New Roman"/>
                <w:sz w:val="22"/>
                <w:szCs w:val="22"/>
                <w:lang w:eastAsia="zh-CN"/>
              </w:rPr>
              <w:t xml:space="preserve">, proposal 1.1-13 or just the first bullet of 1.1-13 is </w:t>
            </w:r>
            <w:r>
              <w:rPr>
                <w:rFonts w:ascii="Times New Roman" w:hAnsi="Times New Roman"/>
                <w:sz w:val="22"/>
                <w:szCs w:val="22"/>
                <w:lang w:eastAsia="zh-CN"/>
              </w:rPr>
              <w:t>not acceptable for us.</w:t>
            </w:r>
          </w:p>
          <w:p w14:paraId="38BB9DC3" w14:textId="14166782" w:rsidR="00457E48" w:rsidRDefault="00457E48" w:rsidP="00457E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implementation details for initial and non-initial access cases, we see the key difference in the number of GSCN search attempts only. Our understanding is that the amount of memory needed for, e.g., buffering is similar for both initial and non-initial access (and not smaller in case of non-initial access). The reason for the same memory constraint is because the placement of SSB for Scell with respect to Pcell is not limited by NR specification. In particular, even if Pcell and Scell are time frame synchronized within 3us, servingCellConfig RRC IE does not include any info about timing of the SSB: For example, an SSB of Pcell may be located in the first half of a frame whereas the SSB of Scell may be located in the second half of the same frame.</w:t>
            </w:r>
          </w:p>
          <w:p w14:paraId="3A8DAB9D" w14:textId="73A147BF" w:rsidR="00366238" w:rsidRDefault="00366238" w:rsidP="00457E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w:t>
            </w:r>
            <w:r w:rsidR="0065150A">
              <w:rPr>
                <w:rFonts w:ascii="Times New Roman" w:hAnsi="Times New Roman"/>
                <w:sz w:val="22"/>
                <w:szCs w:val="22"/>
                <w:lang w:eastAsia="zh-CN"/>
              </w:rPr>
              <w:t xml:space="preserve">Proposal </w:t>
            </w:r>
            <w:r>
              <w:rPr>
                <w:rFonts w:ascii="Times New Roman" w:hAnsi="Times New Roman"/>
                <w:sz w:val="22"/>
                <w:szCs w:val="22"/>
                <w:lang w:eastAsia="zh-CN"/>
              </w:rPr>
              <w:t xml:space="preserve">1.1-9, while this leaves ANR for open, it does not solve on how single numerology operation would </w:t>
            </w:r>
            <w:r w:rsidR="00467631">
              <w:rPr>
                <w:rFonts w:ascii="Times New Roman" w:hAnsi="Times New Roman"/>
                <w:sz w:val="22"/>
                <w:szCs w:val="22"/>
                <w:lang w:eastAsia="zh-CN"/>
              </w:rPr>
              <w:t xml:space="preserve">be </w:t>
            </w:r>
            <w:r>
              <w:rPr>
                <w:rFonts w:ascii="Times New Roman" w:hAnsi="Times New Roman"/>
                <w:sz w:val="22"/>
                <w:szCs w:val="22"/>
                <w:lang w:eastAsia="zh-CN"/>
              </w:rPr>
              <w:t>enabled for single wideband carriers, and introduces 240</w:t>
            </w:r>
            <w:r w:rsidR="0065150A">
              <w:rPr>
                <w:rFonts w:ascii="Times New Roman" w:hAnsi="Times New Roman"/>
                <w:sz w:val="22"/>
                <w:szCs w:val="22"/>
                <w:lang w:eastAsia="zh-CN"/>
              </w:rPr>
              <w:t> </w:t>
            </w:r>
            <w:r>
              <w:rPr>
                <w:rFonts w:ascii="Times New Roman" w:hAnsi="Times New Roman"/>
                <w:sz w:val="22"/>
                <w:szCs w:val="22"/>
                <w:lang w:eastAsia="zh-CN"/>
              </w:rPr>
              <w:t>kHz which we believe cause more problems than it solves.</w:t>
            </w:r>
          </w:p>
          <w:p w14:paraId="10A019A9" w14:textId="0F420AB4" w:rsidR="00457E48" w:rsidRDefault="00366238" w:rsidP="00457E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w:t>
            </w:r>
            <w:r w:rsidR="0065150A">
              <w:rPr>
                <w:rFonts w:ascii="Times New Roman" w:hAnsi="Times New Roman"/>
                <w:sz w:val="22"/>
                <w:szCs w:val="22"/>
                <w:lang w:eastAsia="zh-CN"/>
              </w:rPr>
              <w:t xml:space="preserve">Proposal </w:t>
            </w:r>
            <w:r>
              <w:rPr>
                <w:rFonts w:ascii="Times New Roman" w:hAnsi="Times New Roman"/>
                <w:sz w:val="22"/>
                <w:szCs w:val="22"/>
                <w:lang w:eastAsia="zh-CN"/>
              </w:rPr>
              <w:t>1.1-17 or 1.1-16 cannot be agreed, t</w:t>
            </w:r>
            <w:r w:rsidR="00457E48">
              <w:rPr>
                <w:rFonts w:ascii="Times New Roman" w:hAnsi="Times New Roman"/>
                <w:sz w:val="22"/>
                <w:szCs w:val="22"/>
                <w:lang w:eastAsia="zh-CN"/>
              </w:rPr>
              <w:t xml:space="preserve">o address some companies’ concerns regarding complexity issue and, at the same time, enable the option of single numerology operation, let as suggest the following modified </w:t>
            </w:r>
            <w:r>
              <w:rPr>
                <w:rFonts w:ascii="Times New Roman" w:hAnsi="Times New Roman"/>
                <w:sz w:val="22"/>
                <w:szCs w:val="22"/>
                <w:lang w:eastAsia="zh-CN"/>
              </w:rPr>
              <w:t xml:space="preserve">version of </w:t>
            </w:r>
            <w:r w:rsidR="00457E48">
              <w:rPr>
                <w:rFonts w:ascii="Times New Roman" w:hAnsi="Times New Roman"/>
                <w:sz w:val="22"/>
                <w:szCs w:val="22"/>
                <w:lang w:eastAsia="zh-CN"/>
              </w:rPr>
              <w:t>Proposal 1.1-13:</w:t>
            </w:r>
          </w:p>
          <w:p w14:paraId="6905175F" w14:textId="163B225B" w:rsidR="00457E48" w:rsidRPr="00875DD0" w:rsidRDefault="00457E48" w:rsidP="00457E48">
            <w:pPr>
              <w:pStyle w:val="BodyText"/>
              <w:numPr>
                <w:ilvl w:val="0"/>
                <w:numId w:val="54"/>
              </w:numPr>
              <w:spacing w:after="0" w:line="280" w:lineRule="atLeast"/>
              <w:rPr>
                <w:rFonts w:ascii="Times New Roman" w:hAnsi="Times New Roman"/>
                <w:sz w:val="22"/>
                <w:szCs w:val="22"/>
                <w:highlight w:val="yellow"/>
                <w:lang w:eastAsia="zh-CN"/>
              </w:rPr>
            </w:pPr>
            <w:r w:rsidRPr="00875DD0">
              <w:rPr>
                <w:rFonts w:ascii="Times New Roman" w:hAnsi="Times New Roman"/>
                <w:sz w:val="22"/>
                <w:szCs w:val="22"/>
                <w:highlight w:val="yellow"/>
                <w:lang w:eastAsia="zh-CN"/>
              </w:rPr>
              <w:t>Support only one additional SCS</w:t>
            </w:r>
            <w:r w:rsidR="00366238">
              <w:rPr>
                <w:rFonts w:ascii="Times New Roman" w:hAnsi="Times New Roman"/>
                <w:sz w:val="22"/>
                <w:szCs w:val="22"/>
                <w:highlight w:val="yellow"/>
                <w:lang w:eastAsia="zh-CN"/>
              </w:rPr>
              <w:t xml:space="preserve"> (either 480kHz or 960kHz)</w:t>
            </w:r>
            <w:r w:rsidRPr="00875DD0">
              <w:rPr>
                <w:rFonts w:ascii="Times New Roman" w:hAnsi="Times New Roman"/>
                <w:sz w:val="22"/>
                <w:szCs w:val="22"/>
                <w:highlight w:val="yellow"/>
                <w:lang w:eastAsia="zh-CN"/>
              </w:rPr>
              <w:t xml:space="preserve"> for SSB for both initial and non-initial access case. SSB with the additional SCS will support Type0-PDCCH configuration in the MIB.</w:t>
            </w:r>
          </w:p>
          <w:p w14:paraId="035E9372" w14:textId="037992AB" w:rsidR="00457E48" w:rsidRDefault="009D3C10" w:rsidP="00457E48">
            <w:pPr>
              <w:pStyle w:val="BodyText"/>
              <w:numPr>
                <w:ilvl w:val="1"/>
                <w:numId w:val="54"/>
              </w:numPr>
              <w:spacing w:after="0" w:line="280" w:lineRule="atLeast"/>
              <w:rPr>
                <w:rFonts w:ascii="Times New Roman" w:hAnsi="Times New Roman"/>
                <w:sz w:val="22"/>
                <w:szCs w:val="22"/>
                <w:lang w:eastAsia="zh-CN"/>
              </w:rPr>
            </w:pPr>
            <w:r>
              <w:rPr>
                <w:rFonts w:ascii="Times New Roman" w:hAnsi="Times New Roman"/>
                <w:sz w:val="22"/>
                <w:szCs w:val="22"/>
                <w:highlight w:val="yellow"/>
                <w:lang w:eastAsia="zh-CN"/>
              </w:rPr>
              <w:t>Down</w:t>
            </w:r>
            <w:r w:rsidR="00366238">
              <w:rPr>
                <w:rFonts w:ascii="Times New Roman" w:hAnsi="Times New Roman"/>
                <w:sz w:val="22"/>
                <w:szCs w:val="22"/>
                <w:highlight w:val="yellow"/>
                <w:lang w:eastAsia="zh-CN"/>
              </w:rPr>
              <w:t>-select between</w:t>
            </w:r>
            <w:r w:rsidR="00457E48" w:rsidRPr="00875DD0">
              <w:rPr>
                <w:rFonts w:ascii="Times New Roman" w:hAnsi="Times New Roman"/>
                <w:sz w:val="22"/>
                <w:szCs w:val="22"/>
                <w:highlight w:val="yellow"/>
                <w:lang w:eastAsia="zh-CN"/>
              </w:rPr>
              <w:t xml:space="preserve"> 480 kHz or 960 kHz</w:t>
            </w:r>
          </w:p>
          <w:p w14:paraId="5E4B4086" w14:textId="77777777" w:rsidR="00457E48" w:rsidRDefault="00457E48" w:rsidP="00457E48">
            <w:pPr>
              <w:pStyle w:val="BodyText"/>
              <w:numPr>
                <w:ilvl w:val="0"/>
                <w:numId w:val="54"/>
              </w:numPr>
              <w:spacing w:after="0" w:line="280" w:lineRule="atLeast"/>
              <w:rPr>
                <w:rFonts w:ascii="Times New Roman" w:hAnsi="Times New Roman"/>
                <w:sz w:val="22"/>
                <w:szCs w:val="22"/>
                <w:lang w:eastAsia="zh-CN"/>
              </w:rPr>
            </w:pPr>
            <w:r w:rsidRPr="00E96C5C">
              <w:rPr>
                <w:rFonts w:ascii="Times New Roman" w:hAnsi="Times New Roman"/>
                <w:sz w:val="22"/>
                <w:szCs w:val="22"/>
                <w:highlight w:val="yellow"/>
                <w:lang w:eastAsia="zh-CN"/>
              </w:rPr>
              <w:t>Support only the same numerology between SSB and CORESET#0/Type0-PDCCH (if CORESET#0/Type0-PDCCH is signaled in MIB)</w:t>
            </w:r>
          </w:p>
          <w:p w14:paraId="23709C22" w14:textId="07F732CB" w:rsidR="00457E48" w:rsidRDefault="00457E48" w:rsidP="00457E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hope that this would be a compromise as it is only one SSB SCS for both initial and non-initial access in addition to SSB SCS 120 kHz. And at the same time, it is still optional.</w:t>
            </w:r>
          </w:p>
        </w:tc>
      </w:tr>
      <w:tr w:rsidR="001A1CC5" w14:paraId="511C34DA" w14:textId="77777777">
        <w:trPr>
          <w:trHeight w:val="188"/>
        </w:trPr>
        <w:tc>
          <w:tcPr>
            <w:tcW w:w="1805" w:type="dxa"/>
          </w:tcPr>
          <w:p w14:paraId="041C2B3E" w14:textId="4F932432" w:rsidR="001A1CC5" w:rsidRDefault="001A1CC5" w:rsidP="001A1CC5">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5AE073F2" w14:textId="77777777" w:rsidR="001A1CC5" w:rsidRDefault="001A1CC5" w:rsidP="001A1C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moderator’s understanding none of 1.1-3, 1.1-9, or 1.1-16 is what companies originally preferred. We are discussing non-favored compromises that company maybe able to accept for sake of progress.</w:t>
            </w:r>
          </w:p>
          <w:p w14:paraId="6FCCE653" w14:textId="77777777" w:rsidR="001A1CC5" w:rsidRDefault="001A1CC5" w:rsidP="001A1C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22ACEF12" w14:textId="77777777" w:rsidR="001A1CC5" w:rsidRDefault="001A1CC5" w:rsidP="001A1C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Below, ok does not mean these companies prefer, but just note that they can accept for the sake of progress. Below is just an intermediate check of the current status.</w:t>
            </w:r>
          </w:p>
          <w:p w14:paraId="5F5C5530" w14:textId="77777777" w:rsidR="001A1CC5" w:rsidRDefault="001A1CC5" w:rsidP="001A1C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w:t>
            </w:r>
          </w:p>
          <w:p w14:paraId="743CEF7F" w14:textId="77777777" w:rsidR="001A1CC5" w:rsidRDefault="001A1CC5" w:rsidP="001A1CC5">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Ok: Apple, Qualcomm, AT&amp;T, Docomo</w:t>
            </w:r>
          </w:p>
          <w:p w14:paraId="60BCCBE7" w14:textId="7C44DE86" w:rsidR="001A1CC5" w:rsidRDefault="001A1CC5" w:rsidP="001A1CC5">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Samsung, Intel, Interdigital, Ericsson, Futurewei, LGE, ZTE, Sanechips</w:t>
            </w:r>
            <w:r>
              <w:rPr>
                <w:rFonts w:ascii="Times New Roman" w:hAnsi="Times New Roman"/>
                <w:sz w:val="22"/>
                <w:szCs w:val="22"/>
                <w:lang w:eastAsia="zh-CN"/>
              </w:rPr>
              <w:t>, Intel</w:t>
            </w:r>
          </w:p>
          <w:p w14:paraId="45E744FE" w14:textId="77777777" w:rsidR="001A1CC5" w:rsidRDefault="001A1CC5" w:rsidP="001A1C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1.1-9</w:t>
            </w:r>
          </w:p>
          <w:p w14:paraId="544EA993" w14:textId="77777777" w:rsidR="001A1CC5" w:rsidRDefault="001A1CC5" w:rsidP="001A1CC5">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Ok: Apple, Ericsson, Futurewei, Qualcomm, CATT</w:t>
            </w:r>
          </w:p>
          <w:p w14:paraId="68CC5C6B" w14:textId="1F775491" w:rsidR="001A1CC5" w:rsidRDefault="001A1CC5" w:rsidP="001A1CC5">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[Huawei?]</w:t>
            </w:r>
            <w:r>
              <w:rPr>
                <w:rFonts w:ascii="Times New Roman" w:hAnsi="Times New Roman"/>
                <w:sz w:val="22"/>
                <w:szCs w:val="22"/>
                <w:lang w:eastAsia="zh-CN"/>
              </w:rPr>
              <w:t>, Intel</w:t>
            </w:r>
          </w:p>
          <w:p w14:paraId="030263EB" w14:textId="77777777" w:rsidR="001A1CC5" w:rsidRDefault="001A1CC5" w:rsidP="001A1C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1.1-13</w:t>
            </w:r>
          </w:p>
          <w:p w14:paraId="0DBFE931" w14:textId="77777777" w:rsidR="001A1CC5" w:rsidRDefault="001A1CC5" w:rsidP="001A1CC5">
            <w:pPr>
              <w:pStyle w:val="BodyText"/>
              <w:numPr>
                <w:ilvl w:val="0"/>
                <w:numId w:val="5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Samsung, [LGE?], </w:t>
            </w:r>
          </w:p>
          <w:p w14:paraId="1661C6D6" w14:textId="77777777" w:rsidR="001A1CC5" w:rsidRDefault="001A1CC5" w:rsidP="001A1CC5">
            <w:pPr>
              <w:pStyle w:val="BodyText"/>
              <w:numPr>
                <w:ilvl w:val="0"/>
                <w:numId w:val="51"/>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[Huawei?]</w:t>
            </w:r>
          </w:p>
          <w:p w14:paraId="4015B58B" w14:textId="77777777" w:rsidR="001A1CC5" w:rsidRDefault="001A1CC5" w:rsidP="001A1C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1.1-14 (added 240kHz to 1.1-13)</w:t>
            </w:r>
          </w:p>
          <w:p w14:paraId="1BE25902" w14:textId="77777777" w:rsidR="001A1CC5" w:rsidRDefault="001A1CC5" w:rsidP="001A1CC5">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Ok: LGE</w:t>
            </w:r>
          </w:p>
          <w:p w14:paraId="557D6E74" w14:textId="77777777" w:rsidR="001A1CC5" w:rsidRDefault="001A1CC5" w:rsidP="001A1CC5">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p>
          <w:p w14:paraId="480331FB" w14:textId="77777777" w:rsidR="001A1CC5" w:rsidRDefault="001A1CC5" w:rsidP="001A1C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1.1-16 (Chairman’s compromise proposal)</w:t>
            </w:r>
          </w:p>
          <w:p w14:paraId="3DA13BDB" w14:textId="77777777" w:rsidR="001A1CC5" w:rsidRDefault="001A1CC5" w:rsidP="001A1CC5">
            <w:pPr>
              <w:pStyle w:val="BodyText"/>
              <w:numPr>
                <w:ilvl w:val="0"/>
                <w:numId w:val="50"/>
              </w:numPr>
              <w:spacing w:after="0" w:line="280" w:lineRule="atLeast"/>
              <w:rPr>
                <w:rFonts w:ascii="Times New Roman" w:hAnsi="Times New Roman"/>
                <w:sz w:val="22"/>
                <w:szCs w:val="22"/>
                <w:lang w:eastAsia="zh-CN"/>
              </w:rPr>
            </w:pPr>
            <w:r>
              <w:rPr>
                <w:rFonts w:ascii="Times New Roman" w:hAnsi="Times New Roman"/>
                <w:sz w:val="22"/>
                <w:szCs w:val="22"/>
                <w:lang w:eastAsia="zh-CN"/>
              </w:rPr>
              <w:t>Ok: Samsung, AT&amp;T, Intel, Interdigital, Ericsson, Verizon, Docomo, vivo, ZTE, Sanechips, CATT, Nokia</w:t>
            </w:r>
          </w:p>
          <w:p w14:paraId="6D8219F2" w14:textId="77777777" w:rsidR="001A1CC5" w:rsidRDefault="001A1CC5" w:rsidP="001A1CC5">
            <w:pPr>
              <w:pStyle w:val="BodyText"/>
              <w:numPr>
                <w:ilvl w:val="0"/>
                <w:numId w:val="50"/>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Qualcomm, Apple, Futurewei, LGE</w:t>
            </w:r>
          </w:p>
          <w:p w14:paraId="332A4D81" w14:textId="77777777" w:rsidR="001A1CC5" w:rsidRDefault="001A1CC5" w:rsidP="001A1C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Proposal 1.1-17 (from Samsung)</w:t>
            </w:r>
          </w:p>
          <w:p w14:paraId="78EC199D" w14:textId="06E62A07" w:rsidR="001A1CC5" w:rsidRDefault="001A1CC5" w:rsidP="001A1CC5">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Ok: Samsung</w:t>
            </w:r>
            <w:r>
              <w:rPr>
                <w:rFonts w:ascii="Times New Roman" w:hAnsi="Times New Roman"/>
                <w:sz w:val="22"/>
                <w:szCs w:val="22"/>
                <w:lang w:eastAsia="zh-CN"/>
              </w:rPr>
              <w:t>, Intel</w:t>
            </w:r>
          </w:p>
          <w:p w14:paraId="149F8E61" w14:textId="77777777" w:rsidR="001A1CC5" w:rsidRDefault="001A1CC5" w:rsidP="001A1CC5">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 ok: </w:t>
            </w:r>
          </w:p>
          <w:p w14:paraId="50FEF188" w14:textId="28D2335D" w:rsidR="00102FE3" w:rsidRDefault="00102FE3" w:rsidP="001A1C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1.1-19 (from Intel)</w:t>
            </w:r>
          </w:p>
          <w:p w14:paraId="23093833" w14:textId="273A3BAA" w:rsidR="00102FE3" w:rsidRDefault="00102FE3" w:rsidP="00102FE3">
            <w:pPr>
              <w:pStyle w:val="BodyText"/>
              <w:numPr>
                <w:ilvl w:val="0"/>
                <w:numId w:val="55"/>
              </w:numPr>
              <w:spacing w:after="0" w:line="280" w:lineRule="atLeast"/>
              <w:rPr>
                <w:rFonts w:ascii="Times New Roman" w:hAnsi="Times New Roman"/>
                <w:sz w:val="22"/>
                <w:szCs w:val="22"/>
                <w:lang w:eastAsia="zh-CN"/>
              </w:rPr>
            </w:pPr>
            <w:r>
              <w:rPr>
                <w:rFonts w:ascii="Times New Roman" w:hAnsi="Times New Roman"/>
                <w:sz w:val="22"/>
                <w:szCs w:val="22"/>
                <w:lang w:eastAsia="zh-CN"/>
              </w:rPr>
              <w:t>Ok: Intel</w:t>
            </w:r>
          </w:p>
          <w:p w14:paraId="000FBD82" w14:textId="529860B6" w:rsidR="00102FE3" w:rsidRDefault="00102FE3" w:rsidP="00102FE3">
            <w:pPr>
              <w:pStyle w:val="BodyText"/>
              <w:numPr>
                <w:ilvl w:val="0"/>
                <w:numId w:val="55"/>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p>
          <w:p w14:paraId="4825D9E8" w14:textId="5FEAE278" w:rsidR="001A1CC5" w:rsidRDefault="001A1CC5" w:rsidP="001A1C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25905F26" w14:textId="77777777" w:rsidR="001A1CC5" w:rsidRDefault="001A1CC5" w:rsidP="001A1CC5">
            <w:pPr>
              <w:spacing w:line="280" w:lineRule="atLeast"/>
              <w:rPr>
                <w:sz w:val="22"/>
                <w:szCs w:val="22"/>
                <w:lang w:eastAsia="zh-CN"/>
              </w:rPr>
            </w:pPr>
            <w:r>
              <w:rPr>
                <w:sz w:val="22"/>
                <w:szCs w:val="22"/>
                <w:lang w:eastAsia="zh-CN"/>
              </w:rPr>
              <w:t>Among the different proposals 1.1-17 I think tries to further narrow down the work and impact that could be imposed to companies, and right be good compromise, if 1.1-16 does not work. If it helps, we can consider further down scoping of the potential work for 1.1-17.  I’ve added some examples in Proposal 1.1-18. Please note some example items list in 1.1-18 are some creative examples on how we can try to minimize additional workload (as I notice this is one of the key issues for several companies). Please read them as examples, and feel free to comment/suggest further.</w:t>
            </w:r>
          </w:p>
          <w:p w14:paraId="23138EE1" w14:textId="77777777" w:rsidR="001A1CC5" w:rsidRDefault="001A1CC5" w:rsidP="001A1CC5">
            <w:pPr>
              <w:spacing w:line="280" w:lineRule="atLeast"/>
              <w:rPr>
                <w:sz w:val="22"/>
                <w:szCs w:val="22"/>
                <w:lang w:eastAsia="zh-CN"/>
              </w:rPr>
            </w:pPr>
          </w:p>
          <w:p w14:paraId="47B3A05F" w14:textId="1F134ABB" w:rsidR="001A1CC5" w:rsidRDefault="001A1CC5" w:rsidP="001A1CC5">
            <w:pPr>
              <w:spacing w:line="280" w:lineRule="atLeast"/>
              <w:rPr>
                <w:sz w:val="22"/>
                <w:szCs w:val="22"/>
                <w:lang w:eastAsia="zh-CN"/>
              </w:rPr>
            </w:pPr>
            <w:r>
              <w:rPr>
                <w:sz w:val="22"/>
                <w:szCs w:val="22"/>
                <w:lang w:eastAsia="zh-CN"/>
              </w:rPr>
              <w:t>Added Proposal 1.1-19 from Intel.</w:t>
            </w:r>
          </w:p>
        </w:tc>
      </w:tr>
    </w:tbl>
    <w:p w14:paraId="54E560BD" w14:textId="77777777" w:rsidR="00203A8E" w:rsidRDefault="00203A8E">
      <w:pPr>
        <w:pStyle w:val="BodyText"/>
        <w:tabs>
          <w:tab w:val="left" w:pos="3894"/>
        </w:tabs>
        <w:spacing w:after="0"/>
        <w:rPr>
          <w:rFonts w:ascii="Times New Roman" w:hAnsi="Times New Roman"/>
          <w:sz w:val="22"/>
          <w:szCs w:val="22"/>
          <w:lang w:eastAsia="zh-CN"/>
        </w:rPr>
      </w:pPr>
    </w:p>
    <w:p w14:paraId="7EBD2200" w14:textId="77777777" w:rsidR="00203A8E" w:rsidRDefault="00203A8E">
      <w:pPr>
        <w:pStyle w:val="BodyText"/>
        <w:spacing w:after="0"/>
        <w:rPr>
          <w:rFonts w:ascii="Times New Roman" w:hAnsi="Times New Roman"/>
          <w:sz w:val="22"/>
          <w:szCs w:val="22"/>
          <w:lang w:eastAsia="zh-CN"/>
        </w:rPr>
      </w:pPr>
    </w:p>
    <w:p w14:paraId="38CE570E" w14:textId="77777777" w:rsidR="00203A8E" w:rsidRDefault="00203A8E">
      <w:pPr>
        <w:pStyle w:val="BodyText"/>
        <w:spacing w:after="0"/>
        <w:rPr>
          <w:rFonts w:ascii="Times New Roman" w:hAnsi="Times New Roman"/>
          <w:sz w:val="22"/>
          <w:szCs w:val="22"/>
          <w:lang w:eastAsia="zh-CN"/>
        </w:rPr>
      </w:pPr>
    </w:p>
    <w:p w14:paraId="5EEE941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1B3442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54ADFFD" w14:textId="77777777" w:rsidR="00203A8E" w:rsidRDefault="00203A8E">
      <w:pPr>
        <w:pStyle w:val="BodyText"/>
        <w:spacing w:after="0"/>
        <w:rPr>
          <w:rFonts w:ascii="Times New Roman" w:hAnsi="Times New Roman"/>
          <w:sz w:val="22"/>
          <w:szCs w:val="22"/>
          <w:lang w:eastAsia="zh-CN"/>
        </w:rPr>
      </w:pPr>
    </w:p>
    <w:p w14:paraId="347FD9DC" w14:textId="77777777" w:rsidR="00203A8E" w:rsidRDefault="00203A8E">
      <w:pPr>
        <w:pStyle w:val="BodyText"/>
        <w:spacing w:after="0"/>
        <w:rPr>
          <w:rFonts w:ascii="Times New Roman" w:hAnsi="Times New Roman"/>
          <w:sz w:val="22"/>
          <w:szCs w:val="22"/>
          <w:lang w:eastAsia="zh-CN"/>
        </w:rPr>
      </w:pPr>
    </w:p>
    <w:p w14:paraId="27D59B73" w14:textId="77777777" w:rsidR="00203A8E" w:rsidRDefault="001F13C6">
      <w:pPr>
        <w:pStyle w:val="Heading3"/>
        <w:rPr>
          <w:lang w:eastAsia="zh-CN"/>
        </w:rPr>
      </w:pPr>
      <w:r>
        <w:rPr>
          <w:lang w:eastAsia="zh-CN"/>
        </w:rPr>
        <w:t>2.1.2 DRS Related Aspects (including potential use of Short Signal Exemption for SSB)</w:t>
      </w:r>
    </w:p>
    <w:p w14:paraId="48B94C0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7A6FD7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C5786C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34DAE02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4BD714A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154069F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632E090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781CA19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D6FEE1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A0E49F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21385F9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AB751E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5CD2FE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1BB2B05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123DF2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833F9E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D07425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A884C7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9EA0A5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29B32F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46FE667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8AE13D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393BD77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47C5476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650C7C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140C1DB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FDBDC6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20A331B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2FB7DCB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3B9BA6D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5D5C1C5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1B8CD3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19A6728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218394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4FE22A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3282C26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5D69FB8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45E4719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7E79DF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DBTW for 60 GHz unlicensed spectrum. The DBTW may be disabled or enabled by the Gnb.</w:t>
      </w:r>
    </w:p>
    <w:p w14:paraId="3BA4690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2D5DBF8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08A83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5CD63D7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200F75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A1CB1C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9DBC5A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5F3971C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9CEB3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49C0E91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8BBBF1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59EF97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5ED482A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9A5EEC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DC6308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7402B3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C5DE9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8F89D3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4B3614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0A8B48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23221B3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6E7B296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5F144F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3F08AA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E0331D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B9B8F1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9CC857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628537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415AE2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5EC7E0E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50C78C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A82493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3340153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Discovery burst and discovery burst transmission window should be supported at least for 120 kHz SSB SCS.</w:t>
      </w:r>
    </w:p>
    <w:p w14:paraId="3C7B46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03E6E0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5610D18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5E43C61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69145A1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CD030F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9F358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786199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E91273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1199AB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4F62288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3BA941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27CF512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768299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21168F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0F3B78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D45E9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E3D37E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5D953EC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4195B1B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6D0A19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2CD3CFF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4DEBDE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027379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7B8C169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84C437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30C486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Discovery burst (DB) in mmWave operation should include CORESET#0 for PDCCH scheduling PDSCH with SIB1, PDSCH carrying SIB1 and/or non-zero power CSI-RS at least.</w:t>
      </w:r>
    </w:p>
    <w:p w14:paraId="7E75CDC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86540A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F6E71B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B0DE0B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1E726E6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270309F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3AA11AD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518ED3F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6F657C5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23612EB7" w14:textId="77777777" w:rsidR="00203A8E" w:rsidRDefault="00203A8E">
      <w:pPr>
        <w:pStyle w:val="BodyText"/>
        <w:spacing w:after="0"/>
        <w:rPr>
          <w:rFonts w:ascii="Times New Roman" w:hAnsi="Times New Roman"/>
          <w:sz w:val="22"/>
          <w:szCs w:val="22"/>
          <w:lang w:eastAsia="zh-CN"/>
        </w:rPr>
      </w:pPr>
    </w:p>
    <w:p w14:paraId="6249F307"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FD377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1246E8D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5E60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5097F9E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715A5C8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329C391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2E476BB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4FD34F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0E497A9" w14:textId="77777777" w:rsidR="00203A8E" w:rsidRDefault="00203A8E">
      <w:pPr>
        <w:pStyle w:val="BodyText"/>
        <w:spacing w:after="0"/>
        <w:rPr>
          <w:rFonts w:ascii="Times New Roman" w:hAnsi="Times New Roman"/>
          <w:sz w:val="22"/>
          <w:szCs w:val="22"/>
          <w:lang w:eastAsia="zh-CN"/>
        </w:rPr>
      </w:pPr>
    </w:p>
    <w:p w14:paraId="5C9AD1E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A73B53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3FC78B8" w14:textId="77777777" w:rsidR="00203A8E" w:rsidRDefault="001F13C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7AFEDFC" w14:textId="77777777" w:rsidR="00203A8E" w:rsidRDefault="00203A8E">
      <w:pPr>
        <w:pStyle w:val="BodyText"/>
        <w:spacing w:after="0"/>
        <w:rPr>
          <w:rFonts w:ascii="Times New Roman" w:hAnsi="Times New Roman"/>
          <w:sz w:val="22"/>
          <w:szCs w:val="22"/>
          <w:lang w:eastAsia="zh-CN"/>
        </w:rPr>
      </w:pPr>
    </w:p>
    <w:p w14:paraId="0349867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36B7186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29301D95"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35EBB8C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F1C16AA"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Huawei, HiSilicon, OPPO, Spreadtrum, vivo, Nokia, Nokia Shanghai Bell, CATT (only for 120kHz SSB), Ericsson, Xiaomi, Lenovo, Motorola Mobility, Intel, Apple, Samsung, </w:t>
      </w:r>
      <w:r>
        <w:rPr>
          <w:rFonts w:ascii="Times New Roman" w:hAnsi="Times New Roman"/>
          <w:i/>
          <w:iCs/>
          <w:color w:val="595959" w:themeColor="text1" w:themeTint="A6"/>
          <w:sz w:val="22"/>
          <w:szCs w:val="22"/>
          <w:lang w:eastAsia="zh-CN"/>
        </w:rPr>
        <w:lastRenderedPageBreak/>
        <w:t>Sony, LGE, Interdigital, ZTE(120kHz), Sanechip (120kHz), NEC (at least for 120kHz), WILUS</w:t>
      </w:r>
    </w:p>
    <w:p w14:paraId="639E3AF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849134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676A806"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118BE5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2D4B6A2C"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4134EDE8" w14:textId="77777777" w:rsidR="00203A8E" w:rsidRDefault="00203A8E">
      <w:pPr>
        <w:pStyle w:val="BodyText"/>
        <w:spacing w:after="0"/>
        <w:rPr>
          <w:rFonts w:ascii="Times New Roman" w:hAnsi="Times New Roman"/>
          <w:sz w:val="22"/>
          <w:szCs w:val="22"/>
          <w:lang w:eastAsia="zh-CN"/>
        </w:rPr>
      </w:pPr>
    </w:p>
    <w:p w14:paraId="2697AD0B"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C4C18E1" w14:textId="77777777">
        <w:tc>
          <w:tcPr>
            <w:tcW w:w="1805" w:type="dxa"/>
            <w:shd w:val="clear" w:color="auto" w:fill="FBE4D5" w:themeFill="accent2" w:themeFillTint="33"/>
          </w:tcPr>
          <w:p w14:paraId="23D6535E"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04904D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CB5ABC5" w14:textId="77777777">
        <w:tc>
          <w:tcPr>
            <w:tcW w:w="1805" w:type="dxa"/>
          </w:tcPr>
          <w:p w14:paraId="4E6348F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1F385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65446F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6A32C9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397731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37ACA734" w14:textId="77777777">
        <w:tc>
          <w:tcPr>
            <w:tcW w:w="1805" w:type="dxa"/>
          </w:tcPr>
          <w:p w14:paraId="508B767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4C7B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3E1DBC1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5C6BE2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4792C7F" w14:textId="77777777" w:rsidR="00203A8E" w:rsidRDefault="00203A8E">
            <w:pPr>
              <w:pStyle w:val="BodyText"/>
              <w:spacing w:after="0" w:line="280" w:lineRule="atLeast"/>
              <w:rPr>
                <w:rFonts w:ascii="Times New Roman" w:hAnsi="Times New Roman"/>
                <w:sz w:val="22"/>
                <w:szCs w:val="22"/>
                <w:lang w:eastAsia="zh-CN"/>
              </w:rPr>
            </w:pPr>
          </w:p>
        </w:tc>
      </w:tr>
      <w:tr w:rsidR="00203A8E" w14:paraId="3C1DDD69" w14:textId="77777777">
        <w:tc>
          <w:tcPr>
            <w:tcW w:w="1805" w:type="dxa"/>
          </w:tcPr>
          <w:p w14:paraId="759750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E60A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203A8E" w14:paraId="2FED652F" w14:textId="77777777">
        <w:tc>
          <w:tcPr>
            <w:tcW w:w="1805" w:type="dxa"/>
          </w:tcPr>
          <w:p w14:paraId="60C3E2C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E0D49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D49C529"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21D70DE"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E7FA64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19C8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480/960 kHz, the SSB sweeping is fast, and even if Q is introduced, it will not help much (the interference correlation in time will be high within the SSB sweeping).</w:t>
            </w:r>
          </w:p>
          <w:p w14:paraId="722EED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D6327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203A8E" w14:paraId="0B602DC3" w14:textId="77777777">
        <w:tc>
          <w:tcPr>
            <w:tcW w:w="1805" w:type="dxa"/>
          </w:tcPr>
          <w:p w14:paraId="414F7F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21ECC9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3FDD1A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203A8E" w14:paraId="3238DED8" w14:textId="77777777">
        <w:tc>
          <w:tcPr>
            <w:tcW w:w="1805" w:type="dxa"/>
          </w:tcPr>
          <w:p w14:paraId="03C859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82303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203A8E" w14:paraId="1CC00704" w14:textId="77777777">
        <w:tc>
          <w:tcPr>
            <w:tcW w:w="1805" w:type="dxa"/>
          </w:tcPr>
          <w:p w14:paraId="4AC9C5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9C79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42FA70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203A8E" w14:paraId="65F8BA10" w14:textId="77777777">
        <w:tc>
          <w:tcPr>
            <w:tcW w:w="1805" w:type="dxa"/>
          </w:tcPr>
          <w:p w14:paraId="0DD9EA3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BFAF79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203A8E" w14:paraId="2F43F461" w14:textId="77777777">
        <w:tc>
          <w:tcPr>
            <w:tcW w:w="1805" w:type="dxa"/>
          </w:tcPr>
          <w:p w14:paraId="1206D4C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B1E7FE9" w14:textId="77777777" w:rsidR="00203A8E" w:rsidRDefault="001F13C6">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C1DD367"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586A672F" w14:textId="77777777">
        <w:tc>
          <w:tcPr>
            <w:tcW w:w="1805" w:type="dxa"/>
          </w:tcPr>
          <w:p w14:paraId="5D02FE8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56EBAA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29FFB8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524447E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208639F6" w14:textId="77777777" w:rsidR="00203A8E" w:rsidRDefault="001F13C6">
            <w:pPr>
              <w:spacing w:afterLines="50" w:after="120" w:line="280" w:lineRule="atLeast"/>
              <w:rPr>
                <w:szCs w:val="22"/>
                <w:lang w:eastAsia="zh-CN"/>
              </w:rPr>
            </w:pPr>
            <w:r>
              <w:rPr>
                <w:sz w:val="22"/>
                <w:szCs w:val="22"/>
                <w:lang w:eastAsia="zh-CN"/>
              </w:rPr>
              <w:t xml:space="preserve">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w:t>
            </w:r>
            <w:r>
              <w:rPr>
                <w:sz w:val="22"/>
                <w:szCs w:val="22"/>
                <w:lang w:eastAsia="zh-CN"/>
              </w:rPr>
              <w:lastRenderedPageBreak/>
              <w:t>How can DBTW be turned off before the UE reads SIB1? Does this require additional bits in MIB?</w:t>
            </w:r>
          </w:p>
        </w:tc>
      </w:tr>
      <w:tr w:rsidR="00203A8E" w14:paraId="7DC79B3E" w14:textId="77777777">
        <w:tc>
          <w:tcPr>
            <w:tcW w:w="1805" w:type="dxa"/>
          </w:tcPr>
          <w:p w14:paraId="050567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3B63EC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380C30E" w14:textId="77777777" w:rsidR="00203A8E" w:rsidRDefault="00203A8E">
            <w:pPr>
              <w:pStyle w:val="BodyText"/>
              <w:spacing w:after="0" w:line="280" w:lineRule="atLeast"/>
              <w:rPr>
                <w:rFonts w:ascii="Times New Roman" w:hAnsi="Times New Roman"/>
                <w:sz w:val="22"/>
                <w:szCs w:val="22"/>
                <w:lang w:eastAsia="zh-CN"/>
              </w:rPr>
            </w:pPr>
          </w:p>
        </w:tc>
      </w:tr>
      <w:tr w:rsidR="00203A8E" w14:paraId="647806D9" w14:textId="77777777">
        <w:tc>
          <w:tcPr>
            <w:tcW w:w="1805" w:type="dxa"/>
          </w:tcPr>
          <w:p w14:paraId="6D9B8B5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33D5F27" w14:textId="77777777" w:rsidR="00203A8E" w:rsidRDefault="001F13C6">
            <w:pPr>
              <w:spacing w:afterLines="50" w:after="120" w:line="280" w:lineRule="atLeast"/>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203A8E" w14:paraId="12675009" w14:textId="77777777">
        <w:tc>
          <w:tcPr>
            <w:tcW w:w="1805" w:type="dxa"/>
          </w:tcPr>
          <w:p w14:paraId="6BABAF1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467EF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203A8E" w14:paraId="38124837" w14:textId="77777777">
        <w:tc>
          <w:tcPr>
            <w:tcW w:w="1805" w:type="dxa"/>
          </w:tcPr>
          <w:p w14:paraId="2076247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F61AFB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119FBC9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203A8E" w14:paraId="774B56CE" w14:textId="77777777">
        <w:tc>
          <w:tcPr>
            <w:tcW w:w="1805" w:type="dxa"/>
          </w:tcPr>
          <w:p w14:paraId="306946A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1C7C13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203A8E" w14:paraId="68C2EAC6" w14:textId="77777777">
        <w:tc>
          <w:tcPr>
            <w:tcW w:w="1805" w:type="dxa"/>
          </w:tcPr>
          <w:p w14:paraId="204E0D28"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6D5B75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203A8E" w14:paraId="584A723F" w14:textId="77777777">
        <w:tc>
          <w:tcPr>
            <w:tcW w:w="1805" w:type="dxa"/>
          </w:tcPr>
          <w:p w14:paraId="18B59BD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A28BF95" w14:textId="77777777" w:rsidR="00203A8E" w:rsidRDefault="001F13C6">
            <w:pPr>
              <w:pStyle w:val="BodyText"/>
              <w:spacing w:after="0" w:line="280" w:lineRule="atLeast"/>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203A8E" w14:paraId="25135D50" w14:textId="77777777">
        <w:tc>
          <w:tcPr>
            <w:tcW w:w="1805" w:type="dxa"/>
          </w:tcPr>
          <w:p w14:paraId="3B0DC0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9A9E06C" w14:textId="77777777" w:rsidR="00203A8E" w:rsidRDefault="001F13C6">
            <w:pPr>
              <w:pStyle w:val="BodyText"/>
              <w:spacing w:after="0" w:line="280" w:lineRule="atLeast"/>
            </w:pPr>
            <w:r>
              <w:rPr>
                <w:sz w:val="22"/>
                <w:szCs w:val="22"/>
                <w:lang w:eastAsia="zh-CN"/>
              </w:rPr>
              <w:t xml:space="preserve">We support DB and DBTW at least for 120kHz SCS. </w:t>
            </w:r>
          </w:p>
        </w:tc>
      </w:tr>
      <w:tr w:rsidR="00203A8E" w14:paraId="3280F123" w14:textId="77777777">
        <w:tc>
          <w:tcPr>
            <w:tcW w:w="1805" w:type="dxa"/>
          </w:tcPr>
          <w:p w14:paraId="72EF83E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A322F5" w14:textId="77777777" w:rsidR="00203A8E" w:rsidRDefault="001F13C6">
            <w:pPr>
              <w:pStyle w:val="BodyText"/>
              <w:spacing w:after="0" w:line="280" w:lineRule="atLeast"/>
              <w:rPr>
                <w:sz w:val="22"/>
                <w:szCs w:val="22"/>
                <w:lang w:eastAsia="zh-CN"/>
              </w:rPr>
            </w:pPr>
            <w:r>
              <w:rPr>
                <w:rFonts w:ascii="Times New Roman" w:hAnsi="Times New Roman"/>
                <w:sz w:val="22"/>
                <w:szCs w:val="22"/>
                <w:lang w:eastAsia="zh-CN"/>
              </w:rPr>
              <w:t>We support both DB and DBTW.</w:t>
            </w:r>
          </w:p>
        </w:tc>
      </w:tr>
      <w:tr w:rsidR="00203A8E" w14:paraId="4F3CE2DA" w14:textId="77777777">
        <w:tc>
          <w:tcPr>
            <w:tcW w:w="1805" w:type="dxa"/>
          </w:tcPr>
          <w:p w14:paraId="17AFA7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8B127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203A8E" w14:paraId="5E408476" w14:textId="77777777">
        <w:tc>
          <w:tcPr>
            <w:tcW w:w="1805" w:type="dxa"/>
          </w:tcPr>
          <w:p w14:paraId="6DD79C09"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389F31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203A8E" w14:paraId="7E80F88E" w14:textId="77777777">
        <w:tc>
          <w:tcPr>
            <w:tcW w:w="1805" w:type="dxa"/>
          </w:tcPr>
          <w:p w14:paraId="6C26966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1F64F1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 xml:space="preserve">If DBTW is supported at least for 120kHz SSB SCS, how to </w:t>
            </w:r>
            <w:r>
              <w:rPr>
                <w:rFonts w:ascii="Times New Roman" w:hAnsi="Times New Roman"/>
                <w:iCs/>
                <w:sz w:val="22"/>
              </w:rPr>
              <w:lastRenderedPageBreak/>
              <w:t>define the candidate SSB positions and how to indicate candidate SSB indices and QCL relationship can be further discussed.</w:t>
            </w:r>
          </w:p>
        </w:tc>
      </w:tr>
      <w:tr w:rsidR="00203A8E" w14:paraId="765F9244" w14:textId="77777777">
        <w:tc>
          <w:tcPr>
            <w:tcW w:w="1805" w:type="dxa"/>
          </w:tcPr>
          <w:p w14:paraId="34CC688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20D3EAED" w14:textId="77777777" w:rsidR="00203A8E" w:rsidRDefault="001F13C6">
            <w:pPr>
              <w:pStyle w:val="BodyText"/>
              <w:spacing w:after="0" w:line="280" w:lineRule="atLeast"/>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7CE849AE" w14:textId="77777777" w:rsidR="00203A8E" w:rsidRDefault="001F13C6">
            <w:pPr>
              <w:pStyle w:val="BodyText"/>
              <w:spacing w:after="0" w:line="280" w:lineRule="atLeast"/>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203A8E" w14:paraId="4C539ECE" w14:textId="77777777">
        <w:tc>
          <w:tcPr>
            <w:tcW w:w="1805" w:type="dxa"/>
          </w:tcPr>
          <w:p w14:paraId="4B7B36D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0F46F03" w14:textId="77777777" w:rsidR="00203A8E" w:rsidRDefault="001F13C6">
            <w:pPr>
              <w:pStyle w:val="BodyText"/>
              <w:spacing w:after="0" w:line="280" w:lineRule="atLeast"/>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3F002113" w14:textId="77777777" w:rsidR="00203A8E" w:rsidRDefault="00203A8E">
      <w:pPr>
        <w:pStyle w:val="BodyText"/>
        <w:spacing w:after="0"/>
        <w:rPr>
          <w:rFonts w:ascii="Times New Roman" w:hAnsi="Times New Roman"/>
          <w:sz w:val="22"/>
          <w:szCs w:val="22"/>
          <w:lang w:eastAsia="zh-CN"/>
        </w:rPr>
      </w:pPr>
    </w:p>
    <w:p w14:paraId="0301A063" w14:textId="77777777" w:rsidR="00203A8E" w:rsidRDefault="00203A8E">
      <w:pPr>
        <w:pStyle w:val="BodyText"/>
        <w:spacing w:after="0"/>
        <w:rPr>
          <w:rFonts w:ascii="Times New Roman" w:hAnsi="Times New Roman"/>
          <w:sz w:val="22"/>
          <w:szCs w:val="22"/>
          <w:lang w:eastAsia="zh-CN"/>
        </w:rPr>
      </w:pPr>
    </w:p>
    <w:p w14:paraId="70729834" w14:textId="77777777" w:rsidR="00203A8E" w:rsidRDefault="00203A8E">
      <w:pPr>
        <w:pStyle w:val="BodyText"/>
        <w:spacing w:after="0"/>
        <w:rPr>
          <w:rFonts w:ascii="Times New Roman" w:hAnsi="Times New Roman"/>
          <w:sz w:val="22"/>
          <w:szCs w:val="22"/>
          <w:lang w:eastAsia="zh-CN"/>
        </w:rPr>
      </w:pPr>
    </w:p>
    <w:p w14:paraId="7746037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3FFF7D2" w14:textId="77777777" w:rsidR="00203A8E" w:rsidRDefault="001F13C6">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203A8E" w14:paraId="278011CC" w14:textId="77777777">
        <w:tc>
          <w:tcPr>
            <w:tcW w:w="9962" w:type="dxa"/>
          </w:tcPr>
          <w:p w14:paraId="1DD31C6A" w14:textId="77777777" w:rsidR="00203A8E" w:rsidRDefault="001F13C6">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46F5E247" w14:textId="77777777" w:rsidR="00203A8E" w:rsidRDefault="001F13C6">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1F69A7A"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4C912E9C"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78B5ECE9"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764EA977"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42C84021" w14:textId="77777777" w:rsidR="00203A8E" w:rsidRDefault="001F13C6">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1750FC3F"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8E9B097"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58285111"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DBAEC91"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27124607"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3153BBC"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60A14FD2"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773775CE" w14:textId="77777777" w:rsidR="00203A8E" w:rsidRDefault="00203A8E">
      <w:pPr>
        <w:rPr>
          <w:lang w:val="en-GB" w:eastAsia="zh-CN"/>
        </w:rPr>
      </w:pPr>
    </w:p>
    <w:p w14:paraId="25AF509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51B40C05" w14:textId="77777777" w:rsidR="00203A8E" w:rsidRDefault="00203A8E">
      <w:pPr>
        <w:pStyle w:val="BodyText"/>
        <w:spacing w:after="0"/>
        <w:rPr>
          <w:rFonts w:ascii="Times New Roman" w:hAnsi="Times New Roman"/>
          <w:sz w:val="22"/>
          <w:szCs w:val="22"/>
          <w:lang w:eastAsia="zh-CN"/>
        </w:rPr>
      </w:pPr>
    </w:p>
    <w:p w14:paraId="033E012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DCBE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44BF0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20624DFC"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656847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7025248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Nokia, Nokia Shanghai Bell, Samsung, Intel, Charter, Futurewei, Interdigital (also for 480kHz), LG Electronics, ZTE, Sanechip, NEC, Huawei, HiSilicon, CATT, NTT Docomo, Convida, vivo, Lenovo, Motorola Mobility, Spreadtrum, Sharp, WILUS, Sony, Xiaomi</w:t>
      </w:r>
    </w:p>
    <w:p w14:paraId="5BF7DBCF"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4EB8830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1787231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65A261D"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3B74EA92" w14:textId="77777777" w:rsidR="00203A8E" w:rsidRDefault="00203A8E">
      <w:pPr>
        <w:pStyle w:val="BodyText"/>
        <w:spacing w:after="0"/>
        <w:rPr>
          <w:rFonts w:ascii="Times New Roman" w:hAnsi="Times New Roman"/>
          <w:sz w:val="22"/>
          <w:szCs w:val="22"/>
          <w:lang w:eastAsia="zh-CN"/>
        </w:rPr>
      </w:pPr>
    </w:p>
    <w:p w14:paraId="0F57BA2F" w14:textId="77777777" w:rsidR="00203A8E" w:rsidRDefault="00203A8E">
      <w:pPr>
        <w:pStyle w:val="BodyText"/>
        <w:spacing w:after="0"/>
        <w:rPr>
          <w:rFonts w:ascii="Times New Roman" w:hAnsi="Times New Roman"/>
          <w:sz w:val="22"/>
          <w:szCs w:val="22"/>
          <w:lang w:eastAsia="zh-CN"/>
        </w:rPr>
      </w:pPr>
    </w:p>
    <w:p w14:paraId="338E5A1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722127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712B6CB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29F5C01B" w14:textId="77777777" w:rsidR="00203A8E" w:rsidRDefault="00203A8E">
      <w:pPr>
        <w:pStyle w:val="BodyText"/>
        <w:spacing w:after="0"/>
        <w:rPr>
          <w:rFonts w:ascii="Times New Roman" w:hAnsi="Times New Roman"/>
          <w:sz w:val="22"/>
          <w:szCs w:val="22"/>
          <w:lang w:eastAsia="zh-CN"/>
        </w:rPr>
      </w:pPr>
    </w:p>
    <w:p w14:paraId="53D7A4B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12D8248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8FE3387"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B0B6569"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F3E3CC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1AF14C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24BE139B"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B193106" w14:textId="77777777">
        <w:tc>
          <w:tcPr>
            <w:tcW w:w="1805" w:type="dxa"/>
            <w:shd w:val="clear" w:color="auto" w:fill="FBE4D5" w:themeFill="accent2" w:themeFillTint="33"/>
          </w:tcPr>
          <w:p w14:paraId="2B02E2F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C93C4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B8385D" w14:textId="77777777">
        <w:tc>
          <w:tcPr>
            <w:tcW w:w="1805" w:type="dxa"/>
          </w:tcPr>
          <w:p w14:paraId="207AA1D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B9FE6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605BF467" w14:textId="77777777" w:rsidR="00203A8E" w:rsidRDefault="001F13C6">
            <w:pPr>
              <w:numPr>
                <w:ilvl w:val="0"/>
                <w:numId w:val="2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42BBFD1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40E8535C" w14:textId="77777777" w:rsidR="00203A8E" w:rsidRDefault="001F13C6">
            <w:pPr>
              <w:numPr>
                <w:ilvl w:val="2"/>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2BD2D6A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528088AC"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2808127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203A8E" w14:paraId="04EE1247" w14:textId="77777777">
        <w:tc>
          <w:tcPr>
            <w:tcW w:w="1805" w:type="dxa"/>
          </w:tcPr>
          <w:p w14:paraId="2E5734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27D88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203A8E" w14:paraId="2CF63768" w14:textId="77777777">
        <w:tc>
          <w:tcPr>
            <w:tcW w:w="1805" w:type="dxa"/>
          </w:tcPr>
          <w:p w14:paraId="3C3FE63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A6F9D3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6EEA9D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 addition, the discussion on DB should be taken under channel access agenda.</w:t>
            </w:r>
          </w:p>
        </w:tc>
      </w:tr>
      <w:tr w:rsidR="00203A8E" w14:paraId="3896F275" w14:textId="77777777">
        <w:tc>
          <w:tcPr>
            <w:tcW w:w="1805" w:type="dxa"/>
          </w:tcPr>
          <w:p w14:paraId="7CB8614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4877D79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203A8E" w14:paraId="3690A5D6" w14:textId="77777777">
        <w:tc>
          <w:tcPr>
            <w:tcW w:w="1805" w:type="dxa"/>
          </w:tcPr>
          <w:p w14:paraId="11E03F3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2E6944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42D3131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203A8E" w14:paraId="7D2E6314" w14:textId="77777777">
        <w:tc>
          <w:tcPr>
            <w:tcW w:w="1805" w:type="dxa"/>
          </w:tcPr>
          <w:p w14:paraId="6636D0F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FFB85D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4F4AA1CF"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203A8E" w14:paraId="0A404AEF" w14:textId="77777777">
        <w:tc>
          <w:tcPr>
            <w:tcW w:w="1805" w:type="dxa"/>
          </w:tcPr>
          <w:p w14:paraId="779BF12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7F14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E3F03F2" w14:textId="77777777">
        <w:tc>
          <w:tcPr>
            <w:tcW w:w="1805" w:type="dxa"/>
          </w:tcPr>
          <w:p w14:paraId="5F876D6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7D7D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EEE806B" w14:textId="77777777">
        <w:tc>
          <w:tcPr>
            <w:tcW w:w="1805" w:type="dxa"/>
          </w:tcPr>
          <w:p w14:paraId="2287265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5D7BA9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301F0A6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31DEE47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203A8E" w14:paraId="660D5F00" w14:textId="77777777">
        <w:tc>
          <w:tcPr>
            <w:tcW w:w="1805" w:type="dxa"/>
          </w:tcPr>
          <w:p w14:paraId="2EC159A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4A98E17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203A8E" w14:paraId="40405FD1" w14:textId="77777777">
        <w:tc>
          <w:tcPr>
            <w:tcW w:w="1805" w:type="dxa"/>
          </w:tcPr>
          <w:p w14:paraId="2A02709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3AA753A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203A8E" w14:paraId="5850CB59" w14:textId="77777777">
        <w:tc>
          <w:tcPr>
            <w:tcW w:w="1805" w:type="dxa"/>
          </w:tcPr>
          <w:p w14:paraId="00A8B9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63DAB4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F7DD38A" w14:textId="77777777">
        <w:tc>
          <w:tcPr>
            <w:tcW w:w="1805" w:type="dxa"/>
          </w:tcPr>
          <w:p w14:paraId="2E95FD7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B2A43F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203A8E" w14:paraId="13BD6455" w14:textId="77777777">
        <w:tc>
          <w:tcPr>
            <w:tcW w:w="1805" w:type="dxa"/>
          </w:tcPr>
          <w:p w14:paraId="09291E3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977F51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5A029BD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3122810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203A8E" w14:paraId="7F98900E" w14:textId="77777777">
        <w:tc>
          <w:tcPr>
            <w:tcW w:w="1805" w:type="dxa"/>
          </w:tcPr>
          <w:p w14:paraId="63BEC27B"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W</w:t>
            </w:r>
            <w:r>
              <w:rPr>
                <w:rFonts w:ascii="Times New Roman" w:eastAsiaTheme="minorEastAsia" w:hAnsi="Times New Roman"/>
                <w:szCs w:val="22"/>
                <w:lang w:eastAsia="ko-KR"/>
              </w:rPr>
              <w:t>ILUS</w:t>
            </w:r>
          </w:p>
        </w:tc>
        <w:tc>
          <w:tcPr>
            <w:tcW w:w="8157" w:type="dxa"/>
          </w:tcPr>
          <w:p w14:paraId="2837CBF7"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203A8E" w14:paraId="4C0AE876" w14:textId="77777777">
        <w:tc>
          <w:tcPr>
            <w:tcW w:w="1805" w:type="dxa"/>
          </w:tcPr>
          <w:p w14:paraId="1ADB5450"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6B3E31D7"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203A8E" w14:paraId="696F43DB" w14:textId="77777777">
        <w:tc>
          <w:tcPr>
            <w:tcW w:w="1805" w:type="dxa"/>
          </w:tcPr>
          <w:p w14:paraId="5984CB4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6788A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203A8E" w14:paraId="39D94762" w14:textId="77777777">
        <w:tc>
          <w:tcPr>
            <w:tcW w:w="1805" w:type="dxa"/>
          </w:tcPr>
          <w:p w14:paraId="6C8B288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19EF2E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203A8E" w14:paraId="6DC36D03" w14:textId="77777777">
        <w:tc>
          <w:tcPr>
            <w:tcW w:w="1805" w:type="dxa"/>
          </w:tcPr>
          <w:p w14:paraId="5F944E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579AEE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46814F4" w14:textId="77777777">
        <w:tc>
          <w:tcPr>
            <w:tcW w:w="1805" w:type="dxa"/>
          </w:tcPr>
          <w:p w14:paraId="7D3A0A3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6A5EE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16BFDDC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59AB9526" w14:textId="77777777" w:rsidR="00203A8E" w:rsidRDefault="001F13C6">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2685B0B1" w14:textId="77777777" w:rsidR="00203A8E" w:rsidRDefault="001F13C6">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71D840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10344186" w14:textId="77777777" w:rsidR="00203A8E" w:rsidRDefault="001F13C6">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“If DB supported</w:t>
            </w:r>
          </w:p>
          <w:p w14:paraId="3FC26DD9"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20FCF23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22E47C99"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28CCCE7"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5E9D932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E234C2E"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2E7B13"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1342CC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19A64322"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1A6A205B" w14:textId="77777777" w:rsidR="00203A8E" w:rsidRDefault="00203A8E">
            <w:pPr>
              <w:pStyle w:val="BodyText"/>
              <w:spacing w:after="0" w:line="280" w:lineRule="atLeast"/>
              <w:rPr>
                <w:rFonts w:ascii="Times New Roman" w:hAnsi="Times New Roman"/>
                <w:sz w:val="22"/>
                <w:szCs w:val="22"/>
                <w:lang w:eastAsia="zh-CN"/>
              </w:rPr>
            </w:pPr>
          </w:p>
        </w:tc>
      </w:tr>
      <w:tr w:rsidR="00203A8E" w14:paraId="2EC2469A" w14:textId="77777777">
        <w:tc>
          <w:tcPr>
            <w:tcW w:w="1805" w:type="dxa"/>
          </w:tcPr>
          <w:p w14:paraId="57F8C2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D5B330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52EBFE44" w14:textId="77777777">
        <w:tc>
          <w:tcPr>
            <w:tcW w:w="1805" w:type="dxa"/>
          </w:tcPr>
          <w:p w14:paraId="6E1B438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6F9A9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42864C92" w14:textId="77777777" w:rsidR="00203A8E" w:rsidRDefault="00203A8E">
      <w:pPr>
        <w:pStyle w:val="BodyText"/>
        <w:spacing w:after="0"/>
        <w:rPr>
          <w:rFonts w:ascii="Times New Roman" w:hAnsi="Times New Roman"/>
          <w:sz w:val="22"/>
          <w:szCs w:val="22"/>
          <w:lang w:eastAsia="zh-CN"/>
        </w:rPr>
      </w:pPr>
    </w:p>
    <w:p w14:paraId="35345D06"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4E17CC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497DCB91" w14:textId="77777777" w:rsidR="00203A8E" w:rsidRDefault="00203A8E">
      <w:pPr>
        <w:pStyle w:val="BodyText"/>
        <w:spacing w:after="0"/>
        <w:rPr>
          <w:rFonts w:ascii="Times New Roman" w:hAnsi="Times New Roman"/>
          <w:sz w:val="22"/>
          <w:szCs w:val="22"/>
          <w:lang w:eastAsia="zh-CN"/>
        </w:rPr>
      </w:pPr>
    </w:p>
    <w:p w14:paraId="79F7669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2328BFA6" w14:textId="77777777" w:rsidR="00203A8E" w:rsidRDefault="00203A8E">
      <w:pPr>
        <w:pStyle w:val="BodyText"/>
        <w:spacing w:after="0"/>
        <w:rPr>
          <w:rFonts w:ascii="Times New Roman" w:hAnsi="Times New Roman"/>
          <w:sz w:val="22"/>
          <w:szCs w:val="22"/>
          <w:lang w:eastAsia="zh-CN"/>
        </w:rPr>
      </w:pPr>
    </w:p>
    <w:p w14:paraId="6D4D0DB5" w14:textId="77777777" w:rsidR="00203A8E" w:rsidRDefault="00203A8E">
      <w:pPr>
        <w:pStyle w:val="BodyText"/>
        <w:spacing w:after="0"/>
        <w:rPr>
          <w:rFonts w:ascii="Times New Roman" w:hAnsi="Times New Roman"/>
          <w:sz w:val="22"/>
          <w:szCs w:val="22"/>
          <w:lang w:eastAsia="zh-CN"/>
        </w:rPr>
      </w:pPr>
    </w:p>
    <w:p w14:paraId="4013C0C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0D68A7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518A2B8D" w14:textId="77777777" w:rsidR="00203A8E" w:rsidRDefault="00203A8E">
      <w:pPr>
        <w:pStyle w:val="BodyText"/>
        <w:spacing w:after="0"/>
        <w:rPr>
          <w:rFonts w:ascii="Times New Roman" w:hAnsi="Times New Roman"/>
          <w:sz w:val="22"/>
          <w:szCs w:val="22"/>
          <w:lang w:eastAsia="zh-CN"/>
        </w:rPr>
      </w:pPr>
    </w:p>
    <w:p w14:paraId="3CB5AEE4"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1.2-1)</w:t>
      </w:r>
    </w:p>
    <w:p w14:paraId="2103458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158F510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3624D6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E3D6657" w14:textId="77777777" w:rsidR="00203A8E" w:rsidRDefault="001F13C6">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548BFDCF"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994BEC0"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66895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4AAFB4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51A41AB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1FA232FB" w14:textId="77777777" w:rsidR="00203A8E" w:rsidRDefault="001F13C6">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2C8A7FC2" w14:textId="77777777" w:rsidR="00203A8E" w:rsidRDefault="00203A8E">
      <w:pPr>
        <w:pStyle w:val="BodyText"/>
        <w:spacing w:after="0"/>
        <w:rPr>
          <w:rFonts w:ascii="Times New Roman" w:hAnsi="Times New Roman"/>
          <w:sz w:val="22"/>
          <w:szCs w:val="22"/>
          <w:lang w:eastAsia="zh-CN"/>
        </w:rPr>
      </w:pPr>
    </w:p>
    <w:p w14:paraId="5853EE4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7915A6C2" w14:textId="77777777">
        <w:tc>
          <w:tcPr>
            <w:tcW w:w="1805" w:type="dxa"/>
            <w:shd w:val="clear" w:color="auto" w:fill="FBE4D5" w:themeFill="accent2" w:themeFillTint="33"/>
          </w:tcPr>
          <w:p w14:paraId="26E8C12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A45F6B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D612C9" w14:textId="77777777">
        <w:tc>
          <w:tcPr>
            <w:tcW w:w="1805" w:type="dxa"/>
          </w:tcPr>
          <w:p w14:paraId="4EAB65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0525D6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203A8E" w14:paraId="716EDB2E" w14:textId="77777777">
        <w:tc>
          <w:tcPr>
            <w:tcW w:w="1805" w:type="dxa"/>
          </w:tcPr>
          <w:p w14:paraId="399B5EB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88E81E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2E1B584F" w14:textId="77777777" w:rsidR="00203A8E" w:rsidRDefault="00203A8E">
            <w:pPr>
              <w:pStyle w:val="BodyText"/>
              <w:spacing w:after="0" w:line="280" w:lineRule="atLeast"/>
              <w:rPr>
                <w:rFonts w:ascii="Times New Roman" w:eastAsiaTheme="minorEastAsia" w:hAnsi="Times New Roman"/>
                <w:sz w:val="22"/>
                <w:szCs w:val="22"/>
                <w:lang w:eastAsia="ko-KR"/>
              </w:rPr>
            </w:pPr>
          </w:p>
          <w:p w14:paraId="6A17A829" w14:textId="77777777" w:rsidR="00203A8E" w:rsidRDefault="001F13C6">
            <w:pPr>
              <w:pStyle w:val="Heading6"/>
              <w:spacing w:line="280" w:lineRule="atLeast"/>
              <w:outlineLvl w:val="5"/>
              <w:rPr>
                <w:rFonts w:ascii="Times New Roman" w:hAnsi="Times New Roman"/>
                <w:b/>
                <w:bCs/>
                <w:lang w:eastAsia="zh-CN"/>
              </w:rPr>
            </w:pPr>
            <w:r>
              <w:rPr>
                <w:rFonts w:ascii="Times New Roman" w:hAnsi="Times New Roman"/>
                <w:b/>
                <w:bCs/>
                <w:lang w:eastAsia="zh-CN"/>
              </w:rPr>
              <w:t>Proposal 1.2-1)</w:t>
            </w:r>
          </w:p>
          <w:p w14:paraId="289B2874"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636BB1C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lastRenderedPageBreak/>
              <w:t>Definition of DB is the same as in Rel-16 37.213</w:t>
            </w:r>
          </w:p>
          <w:p w14:paraId="358FC5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7903884"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22D5063B"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15CDCF3"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295361C"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149B639"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33E091AF"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4941AC7B"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7782D694"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5E9CB3C9" w14:textId="77777777">
        <w:tc>
          <w:tcPr>
            <w:tcW w:w="1805" w:type="dxa"/>
          </w:tcPr>
          <w:p w14:paraId="44DB77CF"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290230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203A8E" w14:paraId="34188B24" w14:textId="77777777">
        <w:tc>
          <w:tcPr>
            <w:tcW w:w="1805" w:type="dxa"/>
          </w:tcPr>
          <w:p w14:paraId="3CAA039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159262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203A8E" w14:paraId="46247500" w14:textId="77777777">
        <w:tc>
          <w:tcPr>
            <w:tcW w:w="1805" w:type="dxa"/>
          </w:tcPr>
          <w:p w14:paraId="2C9EC50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61F9C5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203A8E" w14:paraId="2B7FE204" w14:textId="77777777">
        <w:tc>
          <w:tcPr>
            <w:tcW w:w="1805" w:type="dxa"/>
          </w:tcPr>
          <w:p w14:paraId="7FA94C7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1CE6D49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5E772FD3"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1D72929D"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4F6F4629"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7AE3646A"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0902854" w14:textId="77777777" w:rsidR="00203A8E" w:rsidRDefault="001F13C6">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3567CEB2"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A7154A2"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8C8CB9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6A36C8DA"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52C4361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lastRenderedPageBreak/>
              <w:t>FFS: how to support Ues performing initial access that do not have any prior information on DBTW.</w:t>
            </w:r>
          </w:p>
          <w:p w14:paraId="4C5C544B"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D1A9AB7"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50AE0D4F" w14:textId="77777777" w:rsidR="00203A8E" w:rsidRDefault="001F13C6">
            <w:pPr>
              <w:pStyle w:val="BodyText"/>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40417DB2"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44744C9F" w14:textId="77777777">
        <w:tc>
          <w:tcPr>
            <w:tcW w:w="1805" w:type="dxa"/>
          </w:tcPr>
          <w:p w14:paraId="640E90D0"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lastRenderedPageBreak/>
              <w:t>ZTE, Sanechips</w:t>
            </w:r>
          </w:p>
        </w:tc>
        <w:tc>
          <w:tcPr>
            <w:tcW w:w="8157" w:type="dxa"/>
          </w:tcPr>
          <w:p w14:paraId="1DD661D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203A8E" w14:paraId="0D58200B" w14:textId="77777777">
        <w:tc>
          <w:tcPr>
            <w:tcW w:w="1805" w:type="dxa"/>
          </w:tcPr>
          <w:p w14:paraId="3CAC4F98"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9766046" w14:textId="77777777" w:rsidR="00203A8E" w:rsidRDefault="001F13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203A8E" w14:paraId="03D5AC2B" w14:textId="77777777">
        <w:tc>
          <w:tcPr>
            <w:tcW w:w="1805" w:type="dxa"/>
          </w:tcPr>
          <w:p w14:paraId="08D20BD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7D1CA8F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4F8A1917" w14:textId="77777777" w:rsidR="00203A8E" w:rsidRDefault="001F13C6">
            <w:pPr>
              <w:pStyle w:val="B1"/>
              <w:spacing w:line="280" w:lineRule="atLeast"/>
              <w:rPr>
                <w:color w:val="0070C0"/>
              </w:rPr>
            </w:pPr>
            <w:r>
              <w:t>-</w:t>
            </w:r>
            <w:r>
              <w:tab/>
            </w:r>
            <w:r>
              <w:rPr>
                <w:color w:val="0070C0"/>
              </w:rPr>
              <w:t xml:space="preserve">A </w:t>
            </w:r>
            <w:r>
              <w:rPr>
                <w:i/>
                <w:iCs/>
                <w:color w:val="0070C0"/>
              </w:rPr>
              <w:t>discovery burst</w:t>
            </w:r>
            <w:r>
              <w:rPr>
                <w:color w:val="0070C0"/>
              </w:rPr>
              <w:t xml:space="preserve"> refers to a DL transmission burst including a set of signal(s) and/or channel(s) confined within a window and associated with a duty cycle. The </w:t>
            </w:r>
            <w:r>
              <w:rPr>
                <w:i/>
                <w:iCs/>
                <w:color w:val="0070C0"/>
              </w:rPr>
              <w:t>discovery burst</w:t>
            </w:r>
            <w:r>
              <w:rPr>
                <w:color w:val="0070C0"/>
              </w:rPr>
              <w:t xml:space="preserve"> can be any of the following:</w:t>
            </w:r>
          </w:p>
          <w:p w14:paraId="7FF164CA" w14:textId="77777777" w:rsidR="00203A8E" w:rsidRDefault="001F13C6">
            <w:pPr>
              <w:pStyle w:val="B2"/>
              <w:spacing w:line="280" w:lineRule="atLeast"/>
              <w:rPr>
                <w:color w:val="0070C0"/>
                <w:lang w:val="en-GB"/>
              </w:rPr>
            </w:pPr>
            <w:r>
              <w:rPr>
                <w:color w:val="0070C0"/>
              </w:rPr>
              <w:t>-</w:t>
            </w:r>
            <w:r>
              <w:rPr>
                <w:color w:val="0070C0"/>
              </w:rPr>
              <w:tab/>
              <w:t>[omitted]</w:t>
            </w:r>
          </w:p>
          <w:p w14:paraId="6AB486A0" w14:textId="77777777" w:rsidR="00203A8E" w:rsidRDefault="001F13C6">
            <w:pPr>
              <w:pStyle w:val="B2"/>
              <w:spacing w:line="280" w:lineRule="atLeast"/>
              <w:rPr>
                <w:color w:val="0070C0"/>
              </w:rPr>
            </w:pPr>
            <w:r>
              <w:rPr>
                <w:color w:val="0070C0"/>
              </w:rPr>
              <w:t>-</w:t>
            </w:r>
            <w:r>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2A9DA209"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7C5DFB0C"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3C74FC03"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r>
              <w:rPr>
                <w:rFonts w:ascii="Times New Roman" w:hAnsi="Times New Roman"/>
                <w:color w:val="0070C0"/>
                <w:sz w:val="22"/>
                <w:szCs w:val="22"/>
                <w:u w:val="single"/>
                <w:lang w:eastAsia="zh-CN"/>
              </w:rPr>
              <w:t xml:space="preserve"> Section 4.0</w:t>
            </w:r>
          </w:p>
          <w:p w14:paraId="6EF4D4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180BC27" w14:textId="77777777" w:rsidR="00203A8E" w:rsidRDefault="001F13C6">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2BEF086"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21DFBAD"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34D0222"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C577425"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20F863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289C9D23"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lastRenderedPageBreak/>
              <w:t>FFS: details of the mechanism for enabling/disabling DBTW considering LBT exempt operation and overlapping licensed/unlicensed bands</w:t>
            </w:r>
          </w:p>
          <w:p w14:paraId="1B450131"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414B6521" w14:textId="77777777" w:rsidR="00203A8E" w:rsidRDefault="001F13C6">
            <w:pPr>
              <w:pStyle w:val="BodyText"/>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47382E7" w14:textId="77777777" w:rsidR="00203A8E" w:rsidRDefault="00203A8E">
            <w:pPr>
              <w:pStyle w:val="BodyText"/>
              <w:spacing w:after="0" w:line="280" w:lineRule="atLeast"/>
              <w:rPr>
                <w:rFonts w:ascii="Times New Roman" w:eastAsiaTheme="minorEastAsia" w:hAnsi="Times New Roman"/>
                <w:szCs w:val="22"/>
                <w:lang w:eastAsia="ko-KR"/>
              </w:rPr>
            </w:pPr>
          </w:p>
          <w:p w14:paraId="5E717836" w14:textId="77777777" w:rsidR="00203A8E" w:rsidRDefault="00203A8E">
            <w:pPr>
              <w:pStyle w:val="BodyText"/>
              <w:spacing w:after="0" w:line="280" w:lineRule="atLeast"/>
              <w:rPr>
                <w:rFonts w:ascii="Times New Roman" w:eastAsiaTheme="minorEastAsia" w:hAnsi="Times New Roman"/>
                <w:szCs w:val="22"/>
                <w:lang w:eastAsia="ko-KR"/>
              </w:rPr>
            </w:pPr>
          </w:p>
          <w:p w14:paraId="421D9479" w14:textId="77777777" w:rsidR="00203A8E" w:rsidRDefault="00203A8E">
            <w:pPr>
              <w:pStyle w:val="BodyText"/>
              <w:spacing w:after="0" w:line="280" w:lineRule="atLeast"/>
              <w:rPr>
                <w:rFonts w:ascii="Times New Roman" w:eastAsia="MS Mincho" w:hAnsi="Times New Roman"/>
                <w:sz w:val="22"/>
                <w:szCs w:val="22"/>
                <w:lang w:eastAsia="zh-CN"/>
              </w:rPr>
            </w:pPr>
          </w:p>
        </w:tc>
      </w:tr>
      <w:tr w:rsidR="00203A8E" w14:paraId="2C3B4576" w14:textId="77777777">
        <w:tc>
          <w:tcPr>
            <w:tcW w:w="1805" w:type="dxa"/>
          </w:tcPr>
          <w:p w14:paraId="373AA8A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57" w:type="dxa"/>
          </w:tcPr>
          <w:p w14:paraId="606560B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203A8E" w14:paraId="7547DAB2" w14:textId="77777777">
        <w:tc>
          <w:tcPr>
            <w:tcW w:w="1805" w:type="dxa"/>
          </w:tcPr>
          <w:p w14:paraId="78E48D9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7317DB6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203A8E" w14:paraId="3578207D" w14:textId="77777777">
        <w:tc>
          <w:tcPr>
            <w:tcW w:w="1805" w:type="dxa"/>
          </w:tcPr>
          <w:p w14:paraId="609DE35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42834A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5C833BFE" w14:textId="77777777" w:rsidR="00203A8E" w:rsidRDefault="00203A8E">
      <w:pPr>
        <w:pStyle w:val="BodyText"/>
        <w:spacing w:after="0"/>
        <w:rPr>
          <w:rFonts w:ascii="Times New Roman" w:hAnsi="Times New Roman"/>
          <w:sz w:val="22"/>
          <w:szCs w:val="22"/>
          <w:lang w:eastAsia="zh-CN"/>
        </w:rPr>
      </w:pPr>
    </w:p>
    <w:p w14:paraId="31A15E49" w14:textId="77777777" w:rsidR="00203A8E" w:rsidRDefault="00203A8E">
      <w:pPr>
        <w:pStyle w:val="BodyText"/>
        <w:spacing w:after="0"/>
        <w:rPr>
          <w:rFonts w:ascii="Times New Roman" w:hAnsi="Times New Roman"/>
          <w:sz w:val="22"/>
          <w:szCs w:val="22"/>
          <w:lang w:eastAsia="zh-CN"/>
        </w:rPr>
      </w:pPr>
    </w:p>
    <w:p w14:paraId="16AAD64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2EB781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 Moderator suggest further discussion based on proposal 1.2-2.</w:t>
      </w:r>
    </w:p>
    <w:p w14:paraId="0E6B3F29" w14:textId="77777777" w:rsidR="00203A8E" w:rsidRDefault="00203A8E">
      <w:pPr>
        <w:pStyle w:val="BodyText"/>
        <w:spacing w:after="0"/>
        <w:rPr>
          <w:rFonts w:ascii="Times New Roman" w:hAnsi="Times New Roman"/>
          <w:sz w:val="22"/>
          <w:szCs w:val="22"/>
          <w:lang w:eastAsia="zh-CN"/>
        </w:rPr>
      </w:pPr>
    </w:p>
    <w:p w14:paraId="4362C6D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1.2-2)</w:t>
      </w:r>
    </w:p>
    <w:p w14:paraId="3F72C96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31A516B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Definition of DB is the same as in Rel-16 37.213 Section 4.0</w:t>
      </w:r>
    </w:p>
    <w:p w14:paraId="25660B7B"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6D337B6"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00D2CA5"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4765C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1BBA3670"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51C727E5"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60524F36"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50B5AE5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4EE5D1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2776A74E" w14:textId="77777777" w:rsidR="00203A8E" w:rsidRDefault="00203A8E">
      <w:pPr>
        <w:pStyle w:val="BodyText"/>
        <w:spacing w:after="0"/>
        <w:ind w:left="2160"/>
        <w:rPr>
          <w:rFonts w:ascii="Times New Roman" w:hAnsi="Times New Roman"/>
          <w:color w:val="C00000"/>
          <w:sz w:val="22"/>
          <w:szCs w:val="22"/>
          <w:u w:val="single"/>
          <w:lang w:eastAsia="zh-CN"/>
        </w:rPr>
      </w:pPr>
    </w:p>
    <w:p w14:paraId="0DFD34A7" w14:textId="77777777" w:rsidR="00203A8E" w:rsidRDefault="00203A8E">
      <w:pPr>
        <w:pStyle w:val="BodyText"/>
        <w:spacing w:after="0"/>
        <w:rPr>
          <w:rFonts w:ascii="Times New Roman" w:hAnsi="Times New Roman"/>
          <w:sz w:val="22"/>
          <w:szCs w:val="22"/>
          <w:lang w:eastAsia="zh-CN"/>
        </w:rPr>
      </w:pPr>
    </w:p>
    <w:p w14:paraId="45D9B1E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DB definition in 36.213 Section 4</w:t>
      </w:r>
    </w:p>
    <w:tbl>
      <w:tblPr>
        <w:tblStyle w:val="TableGrid"/>
        <w:tblW w:w="0" w:type="auto"/>
        <w:tblLook w:val="04A0" w:firstRow="1" w:lastRow="0" w:firstColumn="1" w:lastColumn="0" w:noHBand="0" w:noVBand="1"/>
      </w:tblPr>
      <w:tblGrid>
        <w:gridCol w:w="9962"/>
      </w:tblGrid>
      <w:tr w:rsidR="00203A8E" w14:paraId="5A9D6752" w14:textId="77777777">
        <w:tc>
          <w:tcPr>
            <w:tcW w:w="9962" w:type="dxa"/>
          </w:tcPr>
          <w:p w14:paraId="4B8BA0F9" w14:textId="77777777" w:rsidR="00203A8E" w:rsidRDefault="001F13C6">
            <w:pPr>
              <w:pStyle w:val="B1"/>
              <w:spacing w:line="280" w:lineRule="atLeast"/>
            </w:pPr>
            <w:r>
              <w:t xml:space="preserve">A </w:t>
            </w:r>
            <w:r>
              <w:rPr>
                <w:i/>
                <w:iCs/>
              </w:rPr>
              <w:t>discovery burst</w:t>
            </w:r>
            <w:r>
              <w:t xml:space="preserve"> refers to a DL transmission burst including a set of signal(s) and/or channel(s) confined within a window and associated with a duty cycle. The </w:t>
            </w:r>
            <w:r>
              <w:rPr>
                <w:i/>
                <w:iCs/>
              </w:rPr>
              <w:t>discovery burst</w:t>
            </w:r>
            <w:r>
              <w:t xml:space="preserve"> can be any of the following:</w:t>
            </w:r>
          </w:p>
          <w:p w14:paraId="46AB3C0F" w14:textId="77777777" w:rsidR="00203A8E" w:rsidRDefault="001F13C6">
            <w:pPr>
              <w:pStyle w:val="B2"/>
              <w:spacing w:line="280" w:lineRule="atLeast"/>
              <w:rPr>
                <w:i/>
                <w:iCs/>
                <w:color w:val="C00000"/>
                <w:lang w:val="en-GB"/>
              </w:rPr>
            </w:pPr>
            <w:r>
              <w:rPr>
                <w:i/>
                <w:iCs/>
                <w:color w:val="C00000"/>
              </w:rPr>
              <w:t>-</w:t>
            </w:r>
            <w:r>
              <w:rPr>
                <w:i/>
                <w:iCs/>
                <w:color w:val="C00000"/>
              </w:rPr>
              <w:tab/>
              <w:t>[omitted]</w:t>
            </w:r>
          </w:p>
          <w:p w14:paraId="322BEFDB" w14:textId="77777777" w:rsidR="00203A8E" w:rsidRDefault="001F13C6">
            <w:pPr>
              <w:pStyle w:val="B2"/>
              <w:spacing w:line="280" w:lineRule="atLeast"/>
            </w:pPr>
            <w:r>
              <w:lastRenderedPageBreak/>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14:paraId="6391888F" w14:textId="77777777" w:rsidR="00203A8E" w:rsidRDefault="00203A8E">
      <w:pPr>
        <w:pStyle w:val="BodyText"/>
        <w:spacing w:after="0"/>
        <w:rPr>
          <w:rFonts w:ascii="Times New Roman" w:hAnsi="Times New Roman"/>
          <w:sz w:val="22"/>
          <w:szCs w:val="22"/>
          <w:lang w:eastAsia="zh-CN"/>
        </w:rPr>
      </w:pPr>
    </w:p>
    <w:p w14:paraId="6130B2A2" w14:textId="77777777" w:rsidR="00203A8E" w:rsidRDefault="00203A8E">
      <w:pPr>
        <w:pStyle w:val="BodyText"/>
        <w:spacing w:after="0"/>
        <w:rPr>
          <w:rFonts w:ascii="Times New Roman" w:hAnsi="Times New Roman"/>
          <w:sz w:val="22"/>
          <w:szCs w:val="22"/>
          <w:lang w:eastAsia="zh-CN"/>
        </w:rPr>
      </w:pPr>
    </w:p>
    <w:p w14:paraId="2441E52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F006C53" w14:textId="2DFBE9DB"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3447325A" w14:textId="22B235F5" w:rsidR="00DE7066" w:rsidRDefault="00DE7066">
      <w:pPr>
        <w:pStyle w:val="BodyText"/>
        <w:spacing w:after="0"/>
        <w:rPr>
          <w:rFonts w:ascii="Times New Roman" w:hAnsi="Times New Roman"/>
          <w:sz w:val="22"/>
          <w:szCs w:val="22"/>
          <w:lang w:eastAsia="zh-CN"/>
        </w:rPr>
      </w:pPr>
    </w:p>
    <w:p w14:paraId="34C4B28F" w14:textId="401A11DE" w:rsidR="00DE7066" w:rsidRDefault="00DE7066">
      <w:pPr>
        <w:pStyle w:val="BodyText"/>
        <w:spacing w:after="0"/>
        <w:rPr>
          <w:rFonts w:ascii="Times New Roman" w:hAnsi="Times New Roman"/>
          <w:sz w:val="22"/>
          <w:szCs w:val="22"/>
          <w:lang w:eastAsia="zh-CN"/>
        </w:rPr>
      </w:pPr>
    </w:p>
    <w:p w14:paraId="432C3F6D" w14:textId="7F3584F6" w:rsidR="00DE7066" w:rsidRDefault="00DE7066">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based on comments from LGE is provided in 1.2-3</w:t>
      </w:r>
    </w:p>
    <w:p w14:paraId="73E9DC48" w14:textId="4664C3A4" w:rsidR="00DE7066" w:rsidRDefault="00DE7066" w:rsidP="00DE7066">
      <w:pPr>
        <w:pStyle w:val="Heading6"/>
        <w:rPr>
          <w:rFonts w:ascii="Times New Roman" w:hAnsi="Times New Roman"/>
          <w:b/>
          <w:bCs/>
          <w:lang w:eastAsia="zh-CN"/>
        </w:rPr>
      </w:pPr>
      <w:r>
        <w:rPr>
          <w:rFonts w:ascii="Times New Roman" w:hAnsi="Times New Roman"/>
          <w:b/>
          <w:bCs/>
          <w:lang w:eastAsia="zh-CN"/>
        </w:rPr>
        <w:t>Proposal 1.2-3)</w:t>
      </w:r>
    </w:p>
    <w:p w14:paraId="4CC7CA88" w14:textId="77777777" w:rsidR="00DE7066" w:rsidRPr="00DE7066" w:rsidRDefault="00DE7066" w:rsidP="00DE7066">
      <w:pPr>
        <w:pStyle w:val="BodyText"/>
        <w:numPr>
          <w:ilvl w:val="0"/>
          <w:numId w:val="7"/>
        </w:numPr>
        <w:spacing w:after="0" w:line="280" w:lineRule="atLeast"/>
        <w:rPr>
          <w:rFonts w:ascii="Times New Roman" w:hAnsi="Times New Roman"/>
          <w:color w:val="FF0000"/>
          <w:sz w:val="22"/>
          <w:szCs w:val="22"/>
          <w:u w:val="single"/>
          <w:lang w:eastAsia="zh-CN"/>
        </w:rPr>
      </w:pPr>
      <w:r w:rsidRPr="00DE7066">
        <w:rPr>
          <w:rFonts w:ascii="Times New Roman" w:hAnsi="Times New Roman"/>
          <w:color w:val="FF0000"/>
          <w:sz w:val="22"/>
          <w:szCs w:val="22"/>
          <w:u w:val="single"/>
          <w:lang w:eastAsia="zh-CN"/>
        </w:rPr>
        <w:t>For operation with shared spectrum channel access of NR 52.6 – 71 GHz, support discovery burst (DB) and define the DB same as in Rel-16 37.213 Section 4.0</w:t>
      </w:r>
    </w:p>
    <w:p w14:paraId="27B19455" w14:textId="77777777" w:rsidR="00DE7066" w:rsidRDefault="00DE7066" w:rsidP="00DE706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r w:rsidRPr="00DE7066">
        <w:rPr>
          <w:rFonts w:ascii="Times New Roman" w:hAnsi="Times New Roman"/>
          <w:strike/>
          <w:color w:val="FF0000"/>
          <w:sz w:val="22"/>
          <w:szCs w:val="22"/>
          <w:lang w:eastAsia="zh-CN"/>
        </w:rPr>
        <w:t>discovery burst (DB) and</w:t>
      </w:r>
      <w:r w:rsidRPr="00DE7066">
        <w:rPr>
          <w:rFonts w:ascii="Times New Roman" w:hAnsi="Times New Roman"/>
          <w:color w:val="FF0000"/>
          <w:sz w:val="22"/>
          <w:szCs w:val="22"/>
          <w:lang w:eastAsia="zh-CN"/>
        </w:rPr>
        <w:t xml:space="preserve"> </w:t>
      </w:r>
      <w:r>
        <w:rPr>
          <w:rFonts w:ascii="Times New Roman" w:hAnsi="Times New Roman"/>
          <w:sz w:val="22"/>
          <w:szCs w:val="22"/>
          <w:lang w:eastAsia="zh-CN"/>
        </w:rPr>
        <w:t>discovery burst transmission window (DBTW) at least for SSB with 120 kHz SCS with the following requirements</w:t>
      </w:r>
    </w:p>
    <w:p w14:paraId="62943AF2" w14:textId="77777777" w:rsidR="00DE7066" w:rsidRPr="00DE7066" w:rsidRDefault="00DE7066" w:rsidP="00DE7066">
      <w:pPr>
        <w:pStyle w:val="BodyText"/>
        <w:numPr>
          <w:ilvl w:val="1"/>
          <w:numId w:val="7"/>
        </w:numPr>
        <w:spacing w:after="0" w:line="280" w:lineRule="atLeast"/>
        <w:rPr>
          <w:rFonts w:ascii="Times New Roman" w:hAnsi="Times New Roman"/>
          <w:strike/>
          <w:color w:val="FF0000"/>
          <w:sz w:val="22"/>
          <w:szCs w:val="22"/>
          <w:lang w:eastAsia="zh-CN"/>
        </w:rPr>
      </w:pPr>
      <w:r w:rsidRPr="00DE7066">
        <w:rPr>
          <w:rFonts w:ascii="Times New Roman" w:hAnsi="Times New Roman"/>
          <w:strike/>
          <w:color w:val="FF0000"/>
          <w:sz w:val="22"/>
          <w:szCs w:val="22"/>
          <w:lang w:eastAsia="zh-CN"/>
        </w:rPr>
        <w:t>Definition of DB is the same as in Rel-16 37.213 Section 4.0</w:t>
      </w:r>
    </w:p>
    <w:p w14:paraId="6BA64D59" w14:textId="77777777" w:rsidR="00DE7066" w:rsidRDefault="00DE7066" w:rsidP="00DE706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F23DB3" w14:textId="77777777" w:rsidR="00DE7066" w:rsidRDefault="00DE7066" w:rsidP="00DE706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935EB4C" w14:textId="77777777" w:rsidR="00DE7066" w:rsidRDefault="00DE7066" w:rsidP="00DE706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4909255" w14:textId="77777777" w:rsidR="00DE7066" w:rsidRDefault="00DE7066" w:rsidP="00DE706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r w:rsidRPr="00DE7066">
        <w:rPr>
          <w:rFonts w:ascii="Times New Roman" w:hAnsi="Times New Roman"/>
          <w:strike/>
          <w:color w:val="FF0000"/>
          <w:sz w:val="22"/>
          <w:szCs w:val="22"/>
          <w:lang w:eastAsia="zh-CN"/>
        </w:rPr>
        <w:t>DB/</w:t>
      </w:r>
      <w:r>
        <w:rPr>
          <w:rFonts w:ascii="Times New Roman" w:hAnsi="Times New Roman"/>
          <w:sz w:val="22"/>
          <w:szCs w:val="22"/>
          <w:lang w:eastAsia="zh-CN"/>
        </w:rPr>
        <w:t>DBTW design for 120kHz to SSB with 480kHz and 960kHz SCS</w:t>
      </w:r>
    </w:p>
    <w:p w14:paraId="3252BC0B" w14:textId="77777777" w:rsidR="00DE7066" w:rsidRDefault="00DE7066" w:rsidP="00DE706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B04D162" w14:textId="77777777" w:rsidR="00DE7066" w:rsidRDefault="00DE7066" w:rsidP="00DE706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72E158D7" w14:textId="77777777" w:rsidR="00DE7066" w:rsidRDefault="00DE7066" w:rsidP="00DE706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4A1A31CE" w14:textId="77777777" w:rsidR="00DE7066" w:rsidRDefault="00DE7066" w:rsidP="00DE70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9F595DB" w14:textId="77777777" w:rsidR="00DE7066" w:rsidRDefault="00DE7066" w:rsidP="00DE70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45FC1CCE" w14:textId="77777777" w:rsidR="00DE7066" w:rsidRDefault="00DE7066">
      <w:pPr>
        <w:pStyle w:val="BodyText"/>
        <w:spacing w:after="0"/>
        <w:rPr>
          <w:rFonts w:ascii="Times New Roman" w:hAnsi="Times New Roman"/>
          <w:sz w:val="22"/>
          <w:szCs w:val="22"/>
          <w:lang w:eastAsia="zh-CN"/>
        </w:rPr>
      </w:pPr>
    </w:p>
    <w:p w14:paraId="1E486241" w14:textId="77777777" w:rsidR="00203A8E" w:rsidRDefault="00203A8E">
      <w:pPr>
        <w:pStyle w:val="BodyText"/>
        <w:spacing w:after="0"/>
        <w:rPr>
          <w:rFonts w:ascii="Times New Roman" w:hAnsi="Times New Roman"/>
          <w:sz w:val="22"/>
          <w:szCs w:val="22"/>
          <w:lang w:eastAsia="zh-CN"/>
        </w:rPr>
      </w:pPr>
    </w:p>
    <w:p w14:paraId="59EE10A2"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C819A0E" w14:textId="77777777">
        <w:tc>
          <w:tcPr>
            <w:tcW w:w="1805" w:type="dxa"/>
            <w:shd w:val="clear" w:color="auto" w:fill="FBE4D5" w:themeFill="accent2" w:themeFillTint="33"/>
          </w:tcPr>
          <w:p w14:paraId="1D00F97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6ED8D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0758ED" w14:textId="77777777">
        <w:trPr>
          <w:trHeight w:val="188"/>
        </w:trPr>
        <w:tc>
          <w:tcPr>
            <w:tcW w:w="1805" w:type="dxa"/>
          </w:tcPr>
          <w:p w14:paraId="52FFDE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D1274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03A8E" w14:paraId="35B58216" w14:textId="77777777">
        <w:trPr>
          <w:trHeight w:val="188"/>
        </w:trPr>
        <w:tc>
          <w:tcPr>
            <w:tcW w:w="1805" w:type="dxa"/>
          </w:tcPr>
          <w:p w14:paraId="1CEB2B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4F492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still think the proposal should be FFS (rather than working assumption) until the issues are resolved. Hence we don’t agree to this proposal.</w:t>
            </w:r>
          </w:p>
        </w:tc>
      </w:tr>
      <w:tr w:rsidR="00203A8E" w14:paraId="05C51A0F" w14:textId="77777777">
        <w:trPr>
          <w:trHeight w:val="188"/>
        </w:trPr>
        <w:tc>
          <w:tcPr>
            <w:tcW w:w="1805" w:type="dxa"/>
          </w:tcPr>
          <w:p w14:paraId="0F4C66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10DB42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1.2-2</w:t>
            </w:r>
          </w:p>
        </w:tc>
      </w:tr>
      <w:tr w:rsidR="00203A8E" w14:paraId="5BB032D8" w14:textId="77777777">
        <w:trPr>
          <w:trHeight w:val="188"/>
        </w:trPr>
        <w:tc>
          <w:tcPr>
            <w:tcW w:w="1805" w:type="dxa"/>
          </w:tcPr>
          <w:p w14:paraId="7585556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72AB00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411ED66B" w14:textId="77777777">
        <w:trPr>
          <w:trHeight w:val="188"/>
        </w:trPr>
        <w:tc>
          <w:tcPr>
            <w:tcW w:w="1805" w:type="dxa"/>
          </w:tcPr>
          <w:p w14:paraId="119B5FB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B2A6E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support the definition of DB, and we think that should be separated out from the working assumption and made into an agreement. </w:t>
            </w:r>
          </w:p>
          <w:p w14:paraId="30B995B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We think that the last sentence should be clarified as follows since it is the design details of DBTW (not DB) that are still unknown and may face signaling issues.</w:t>
            </w:r>
          </w:p>
          <w:p w14:paraId="5AB1E80C"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Revisit working assumption if the above requirements </w:t>
            </w:r>
            <w:r>
              <w:rPr>
                <w:rFonts w:ascii="Times New Roman" w:hAnsi="Times New Roman"/>
                <w:color w:val="FF0000"/>
                <w:sz w:val="22"/>
                <w:szCs w:val="22"/>
                <w:lang w:eastAsia="zh-CN"/>
              </w:rPr>
              <w:t xml:space="preserve">on DBTW </w:t>
            </w:r>
            <w:r>
              <w:rPr>
                <w:rFonts w:ascii="Times New Roman" w:hAnsi="Times New Roman"/>
                <w:sz w:val="22"/>
                <w:szCs w:val="22"/>
                <w:lang w:eastAsia="zh-CN"/>
              </w:rPr>
              <w:t>cannot be met</w:t>
            </w:r>
          </w:p>
          <w:p w14:paraId="761FE84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still agree with Qualcomm that DBTW is not needed at all, and even for NR-U in 5/6 GHz it was an optimization. However, as stated above, we can live the working assumption. We do have a concern that this will suck up a lot of meeting time from more important items.</w:t>
            </w:r>
          </w:p>
        </w:tc>
      </w:tr>
      <w:tr w:rsidR="00203A8E" w14:paraId="73C03F12" w14:textId="77777777">
        <w:trPr>
          <w:trHeight w:val="188"/>
        </w:trPr>
        <w:tc>
          <w:tcPr>
            <w:tcW w:w="1805" w:type="dxa"/>
          </w:tcPr>
          <w:p w14:paraId="57148CA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4A63DA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8205A92" w14:textId="77777777">
        <w:trPr>
          <w:trHeight w:val="188"/>
        </w:trPr>
        <w:tc>
          <w:tcPr>
            <w:tcW w:w="1805" w:type="dxa"/>
          </w:tcPr>
          <w:p w14:paraId="314098D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633466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We are ok with the proposal. Ericsson’s update is also fine. </w:t>
            </w:r>
          </w:p>
        </w:tc>
      </w:tr>
      <w:tr w:rsidR="00203A8E" w14:paraId="0010D1A8" w14:textId="77777777">
        <w:trPr>
          <w:trHeight w:val="188"/>
        </w:trPr>
        <w:tc>
          <w:tcPr>
            <w:tcW w:w="1805" w:type="dxa"/>
          </w:tcPr>
          <w:p w14:paraId="1C3F70A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8D07EF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view with Ericsson in that the definition of DB can be separated and agreed, i.e., not for working assumption. With this regard, we suggest following modification:</w:t>
            </w:r>
          </w:p>
          <w:p w14:paraId="01A2D512" w14:textId="77777777" w:rsidR="00203A8E" w:rsidRDefault="00203A8E">
            <w:pPr>
              <w:pStyle w:val="BodyText"/>
              <w:spacing w:after="0" w:line="280" w:lineRule="atLeast"/>
              <w:rPr>
                <w:rFonts w:ascii="Times New Roman" w:eastAsiaTheme="minorEastAsia" w:hAnsi="Times New Roman"/>
                <w:sz w:val="22"/>
                <w:szCs w:val="22"/>
                <w:lang w:eastAsia="ko-KR"/>
              </w:rPr>
            </w:pPr>
          </w:p>
          <w:p w14:paraId="5ED4CE22" w14:textId="77777777" w:rsidR="00203A8E" w:rsidRDefault="001F13C6">
            <w:pPr>
              <w:pStyle w:val="BodyText"/>
              <w:numPr>
                <w:ilvl w:val="0"/>
                <w:numId w:val="7"/>
              </w:numPr>
              <w:spacing w:after="0" w:line="280" w:lineRule="atLeast"/>
              <w:rPr>
                <w:ins w:id="3" w:author="김선욱/책임연구원/미래기술센터 C&amp;M표준(연)5G무선통신표준Task(seonwook.kim@lge.com)" w:date="2021-04-20T10:20:00Z"/>
                <w:rFonts w:ascii="Times New Roman" w:hAnsi="Times New Roman"/>
                <w:sz w:val="22"/>
                <w:szCs w:val="22"/>
                <w:lang w:eastAsia="zh-CN"/>
              </w:rPr>
            </w:pPr>
            <w:ins w:id="4" w:author="김선욱/책임연구원/미래기술센터 C&amp;M표준(연)5G무선통신표준Task(seonwook.kim@lge.com)" w:date="2021-04-20T10:24:00Z">
              <w:r>
                <w:rPr>
                  <w:rFonts w:ascii="Times New Roman" w:hAnsi="Times New Roman"/>
                  <w:sz w:val="22"/>
                  <w:szCs w:val="22"/>
                  <w:lang w:eastAsia="zh-CN"/>
                </w:rPr>
                <w:t>For operation with shared spectrum channel access of NR 52.6 – 71 GHz,</w:t>
              </w:r>
            </w:ins>
            <w:ins w:id="5" w:author="김선욱/책임연구원/미래기술센터 C&amp;M표준(연)5G무선통신표준Task(seonwook.kim@lge.com)" w:date="2021-04-20T10:20:00Z">
              <w:r>
                <w:rPr>
                  <w:rFonts w:ascii="Times New Roman" w:hAnsi="Times New Roman"/>
                  <w:sz w:val="22"/>
                  <w:szCs w:val="22"/>
                  <w:lang w:eastAsia="zh-CN"/>
                </w:rPr>
                <w:t xml:space="preserve"> </w:t>
              </w:r>
            </w:ins>
            <w:ins w:id="6" w:author="김선욱/책임연구원/미래기술센터 C&amp;M표준(연)5G무선통신표준Task(seonwook.kim@lge.com)" w:date="2021-04-20T10:24:00Z">
              <w:r>
                <w:rPr>
                  <w:rFonts w:ascii="Times New Roman" w:hAnsi="Times New Roman"/>
                  <w:sz w:val="22"/>
                  <w:szCs w:val="22"/>
                  <w:lang w:eastAsia="zh-CN"/>
                </w:rPr>
                <w:t>s</w:t>
              </w:r>
            </w:ins>
            <w:ins w:id="7" w:author="김선욱/책임연구원/미래기술센터 C&amp;M표준(연)5G무선통신표준Task(seonwook.kim@lge.com)" w:date="2021-04-20T10:20:00Z">
              <w:r>
                <w:rPr>
                  <w:rFonts w:ascii="Times New Roman" w:hAnsi="Times New Roman"/>
                  <w:sz w:val="22"/>
                  <w:szCs w:val="22"/>
                  <w:lang w:eastAsia="zh-CN"/>
                </w:rPr>
                <w:t xml:space="preserve">upport discovery burst (DB) and </w:t>
              </w:r>
            </w:ins>
            <w:ins w:id="8" w:author="김선욱/책임연구원/미래기술센터 C&amp;M표준(연)5G무선통신표준Task(seonwook.kim@lge.com)" w:date="2021-04-20T10:24:00Z">
              <w:r>
                <w:rPr>
                  <w:rFonts w:ascii="Times New Roman" w:hAnsi="Times New Roman"/>
                  <w:sz w:val="22"/>
                  <w:szCs w:val="22"/>
                  <w:lang w:eastAsia="zh-CN"/>
                </w:rPr>
                <w:t>define the DB same as in Rel-16 37.213 Section 4.0</w:t>
              </w:r>
            </w:ins>
          </w:p>
          <w:p w14:paraId="24F4C9D8"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del w:id="9" w:author="김선욱/책임연구원/미래기술센터 C&amp;M표준(연)5G무선통신표준Task(seonwook.kim@lge.com)" w:date="2021-04-20T10:25:00Z">
              <w:r>
                <w:rPr>
                  <w:rFonts w:ascii="Times New Roman" w:hAnsi="Times New Roman"/>
                  <w:sz w:val="22"/>
                  <w:szCs w:val="22"/>
                  <w:lang w:eastAsia="zh-CN"/>
                </w:rPr>
                <w:delText xml:space="preserve">discovery burst (DB) and </w:delText>
              </w:r>
            </w:del>
            <w:r>
              <w:rPr>
                <w:rFonts w:ascii="Times New Roman" w:hAnsi="Times New Roman"/>
                <w:sz w:val="22"/>
                <w:szCs w:val="22"/>
                <w:lang w:eastAsia="zh-CN"/>
              </w:rPr>
              <w:t>discovery burst transmission window (DBTW) at least for SSB with 120 kHz SCS with the following requirements</w:t>
            </w:r>
          </w:p>
          <w:p w14:paraId="5DF01A17" w14:textId="77777777" w:rsidR="00203A8E" w:rsidRDefault="001F13C6">
            <w:pPr>
              <w:pStyle w:val="BodyText"/>
              <w:numPr>
                <w:ilvl w:val="1"/>
                <w:numId w:val="7"/>
              </w:numPr>
              <w:spacing w:after="0" w:line="280" w:lineRule="atLeast"/>
              <w:rPr>
                <w:del w:id="10" w:author="김선욱/책임연구원/미래기술센터 C&amp;M표준(연)5G무선통신표준Task(seonwook.kim@lge.com)" w:date="2021-04-20T10:25:00Z"/>
                <w:rFonts w:ascii="Times New Roman" w:hAnsi="Times New Roman"/>
                <w:sz w:val="22"/>
                <w:szCs w:val="22"/>
                <w:lang w:eastAsia="zh-CN"/>
              </w:rPr>
            </w:pPr>
            <w:del w:id="11" w:author="김선욱/책임연구원/미래기술센터 C&amp;M표준(연)5G무선통신표준Task(seonwook.kim@lge.com)" w:date="2021-04-20T10:25:00Z">
              <w:r>
                <w:rPr>
                  <w:rFonts w:ascii="Times New Roman" w:hAnsi="Times New Roman"/>
                  <w:sz w:val="22"/>
                  <w:szCs w:val="22"/>
                  <w:lang w:eastAsia="zh-CN"/>
                </w:rPr>
                <w:delText>Definition of DB is the same as in Rel-16 37.213 Section 4.0</w:delText>
              </w:r>
            </w:del>
          </w:p>
          <w:p w14:paraId="5F25CE27"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8629A4A"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9C5E6D9"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835BDC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del w:id="12" w:author="김선욱/책임연구원/미래기술센터 C&amp;M표준(연)5G무선통신표준Task(seonwook.kim@lge.com)" w:date="2021-04-20T10:25:00Z">
              <w:r>
                <w:rPr>
                  <w:rFonts w:ascii="Times New Roman" w:hAnsi="Times New Roman"/>
                  <w:sz w:val="22"/>
                  <w:szCs w:val="22"/>
                  <w:lang w:eastAsia="zh-CN"/>
                </w:rPr>
                <w:delText>DB/</w:delText>
              </w:r>
            </w:del>
            <w:r>
              <w:rPr>
                <w:rFonts w:ascii="Times New Roman" w:hAnsi="Times New Roman"/>
                <w:sz w:val="22"/>
                <w:szCs w:val="22"/>
                <w:lang w:eastAsia="zh-CN"/>
              </w:rPr>
              <w:t>DBTW design for 120kHz to SSB with 480kHz and 960kHz SCS</w:t>
            </w:r>
          </w:p>
          <w:p w14:paraId="10BDE51E"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00B6C5D"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31491C0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5CC51621"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0FEEC4CF"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5601045A" w14:textId="77777777" w:rsidR="00203A8E" w:rsidRDefault="00203A8E">
            <w:pPr>
              <w:pStyle w:val="BodyText"/>
              <w:spacing w:after="0" w:line="280" w:lineRule="atLeast"/>
              <w:rPr>
                <w:rFonts w:ascii="Times New Roman" w:eastAsia="MS Mincho" w:hAnsi="Times New Roman"/>
                <w:szCs w:val="22"/>
                <w:lang w:eastAsia="ja-JP"/>
              </w:rPr>
            </w:pPr>
          </w:p>
        </w:tc>
      </w:tr>
      <w:tr w:rsidR="00203A8E" w14:paraId="08F9092E" w14:textId="77777777">
        <w:trPr>
          <w:trHeight w:val="188"/>
        </w:trPr>
        <w:tc>
          <w:tcPr>
            <w:tcW w:w="1805" w:type="dxa"/>
          </w:tcPr>
          <w:p w14:paraId="2047CF2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Huawei, HiSilicon</w:t>
            </w:r>
          </w:p>
        </w:tc>
        <w:tc>
          <w:tcPr>
            <w:tcW w:w="8157" w:type="dxa"/>
          </w:tcPr>
          <w:p w14:paraId="7DE3030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are fine with the working assumption</w:t>
            </w:r>
          </w:p>
        </w:tc>
      </w:tr>
      <w:tr w:rsidR="00203A8E" w14:paraId="2A6DDD18" w14:textId="77777777">
        <w:trPr>
          <w:trHeight w:val="188"/>
        </w:trPr>
        <w:tc>
          <w:tcPr>
            <w:tcW w:w="1805" w:type="dxa"/>
          </w:tcPr>
          <w:p w14:paraId="54E1DC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7C70DE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update and fine to have separate agreement on DB</w:t>
            </w:r>
          </w:p>
        </w:tc>
      </w:tr>
      <w:tr w:rsidR="00203A8E" w14:paraId="5033BBA4" w14:textId="77777777">
        <w:trPr>
          <w:trHeight w:val="188"/>
        </w:trPr>
        <w:tc>
          <w:tcPr>
            <w:tcW w:w="1805" w:type="dxa"/>
          </w:tcPr>
          <w:p w14:paraId="53C7AA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DEF4B9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57DC5" w14:paraId="49C68DF8" w14:textId="77777777">
        <w:trPr>
          <w:trHeight w:val="188"/>
        </w:trPr>
        <w:tc>
          <w:tcPr>
            <w:tcW w:w="1805" w:type="dxa"/>
          </w:tcPr>
          <w:p w14:paraId="0D0D44FD" w14:textId="71102748"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511C67CA" w14:textId="13BFE0C2"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this proposal</w:t>
            </w:r>
          </w:p>
        </w:tc>
      </w:tr>
      <w:tr w:rsidR="00036298" w14:paraId="1E9A2A7D" w14:textId="77777777">
        <w:trPr>
          <w:trHeight w:val="188"/>
        </w:trPr>
        <w:tc>
          <w:tcPr>
            <w:tcW w:w="1805" w:type="dxa"/>
          </w:tcPr>
          <w:p w14:paraId="0598A2C2" w14:textId="440982D1"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BA89CF4" w14:textId="3BEC640B"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36298" w14:paraId="5FC6E0E5" w14:textId="77777777">
        <w:trPr>
          <w:trHeight w:val="188"/>
        </w:trPr>
        <w:tc>
          <w:tcPr>
            <w:tcW w:w="1805" w:type="dxa"/>
          </w:tcPr>
          <w:p w14:paraId="0CB86A25" w14:textId="76C6C4D9"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9CCC5A4" w14:textId="427AA448"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for DB as suggested by Ericsson and LGE, and also with the working assumption.</w:t>
            </w:r>
          </w:p>
        </w:tc>
      </w:tr>
      <w:tr w:rsidR="00DE7066" w14:paraId="3F8A285F" w14:textId="77777777">
        <w:trPr>
          <w:trHeight w:val="188"/>
        </w:trPr>
        <w:tc>
          <w:tcPr>
            <w:tcW w:w="1805" w:type="dxa"/>
          </w:tcPr>
          <w:p w14:paraId="195BBE70" w14:textId="61F281DE" w:rsidR="00DE7066" w:rsidRDefault="00DE7066"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7AB8CD52" w14:textId="128AE9CC" w:rsidR="00DE7066" w:rsidRDefault="00DE7066"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Noted that Qualcomm still has objections to the proposal.</w:t>
            </w:r>
            <w:r w:rsidR="00A972D7">
              <w:rPr>
                <w:rFonts w:ascii="Times New Roman" w:hAnsi="Times New Roman"/>
                <w:sz w:val="22"/>
                <w:szCs w:val="22"/>
                <w:lang w:eastAsia="zh-CN"/>
              </w:rPr>
              <w:t xml:space="preserve"> Let’s get further comments from other companies.</w:t>
            </w:r>
          </w:p>
          <w:p w14:paraId="229AF060" w14:textId="77777777" w:rsidR="00DE7066" w:rsidRDefault="00A972D7"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gather further inputs, moderator has added proposal 1.2-3 based on comments from LGE.</w:t>
            </w:r>
          </w:p>
          <w:p w14:paraId="6FA59D23" w14:textId="3A1F798C" w:rsidR="00D42EA2" w:rsidRDefault="00D42EA2"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Continue to provide inputs.</w:t>
            </w:r>
          </w:p>
        </w:tc>
      </w:tr>
    </w:tbl>
    <w:p w14:paraId="6BB26FF9" w14:textId="77777777" w:rsidR="00203A8E" w:rsidRDefault="00203A8E">
      <w:pPr>
        <w:pStyle w:val="BodyText"/>
        <w:spacing w:after="0"/>
        <w:rPr>
          <w:rFonts w:ascii="Times New Roman" w:hAnsi="Times New Roman"/>
          <w:sz w:val="22"/>
          <w:szCs w:val="22"/>
          <w:lang w:eastAsia="zh-CN"/>
        </w:rPr>
      </w:pPr>
    </w:p>
    <w:p w14:paraId="377E84CA" w14:textId="77777777" w:rsidR="00203A8E" w:rsidRDefault="00203A8E">
      <w:pPr>
        <w:pStyle w:val="BodyText"/>
        <w:spacing w:after="0"/>
        <w:rPr>
          <w:rFonts w:ascii="Times New Roman" w:hAnsi="Times New Roman"/>
          <w:sz w:val="22"/>
          <w:szCs w:val="22"/>
          <w:lang w:eastAsia="zh-CN"/>
        </w:rPr>
      </w:pPr>
    </w:p>
    <w:p w14:paraId="0BB9116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5DE467B" w14:textId="77777777" w:rsidR="00203A8E" w:rsidRDefault="00203A8E">
      <w:pPr>
        <w:pStyle w:val="BodyText"/>
        <w:spacing w:after="0"/>
        <w:rPr>
          <w:rFonts w:ascii="Times New Roman" w:hAnsi="Times New Roman"/>
          <w:sz w:val="22"/>
          <w:szCs w:val="22"/>
          <w:lang w:eastAsia="zh-CN"/>
        </w:rPr>
      </w:pPr>
    </w:p>
    <w:p w14:paraId="4B42CC4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CA29ED8" w14:textId="77777777" w:rsidR="00203A8E" w:rsidRDefault="00203A8E">
      <w:pPr>
        <w:pStyle w:val="BodyText"/>
        <w:spacing w:after="0"/>
        <w:rPr>
          <w:rFonts w:ascii="Times New Roman" w:hAnsi="Times New Roman"/>
          <w:sz w:val="22"/>
          <w:szCs w:val="22"/>
          <w:lang w:eastAsia="zh-CN"/>
        </w:rPr>
      </w:pPr>
    </w:p>
    <w:p w14:paraId="65B4BE60" w14:textId="77777777" w:rsidR="00203A8E" w:rsidRDefault="00203A8E">
      <w:pPr>
        <w:pStyle w:val="BodyText"/>
        <w:spacing w:after="0"/>
        <w:rPr>
          <w:rFonts w:ascii="Times New Roman" w:hAnsi="Times New Roman"/>
          <w:sz w:val="22"/>
          <w:szCs w:val="22"/>
          <w:lang w:eastAsia="zh-CN"/>
        </w:rPr>
      </w:pPr>
    </w:p>
    <w:p w14:paraId="61F85705" w14:textId="77777777" w:rsidR="00203A8E" w:rsidRDefault="00203A8E">
      <w:pPr>
        <w:pStyle w:val="BodyText"/>
        <w:spacing w:after="0"/>
        <w:rPr>
          <w:rFonts w:ascii="Times New Roman" w:hAnsi="Times New Roman"/>
          <w:sz w:val="22"/>
          <w:szCs w:val="22"/>
          <w:lang w:eastAsia="zh-CN"/>
        </w:rPr>
      </w:pPr>
    </w:p>
    <w:p w14:paraId="0F2F351C" w14:textId="77777777" w:rsidR="00203A8E" w:rsidRDefault="001F13C6">
      <w:pPr>
        <w:pStyle w:val="Heading3"/>
        <w:rPr>
          <w:lang w:eastAsia="zh-CN"/>
        </w:rPr>
      </w:pPr>
      <w:r>
        <w:rPr>
          <w:lang w:eastAsia="zh-CN"/>
        </w:rPr>
        <w:t>2.1.3 SSB Resource Pattern</w:t>
      </w:r>
    </w:p>
    <w:p w14:paraId="211521E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2C3682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5D7E641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4D2F01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3B50A5F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1FFC2D9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286D64B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7BE04D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1FCD959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CEF71C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78ECCF8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2FE2985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22FBAFF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C99F5C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297616A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50C6B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E4021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4932161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2187088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545E695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4FC5A6B"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2025819B"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59E9DCC4" w14:textId="77777777" w:rsidR="00203A8E" w:rsidRDefault="001F13C6">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7BC733A6"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24156F74" w14:textId="77777777" w:rsidR="00203A8E" w:rsidRDefault="001F13C6">
      <w:pPr>
        <w:pStyle w:val="ListParagraph"/>
        <w:numPr>
          <w:ilvl w:val="1"/>
          <w:numId w:val="7"/>
        </w:numPr>
        <w:spacing w:line="240" w:lineRule="auto"/>
        <w:contextualSpacing/>
      </w:pPr>
      <w:r>
        <w:t>Support to introduce a unified SSB Pattern for 480kHz SCS and 960kHz SCS (if supported):</w:t>
      </w:r>
    </w:p>
    <w:p w14:paraId="65616A43" w14:textId="77777777" w:rsidR="00203A8E" w:rsidRDefault="001F13C6">
      <w:pPr>
        <w:pStyle w:val="ListParagraph"/>
        <w:numPr>
          <w:ilvl w:val="2"/>
          <w:numId w:val="7"/>
        </w:numPr>
        <w:spacing w:line="240" w:lineRule="auto"/>
        <w:contextualSpacing/>
      </w:pPr>
      <w:r>
        <w:t xml:space="preserve">The first symbol of candidate SSB have indexes {2,9,16,23} within each SSB burst. </w:t>
      </w:r>
    </w:p>
    <w:p w14:paraId="65368439" w14:textId="77777777" w:rsidR="00203A8E" w:rsidRDefault="001F13C6">
      <w:pPr>
        <w:pStyle w:val="ListParagraph"/>
        <w:numPr>
          <w:ilvl w:val="2"/>
          <w:numId w:val="7"/>
        </w:numPr>
        <w:spacing w:line="240" w:lineRule="auto"/>
        <w:contextualSpacing/>
      </w:pPr>
      <w:r>
        <w:t xml:space="preserve">Reserve 2 slots for DL/UL and UL/DL switching to allow for fast UL transmission between two SSB bursts.  </w:t>
      </w:r>
    </w:p>
    <w:p w14:paraId="777B7085"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55989B25" w14:textId="77777777" w:rsidR="00203A8E" w:rsidRDefault="001F13C6">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5A84CBF5" w14:textId="77777777" w:rsidR="00203A8E" w:rsidRDefault="001F13C6">
      <w:pPr>
        <w:pStyle w:val="ListParagraph"/>
        <w:numPr>
          <w:ilvl w:val="2"/>
          <w:numId w:val="7"/>
        </w:numPr>
        <w:spacing w:line="240" w:lineRule="auto"/>
        <w:contextualSpacing/>
      </w:pPr>
      <w:r>
        <w:t>A beam switching gap of 1 symbol is inserted between SSBs within the “SSB slot”</w:t>
      </w:r>
    </w:p>
    <w:p w14:paraId="339156F6" w14:textId="77777777" w:rsidR="00203A8E" w:rsidRDefault="001F13C6">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69C1F6DA" w14:textId="77777777" w:rsidR="00203A8E" w:rsidRDefault="001F13C6">
      <w:pPr>
        <w:pStyle w:val="ListParagraph"/>
        <w:numPr>
          <w:ilvl w:val="2"/>
          <w:numId w:val="7"/>
        </w:numPr>
        <w:spacing w:line="240" w:lineRule="auto"/>
        <w:contextualSpacing/>
      </w:pPr>
      <w:r>
        <w:t>Additional “gap slots” may be inserted between “SSB slots” to account for URLLC and UL traffic</w:t>
      </w:r>
    </w:p>
    <w:p w14:paraId="51280114" w14:textId="77777777" w:rsidR="00203A8E" w:rsidRDefault="001F13C6">
      <w:pPr>
        <w:pStyle w:val="ListParagraph"/>
        <w:numPr>
          <w:ilvl w:val="2"/>
          <w:numId w:val="7"/>
        </w:numPr>
        <w:spacing w:line="240" w:lineRule="auto"/>
        <w:contextualSpacing/>
      </w:pPr>
      <w:r>
        <w:t>Consider the option of aligning the higher SCS SSBs with the corresponding beams for the lower SCS SSB</w:t>
      </w:r>
    </w:p>
    <w:p w14:paraId="06BE4E16"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4DC65218" w14:textId="77777777" w:rsidR="00203A8E" w:rsidRDefault="001F13C6">
      <w:pPr>
        <w:pStyle w:val="ListParagraph"/>
        <w:numPr>
          <w:ilvl w:val="1"/>
          <w:numId w:val="7"/>
        </w:numPr>
        <w:spacing w:line="240" w:lineRule="auto"/>
        <w:contextualSpacing/>
      </w:pPr>
      <w:r>
        <w:t>Support new SS/PBCH block patterns for 480 kHz and 960 kHz SCSs.</w:t>
      </w:r>
    </w:p>
    <w:p w14:paraId="4C485416" w14:textId="77777777" w:rsidR="00203A8E" w:rsidRDefault="001F13C6">
      <w:pPr>
        <w:pStyle w:val="ListParagraph"/>
        <w:numPr>
          <w:ilvl w:val="2"/>
          <w:numId w:val="7"/>
        </w:numPr>
        <w:spacing w:line="240" w:lineRule="auto"/>
        <w:contextualSpacing/>
      </w:pPr>
      <w:r>
        <w:t>At least one symbol should be reserved between neighboring SS/PBCH block for beam sweeping delay.</w:t>
      </w:r>
    </w:p>
    <w:p w14:paraId="0DCEA304" w14:textId="77777777" w:rsidR="00203A8E" w:rsidRDefault="001F13C6">
      <w:pPr>
        <w:pStyle w:val="ListParagraph"/>
        <w:numPr>
          <w:ilvl w:val="2"/>
          <w:numId w:val="7"/>
        </w:numPr>
        <w:spacing w:line="240" w:lineRule="auto"/>
        <w:contextualSpacing/>
      </w:pPr>
      <w:r>
        <w:t xml:space="preserve">Symbols should be reserved for CORESET and HARQ with same SCS as SS/PBCH block. </w:t>
      </w:r>
    </w:p>
    <w:p w14:paraId="4B508DD2" w14:textId="77777777" w:rsidR="00203A8E" w:rsidRDefault="001F13C6">
      <w:pPr>
        <w:pStyle w:val="ListParagraph"/>
        <w:numPr>
          <w:ilvl w:val="2"/>
          <w:numId w:val="7"/>
        </w:numPr>
        <w:spacing w:line="240" w:lineRule="auto"/>
        <w:contextualSpacing/>
      </w:pPr>
      <w:r>
        <w:t>SS/PBCH block candidate locations in a slot for Case A can be reused.</w:t>
      </w:r>
    </w:p>
    <w:p w14:paraId="6C5D820F"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5A53724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E551A1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31D6B29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48DC9E2"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1E86AF15"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FF7732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43094D53"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56E83EC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new SCSs are supported for SSB, the two alternatives below can be considered for SSB mapping in time domain:</w:t>
      </w:r>
    </w:p>
    <w:p w14:paraId="26BDE33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5DC1826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3B56F34"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4278156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13D9DF65" w14:textId="77777777" w:rsidR="00203A8E" w:rsidRDefault="00203A8E">
      <w:pPr>
        <w:pStyle w:val="ListParagraph"/>
        <w:numPr>
          <w:ilvl w:val="1"/>
          <w:numId w:val="7"/>
        </w:numPr>
        <w:overflowPunct w:val="0"/>
        <w:autoSpaceDE w:val="0"/>
        <w:autoSpaceDN w:val="0"/>
        <w:adjustRightInd w:val="0"/>
        <w:spacing w:after="180" w:line="240" w:lineRule="auto"/>
        <w:contextualSpacing/>
        <w:textAlignment w:val="baseline"/>
      </w:pPr>
    </w:p>
    <w:p w14:paraId="285BEA67" w14:textId="77777777" w:rsidR="00203A8E" w:rsidRDefault="00203A8E">
      <w:pPr>
        <w:pStyle w:val="BodyText"/>
        <w:spacing w:after="0"/>
        <w:rPr>
          <w:rFonts w:ascii="Times New Roman" w:hAnsi="Times New Roman"/>
          <w:sz w:val="22"/>
          <w:szCs w:val="22"/>
          <w:lang w:eastAsia="zh-CN"/>
        </w:rPr>
      </w:pPr>
    </w:p>
    <w:p w14:paraId="693C3A8C"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69EF17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5AA3201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F1266A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3FF9B24C" w14:textId="77777777" w:rsidR="00203A8E" w:rsidRDefault="00203A8E">
      <w:pPr>
        <w:pStyle w:val="BodyText"/>
        <w:spacing w:after="0"/>
        <w:rPr>
          <w:rFonts w:ascii="Times New Roman" w:hAnsi="Times New Roman"/>
          <w:sz w:val="22"/>
          <w:szCs w:val="22"/>
          <w:lang w:eastAsia="zh-CN"/>
        </w:rPr>
      </w:pPr>
    </w:p>
    <w:p w14:paraId="6939D0F8" w14:textId="77777777" w:rsidR="00203A8E" w:rsidRDefault="00203A8E">
      <w:pPr>
        <w:pStyle w:val="BodyText"/>
        <w:spacing w:after="0"/>
        <w:rPr>
          <w:rFonts w:ascii="Times New Roman" w:hAnsi="Times New Roman"/>
          <w:sz w:val="22"/>
          <w:szCs w:val="22"/>
          <w:lang w:eastAsia="zh-CN"/>
        </w:rPr>
      </w:pPr>
    </w:p>
    <w:p w14:paraId="6A129F3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77415F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B7B9C04" w14:textId="77777777" w:rsidR="00203A8E" w:rsidRDefault="00203A8E">
      <w:pPr>
        <w:pStyle w:val="BodyText"/>
        <w:spacing w:after="0"/>
        <w:rPr>
          <w:rFonts w:ascii="Times New Roman" w:hAnsi="Times New Roman"/>
          <w:sz w:val="22"/>
          <w:szCs w:val="22"/>
          <w:lang w:eastAsia="zh-CN"/>
        </w:rPr>
      </w:pPr>
    </w:p>
    <w:p w14:paraId="001D25E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7943469C" w14:textId="77777777" w:rsidR="00203A8E" w:rsidRDefault="001F13C6">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4F8C403" w14:textId="77777777" w:rsidR="00203A8E" w:rsidRDefault="001F13C6">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6847A2F" w14:textId="77777777" w:rsidR="00203A8E" w:rsidRDefault="001F13C6">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35047C5" w14:textId="77777777" w:rsidR="00203A8E" w:rsidRDefault="00203A8E">
      <w:pPr>
        <w:pStyle w:val="BodyText"/>
        <w:spacing w:after="0"/>
        <w:rPr>
          <w:rFonts w:ascii="Times New Roman" w:hAnsi="Times New Roman"/>
          <w:sz w:val="22"/>
          <w:szCs w:val="22"/>
          <w:lang w:eastAsia="zh-CN"/>
        </w:rPr>
      </w:pPr>
    </w:p>
    <w:p w14:paraId="49DE439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08693D7" w14:textId="77777777">
        <w:tc>
          <w:tcPr>
            <w:tcW w:w="1805" w:type="dxa"/>
            <w:shd w:val="clear" w:color="auto" w:fill="FBE4D5" w:themeFill="accent2" w:themeFillTint="33"/>
          </w:tcPr>
          <w:p w14:paraId="6ED37DF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2959BC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93E794" w14:textId="77777777">
        <w:tc>
          <w:tcPr>
            <w:tcW w:w="1805" w:type="dxa"/>
          </w:tcPr>
          <w:p w14:paraId="45E251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65BD1B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5B8A3BF7"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12B59AE"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571C5814" w14:textId="77777777" w:rsidR="00203A8E" w:rsidRDefault="001F13C6">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756BD85F"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45589DF0" w14:textId="77777777" w:rsidR="00203A8E" w:rsidRDefault="001F13C6">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73AFC98A"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9D3ACAB" w14:textId="77777777" w:rsidR="00203A8E" w:rsidRDefault="001F13C6">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203A8E" w14:paraId="7A348FAF" w14:textId="77777777">
        <w:tc>
          <w:tcPr>
            <w:tcW w:w="1805" w:type="dxa"/>
          </w:tcPr>
          <w:p w14:paraId="2D27C8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6A51DE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61BF12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203A8E" w14:paraId="2A38C2EC" w14:textId="77777777">
        <w:tc>
          <w:tcPr>
            <w:tcW w:w="1805" w:type="dxa"/>
          </w:tcPr>
          <w:p w14:paraId="4D7923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B5BCF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4C3E53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E067EBD" w14:textId="77777777" w:rsidR="00203A8E" w:rsidRDefault="00203A8E">
            <w:pPr>
              <w:pStyle w:val="BodyText"/>
              <w:spacing w:after="0" w:line="280" w:lineRule="atLeast"/>
              <w:rPr>
                <w:rFonts w:ascii="Times New Roman" w:hAnsi="Times New Roman"/>
                <w:sz w:val="22"/>
                <w:szCs w:val="22"/>
                <w:lang w:eastAsia="zh-CN"/>
              </w:rPr>
            </w:pPr>
          </w:p>
        </w:tc>
      </w:tr>
      <w:tr w:rsidR="00203A8E" w14:paraId="216D91F6" w14:textId="77777777">
        <w:tc>
          <w:tcPr>
            <w:tcW w:w="1805" w:type="dxa"/>
          </w:tcPr>
          <w:p w14:paraId="5E9A9C4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C6ACA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7F3075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203A8E" w14:paraId="0A43A063" w14:textId="77777777">
        <w:tc>
          <w:tcPr>
            <w:tcW w:w="1805" w:type="dxa"/>
          </w:tcPr>
          <w:p w14:paraId="03855F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EB87E8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76DBF3EF"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6F2A1CAB"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3D9ACE46"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76E81A89"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414EE2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203A8E" w14:paraId="09953347" w14:textId="77777777">
        <w:tc>
          <w:tcPr>
            <w:tcW w:w="1805" w:type="dxa"/>
          </w:tcPr>
          <w:p w14:paraId="5F6CB34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6825B4C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203A8E" w14:paraId="69860B5C" w14:textId="77777777">
        <w:tc>
          <w:tcPr>
            <w:tcW w:w="1805" w:type="dxa"/>
          </w:tcPr>
          <w:p w14:paraId="3BDCDD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325504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203A8E" w14:paraId="29DCCB48" w14:textId="77777777">
        <w:tc>
          <w:tcPr>
            <w:tcW w:w="1805" w:type="dxa"/>
          </w:tcPr>
          <w:p w14:paraId="566EB88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0A96F9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2F2B44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 kHz/960kHz, SSB patterns can be used that are based on the legacy SSB patterns as reference.</w:t>
            </w:r>
          </w:p>
        </w:tc>
      </w:tr>
      <w:tr w:rsidR="00203A8E" w14:paraId="140776CE" w14:textId="77777777">
        <w:tc>
          <w:tcPr>
            <w:tcW w:w="1805" w:type="dxa"/>
          </w:tcPr>
          <w:p w14:paraId="166F58B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48ABD40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2F1DF1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203A8E" w14:paraId="7A2D6F4A" w14:textId="77777777">
        <w:tc>
          <w:tcPr>
            <w:tcW w:w="1805" w:type="dxa"/>
          </w:tcPr>
          <w:p w14:paraId="7D65785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8C627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24F5864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203A8E" w14:paraId="50A1340C" w14:textId="77777777">
        <w:tc>
          <w:tcPr>
            <w:tcW w:w="1805" w:type="dxa"/>
          </w:tcPr>
          <w:p w14:paraId="3C1362B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EBFEC6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33DD6CB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203A8E" w14:paraId="6E40D0A0" w14:textId="77777777">
        <w:tc>
          <w:tcPr>
            <w:tcW w:w="1805" w:type="dxa"/>
          </w:tcPr>
          <w:p w14:paraId="5356A2B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DAC8DE9" w14:textId="77777777" w:rsidR="00203A8E" w:rsidRDefault="001F13C6">
            <w:pPr>
              <w:widowControl w:val="0"/>
              <w:spacing w:before="180" w:line="260" w:lineRule="auto"/>
              <w:rPr>
                <w:lang w:eastAsia="zh-CN"/>
              </w:rPr>
            </w:pPr>
            <w:r>
              <w:rPr>
                <w:rFonts w:hint="eastAsia"/>
                <w:lang w:eastAsia="zh-CN"/>
              </w:rPr>
              <w:t>For SSB 120kHz SCS, Case D can be reused.</w:t>
            </w:r>
          </w:p>
          <w:p w14:paraId="1FCCF82A" w14:textId="77777777" w:rsidR="00203A8E" w:rsidRDefault="001F13C6">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155938E7" w14:textId="77777777" w:rsidR="00203A8E" w:rsidRDefault="001F13C6">
            <w:pPr>
              <w:widowControl w:val="0"/>
              <w:spacing w:before="180" w:line="260" w:lineRule="auto"/>
              <w:rPr>
                <w:lang w:eastAsia="zh-CN"/>
              </w:rPr>
            </w:pPr>
            <w:r>
              <w:rPr>
                <w:rFonts w:hint="eastAsia"/>
                <w:lang w:eastAsia="zh-CN"/>
              </w:rPr>
              <w:t>In addition, we also agree to reserve some slots/symbols between SSBs for UL traffic transmission.</w:t>
            </w:r>
          </w:p>
          <w:p w14:paraId="1AE8C100" w14:textId="77777777" w:rsidR="00203A8E" w:rsidRDefault="00203A8E">
            <w:pPr>
              <w:pStyle w:val="BodyText"/>
              <w:spacing w:after="0" w:line="280" w:lineRule="atLeast"/>
              <w:rPr>
                <w:rFonts w:ascii="Times New Roman" w:hAnsi="Times New Roman"/>
                <w:sz w:val="22"/>
                <w:szCs w:val="22"/>
                <w:lang w:eastAsia="zh-CN"/>
              </w:rPr>
            </w:pPr>
          </w:p>
        </w:tc>
      </w:tr>
      <w:tr w:rsidR="00203A8E" w14:paraId="00A1470B" w14:textId="77777777">
        <w:tc>
          <w:tcPr>
            <w:tcW w:w="1805" w:type="dxa"/>
          </w:tcPr>
          <w:p w14:paraId="479069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3522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33773E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203A8E" w14:paraId="679068F5" w14:textId="77777777">
        <w:tc>
          <w:tcPr>
            <w:tcW w:w="1805" w:type="dxa"/>
          </w:tcPr>
          <w:p w14:paraId="462F13C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71604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42B652B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203A8E" w14:paraId="2805DD2B" w14:textId="77777777">
        <w:tc>
          <w:tcPr>
            <w:tcW w:w="1805" w:type="dxa"/>
          </w:tcPr>
          <w:p w14:paraId="2A177278"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08F3BE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71FA3D1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203A8E" w14:paraId="52C7BDF2" w14:textId="77777777">
        <w:tc>
          <w:tcPr>
            <w:tcW w:w="1805" w:type="dxa"/>
          </w:tcPr>
          <w:p w14:paraId="0402776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6DAAF6B7" w14:textId="77777777" w:rsidR="00203A8E" w:rsidRDefault="001F13C6">
            <w:pPr>
              <w:pStyle w:val="BodyText"/>
              <w:spacing w:after="0" w:line="280" w:lineRule="atLeast"/>
              <w:rPr>
                <w:rFonts w:ascii="Times New Roman" w:eastAsia="MS Mincho" w:hAnsi="Times New Roman"/>
                <w:sz w:val="22"/>
                <w:szCs w:val="22"/>
                <w:lang w:eastAsia="ja-JP"/>
              </w:rPr>
            </w:pPr>
            <w:r>
              <w:rPr>
                <w:sz w:val="22"/>
                <w:szCs w:val="22"/>
                <w:lang w:eastAsia="zh-CN"/>
              </w:rPr>
              <w:t>Agree with Qualcomm and Nokia</w:t>
            </w:r>
          </w:p>
        </w:tc>
      </w:tr>
      <w:tr w:rsidR="00203A8E" w14:paraId="49DA7C0B" w14:textId="77777777">
        <w:tc>
          <w:tcPr>
            <w:tcW w:w="1805" w:type="dxa"/>
          </w:tcPr>
          <w:p w14:paraId="53CEC3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2771B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A431071" w14:textId="77777777" w:rsidR="00203A8E" w:rsidRDefault="001F13C6">
            <w:pPr>
              <w:pStyle w:val="BodyText"/>
              <w:spacing w:after="0" w:line="280" w:lineRule="atLeast"/>
              <w:rPr>
                <w:sz w:val="22"/>
                <w:szCs w:val="22"/>
                <w:lang w:eastAsia="zh-CN"/>
              </w:rPr>
            </w:pPr>
            <w:r>
              <w:rPr>
                <w:rFonts w:ascii="Times New Roman" w:hAnsi="Times New Roman"/>
                <w:szCs w:val="22"/>
                <w:lang w:eastAsia="zh-CN"/>
              </w:rPr>
              <w:lastRenderedPageBreak/>
              <w:t>For 480/960KHz SCS, use legacy Case D pattern as baseline and possible change considering beam switching gap.</w:t>
            </w:r>
          </w:p>
        </w:tc>
      </w:tr>
      <w:tr w:rsidR="00203A8E" w14:paraId="4D0BB9FD" w14:textId="77777777">
        <w:tc>
          <w:tcPr>
            <w:tcW w:w="1805" w:type="dxa"/>
          </w:tcPr>
          <w:p w14:paraId="5DD5864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157" w:type="dxa"/>
          </w:tcPr>
          <w:p w14:paraId="638DABF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203A8E" w14:paraId="02A43B0D" w14:textId="77777777">
        <w:tc>
          <w:tcPr>
            <w:tcW w:w="1805" w:type="dxa"/>
          </w:tcPr>
          <w:p w14:paraId="55EAF7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230511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203A8E" w14:paraId="7908E93A" w14:textId="77777777">
        <w:tc>
          <w:tcPr>
            <w:tcW w:w="1805" w:type="dxa"/>
          </w:tcPr>
          <w:p w14:paraId="717A04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113B3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BDFF0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203A8E" w14:paraId="5071D619" w14:textId="77777777">
        <w:tc>
          <w:tcPr>
            <w:tcW w:w="1805" w:type="dxa"/>
          </w:tcPr>
          <w:p w14:paraId="65E8535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CD2722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203A8E" w14:paraId="3FD10F0F" w14:textId="77777777">
        <w:tc>
          <w:tcPr>
            <w:tcW w:w="1805" w:type="dxa"/>
          </w:tcPr>
          <w:p w14:paraId="3A2F630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6F818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36CF0A7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203A8E" w14:paraId="7D90904E" w14:textId="77777777">
        <w:tc>
          <w:tcPr>
            <w:tcW w:w="1805" w:type="dxa"/>
          </w:tcPr>
          <w:p w14:paraId="523B832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023145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6CCFDE50"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203A8E" w14:paraId="27842728" w14:textId="77777777">
        <w:tc>
          <w:tcPr>
            <w:tcW w:w="1805" w:type="dxa"/>
          </w:tcPr>
          <w:p w14:paraId="2DFCFA3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D190AB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4BDFC4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13DEEA92" w14:textId="77777777" w:rsidR="00203A8E" w:rsidRDefault="00203A8E">
      <w:pPr>
        <w:pStyle w:val="BodyText"/>
        <w:spacing w:after="0"/>
        <w:rPr>
          <w:rFonts w:ascii="Times New Roman" w:hAnsi="Times New Roman"/>
          <w:sz w:val="22"/>
          <w:szCs w:val="22"/>
          <w:lang w:eastAsia="zh-CN"/>
        </w:rPr>
      </w:pPr>
    </w:p>
    <w:p w14:paraId="69D9AFFD" w14:textId="77777777" w:rsidR="00203A8E" w:rsidRDefault="00203A8E">
      <w:pPr>
        <w:pStyle w:val="BodyText"/>
        <w:spacing w:after="0"/>
        <w:rPr>
          <w:rFonts w:ascii="Times New Roman" w:hAnsi="Times New Roman"/>
          <w:sz w:val="22"/>
          <w:szCs w:val="22"/>
          <w:lang w:eastAsia="zh-CN"/>
        </w:rPr>
      </w:pPr>
    </w:p>
    <w:p w14:paraId="5F416BA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BCBD15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52AD11F" w14:textId="77777777" w:rsidR="00203A8E" w:rsidRDefault="00203A8E">
      <w:pPr>
        <w:pStyle w:val="BodyText"/>
        <w:spacing w:after="0"/>
        <w:rPr>
          <w:rFonts w:ascii="Times New Roman" w:hAnsi="Times New Roman"/>
          <w:sz w:val="22"/>
          <w:szCs w:val="22"/>
          <w:lang w:eastAsia="zh-CN"/>
        </w:rPr>
      </w:pPr>
    </w:p>
    <w:p w14:paraId="56A555E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1FDE1966" w14:textId="77777777" w:rsidR="00203A8E" w:rsidRDefault="00203A8E">
      <w:pPr>
        <w:pStyle w:val="BodyText"/>
        <w:spacing w:after="0"/>
        <w:rPr>
          <w:rFonts w:ascii="Times New Roman" w:hAnsi="Times New Roman"/>
          <w:sz w:val="22"/>
          <w:szCs w:val="22"/>
          <w:lang w:eastAsia="zh-CN"/>
        </w:rPr>
      </w:pPr>
    </w:p>
    <w:p w14:paraId="26812FA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450DEC17"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422700B4" w14:textId="77777777" w:rsidR="00203A8E" w:rsidRDefault="001F13C6">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6D52C4C4" w14:textId="77777777" w:rsidR="00203A8E" w:rsidRDefault="00203A8E">
      <w:pPr>
        <w:pStyle w:val="BodyText"/>
        <w:spacing w:after="0"/>
        <w:rPr>
          <w:rFonts w:ascii="Times New Roman" w:hAnsi="Times New Roman"/>
          <w:sz w:val="22"/>
          <w:szCs w:val="22"/>
          <w:lang w:eastAsia="zh-CN"/>
        </w:rPr>
      </w:pPr>
    </w:p>
    <w:p w14:paraId="1B53891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BE205F"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EECDC7E" w14:textId="77777777" w:rsidR="00203A8E" w:rsidRDefault="00203A8E">
      <w:pPr>
        <w:pStyle w:val="BodyText"/>
        <w:spacing w:after="0"/>
        <w:rPr>
          <w:rFonts w:ascii="Times New Roman" w:hAnsi="Times New Roman"/>
          <w:sz w:val="22"/>
          <w:szCs w:val="22"/>
          <w:lang w:eastAsia="zh-CN"/>
        </w:rPr>
      </w:pPr>
    </w:p>
    <w:p w14:paraId="2FD38A8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6176B5E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222C9291" w14:textId="77777777" w:rsidR="00203A8E" w:rsidRDefault="00203A8E">
      <w:pPr>
        <w:pStyle w:val="BodyText"/>
        <w:spacing w:after="0"/>
        <w:rPr>
          <w:rFonts w:ascii="Times New Roman" w:hAnsi="Times New Roman"/>
          <w:sz w:val="22"/>
          <w:szCs w:val="22"/>
          <w:lang w:eastAsia="zh-CN"/>
        </w:rPr>
      </w:pPr>
    </w:p>
    <w:p w14:paraId="22FF9AF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42E9E5B4"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221E05A8"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4CBBAA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9597BE1" w14:textId="77777777">
        <w:tc>
          <w:tcPr>
            <w:tcW w:w="1805" w:type="dxa"/>
            <w:shd w:val="clear" w:color="auto" w:fill="FBE4D5" w:themeFill="accent2" w:themeFillTint="33"/>
          </w:tcPr>
          <w:p w14:paraId="46C44A1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C5C9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97DE419" w14:textId="77777777">
        <w:tc>
          <w:tcPr>
            <w:tcW w:w="1805" w:type="dxa"/>
          </w:tcPr>
          <w:p w14:paraId="38F22B0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6864A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68EB64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203A8E" w14:paraId="157F6A38" w14:textId="77777777">
        <w:tc>
          <w:tcPr>
            <w:tcW w:w="1805" w:type="dxa"/>
          </w:tcPr>
          <w:p w14:paraId="5DA4494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29B28F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203A8E" w14:paraId="28482C52" w14:textId="77777777">
        <w:tc>
          <w:tcPr>
            <w:tcW w:w="1805" w:type="dxa"/>
          </w:tcPr>
          <w:p w14:paraId="541A9BB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BD3D2B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203A8E" w14:paraId="268D6370" w14:textId="77777777">
        <w:tc>
          <w:tcPr>
            <w:tcW w:w="1805" w:type="dxa"/>
          </w:tcPr>
          <w:p w14:paraId="73D91E3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B6897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3023BEE" w14:textId="77777777">
        <w:tc>
          <w:tcPr>
            <w:tcW w:w="1805" w:type="dxa"/>
          </w:tcPr>
          <w:p w14:paraId="192C8DD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D4A35E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ED68C92" w14:textId="77777777">
        <w:tc>
          <w:tcPr>
            <w:tcW w:w="1805" w:type="dxa"/>
          </w:tcPr>
          <w:p w14:paraId="07C1D39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DFB95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203A8E" w14:paraId="76DBF321" w14:textId="77777777">
        <w:tc>
          <w:tcPr>
            <w:tcW w:w="1805" w:type="dxa"/>
          </w:tcPr>
          <w:p w14:paraId="37DBBAA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39499C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203A8E" w14:paraId="1913CE22" w14:textId="77777777">
        <w:tc>
          <w:tcPr>
            <w:tcW w:w="1805" w:type="dxa"/>
          </w:tcPr>
          <w:p w14:paraId="6F0B2D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AE3327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963F085" w14:textId="77777777">
        <w:tc>
          <w:tcPr>
            <w:tcW w:w="1805" w:type="dxa"/>
          </w:tcPr>
          <w:p w14:paraId="27D7AC1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F1E1F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3576CB5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203A8E" w14:paraId="249CEB30" w14:textId="77777777">
        <w:tc>
          <w:tcPr>
            <w:tcW w:w="1805" w:type="dxa"/>
          </w:tcPr>
          <w:p w14:paraId="7A0EFA5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A6447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586F686" w14:textId="77777777">
        <w:tc>
          <w:tcPr>
            <w:tcW w:w="1805" w:type="dxa"/>
          </w:tcPr>
          <w:p w14:paraId="32F74A22"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3E3CE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5FEB964" w14:textId="77777777">
        <w:tc>
          <w:tcPr>
            <w:tcW w:w="1805" w:type="dxa"/>
          </w:tcPr>
          <w:p w14:paraId="05AC600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40EBBA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2E595DE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357316EB"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1B430639" w14:textId="77777777" w:rsidR="00203A8E" w:rsidRDefault="001F13C6">
            <w:pPr>
              <w:pStyle w:val="BodyText"/>
              <w:numPr>
                <w:ilvl w:val="1"/>
                <w:numId w:val="31"/>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75526BCE" w14:textId="77777777" w:rsidR="00203A8E" w:rsidRDefault="00203A8E">
            <w:pPr>
              <w:pStyle w:val="BodyText"/>
              <w:spacing w:after="0" w:line="280" w:lineRule="atLeast"/>
              <w:rPr>
                <w:rFonts w:ascii="Times New Roman" w:hAnsi="Times New Roman"/>
                <w:sz w:val="22"/>
                <w:szCs w:val="22"/>
                <w:lang w:eastAsia="zh-CN"/>
              </w:rPr>
            </w:pPr>
          </w:p>
        </w:tc>
      </w:tr>
      <w:tr w:rsidR="00203A8E" w14:paraId="64AA9EFC" w14:textId="77777777">
        <w:tc>
          <w:tcPr>
            <w:tcW w:w="1805" w:type="dxa"/>
          </w:tcPr>
          <w:p w14:paraId="481B1F6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N</w:t>
            </w:r>
            <w:r>
              <w:rPr>
                <w:rFonts w:ascii="Times New Roman" w:hAnsi="Times New Roman"/>
                <w:szCs w:val="22"/>
                <w:lang w:eastAsia="zh-CN"/>
              </w:rPr>
              <w:t>EC</w:t>
            </w:r>
          </w:p>
        </w:tc>
        <w:tc>
          <w:tcPr>
            <w:tcW w:w="8157" w:type="dxa"/>
          </w:tcPr>
          <w:p w14:paraId="53905F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203A8E" w14:paraId="5F4E47EC" w14:textId="77777777">
        <w:tc>
          <w:tcPr>
            <w:tcW w:w="1805" w:type="dxa"/>
          </w:tcPr>
          <w:p w14:paraId="00A20C1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63B62F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148B6614" w14:textId="77777777">
        <w:tc>
          <w:tcPr>
            <w:tcW w:w="1805" w:type="dxa"/>
          </w:tcPr>
          <w:p w14:paraId="592A078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C6F4A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06B8AEC" w14:textId="77777777">
        <w:tc>
          <w:tcPr>
            <w:tcW w:w="1805" w:type="dxa"/>
          </w:tcPr>
          <w:p w14:paraId="42D7CD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C01141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38BD42CC" w14:textId="77777777" w:rsidR="00203A8E" w:rsidRDefault="00203A8E">
      <w:pPr>
        <w:pStyle w:val="BodyText"/>
        <w:spacing w:after="0"/>
        <w:rPr>
          <w:rFonts w:ascii="Times New Roman" w:hAnsi="Times New Roman"/>
          <w:sz w:val="22"/>
          <w:szCs w:val="22"/>
          <w:lang w:eastAsia="zh-CN"/>
        </w:rPr>
      </w:pPr>
    </w:p>
    <w:p w14:paraId="4FB85564" w14:textId="77777777" w:rsidR="00203A8E" w:rsidRDefault="00203A8E">
      <w:pPr>
        <w:pStyle w:val="BodyText"/>
        <w:spacing w:after="0"/>
        <w:rPr>
          <w:rFonts w:ascii="Times New Roman" w:hAnsi="Times New Roman"/>
          <w:sz w:val="22"/>
          <w:szCs w:val="22"/>
          <w:lang w:eastAsia="zh-CN"/>
        </w:rPr>
      </w:pPr>
    </w:p>
    <w:p w14:paraId="6DB0B4FE"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2F1C620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6EEA1DE1" w14:textId="77777777" w:rsidR="00203A8E" w:rsidRDefault="00203A8E">
      <w:pPr>
        <w:pStyle w:val="BodyText"/>
        <w:spacing w:after="0"/>
        <w:rPr>
          <w:rFonts w:ascii="Times New Roman" w:hAnsi="Times New Roman"/>
          <w:sz w:val="22"/>
          <w:szCs w:val="22"/>
          <w:lang w:eastAsia="zh-CN"/>
        </w:rPr>
      </w:pPr>
    </w:p>
    <w:p w14:paraId="2689316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783A29FD"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6A69D7BA"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7985EE7B"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21AE4D0"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7CC8CA6A"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E0A2FF5"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27DE8FC4"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203E09CD"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70ACEC6" w14:textId="77777777" w:rsidR="00203A8E" w:rsidRDefault="00203A8E">
      <w:pPr>
        <w:pStyle w:val="BodyText"/>
        <w:spacing w:after="0"/>
        <w:rPr>
          <w:rFonts w:ascii="Times New Roman" w:hAnsi="Times New Roman"/>
          <w:sz w:val="22"/>
          <w:szCs w:val="22"/>
          <w:lang w:eastAsia="zh-CN"/>
        </w:rPr>
      </w:pPr>
    </w:p>
    <w:p w14:paraId="44AB387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77A28326"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35FFE79" w14:textId="77777777">
        <w:tc>
          <w:tcPr>
            <w:tcW w:w="1805" w:type="dxa"/>
            <w:shd w:val="clear" w:color="auto" w:fill="FBE4D5" w:themeFill="accent2" w:themeFillTint="33"/>
          </w:tcPr>
          <w:p w14:paraId="308E390C"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2F5F1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5A68596" w14:textId="77777777">
        <w:tc>
          <w:tcPr>
            <w:tcW w:w="1805" w:type="dxa"/>
          </w:tcPr>
          <w:p w14:paraId="54B2513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7E3262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403B07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339C6E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w:t>
            </w:r>
            <w:r>
              <w:rPr>
                <w:rFonts w:ascii="Times New Roman" w:hAnsi="Times New Roman"/>
                <w:sz w:val="22"/>
                <w:szCs w:val="22"/>
                <w:lang w:eastAsia="zh-CN"/>
              </w:rPr>
              <w:lastRenderedPageBreak/>
              <w:t xml:space="preserve">have slots without SSBs sufficiently frequently e.g. ~&lt;0.5ms, we don’t see a strong need to have UL symbols in the SSB slot. </w:t>
            </w:r>
          </w:p>
          <w:p w14:paraId="13426843" w14:textId="77777777" w:rsidR="00203A8E" w:rsidRDefault="00203A8E">
            <w:pPr>
              <w:pStyle w:val="BodyText"/>
              <w:spacing w:after="0" w:line="280" w:lineRule="atLeast"/>
              <w:rPr>
                <w:rFonts w:ascii="Times New Roman" w:hAnsi="Times New Roman"/>
                <w:sz w:val="22"/>
                <w:szCs w:val="22"/>
                <w:lang w:eastAsia="zh-CN"/>
              </w:rPr>
            </w:pPr>
          </w:p>
        </w:tc>
      </w:tr>
      <w:tr w:rsidR="00203A8E" w14:paraId="1CC78090" w14:textId="77777777">
        <w:tc>
          <w:tcPr>
            <w:tcW w:w="1805" w:type="dxa"/>
          </w:tcPr>
          <w:p w14:paraId="105FD4F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477AAD6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485A0FF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4222891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41F2DAF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203A8E" w14:paraId="52B2B615" w14:textId="77777777">
        <w:tc>
          <w:tcPr>
            <w:tcW w:w="1805" w:type="dxa"/>
          </w:tcPr>
          <w:p w14:paraId="2C9BE2B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35453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5190B3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2CD06B57"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2671D523" w14:textId="77777777">
        <w:tc>
          <w:tcPr>
            <w:tcW w:w="1805" w:type="dxa"/>
          </w:tcPr>
          <w:p w14:paraId="2D0016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69226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175A6660"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2161BF6"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53B70DB" w14:textId="77777777" w:rsidR="00203A8E" w:rsidRDefault="001F13C6">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746535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9CD41A6"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25C7139"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2F704B1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FE3BE2"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114BF4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9FE939E"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203A8E" w14:paraId="7FF09703" w14:textId="77777777">
        <w:tc>
          <w:tcPr>
            <w:tcW w:w="1805" w:type="dxa"/>
          </w:tcPr>
          <w:p w14:paraId="780A772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48A126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203A8E" w14:paraId="2F5D7C3F" w14:textId="77777777">
        <w:tc>
          <w:tcPr>
            <w:tcW w:w="1805" w:type="dxa"/>
          </w:tcPr>
          <w:p w14:paraId="4BDE44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FB95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56ACC8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the LBT gap, we prefer to decide on the DB and the short control signaling LBT exempt. </w:t>
            </w:r>
          </w:p>
          <w:p w14:paraId="3D98C4B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28BE80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203A8E" w14:paraId="666D7D46" w14:textId="77777777">
        <w:tc>
          <w:tcPr>
            <w:tcW w:w="1805" w:type="dxa"/>
          </w:tcPr>
          <w:p w14:paraId="30744F7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79191BC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534BD78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1F97D99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1F8257C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203A8E" w14:paraId="01D92D04" w14:textId="77777777">
        <w:tc>
          <w:tcPr>
            <w:tcW w:w="1805" w:type="dxa"/>
          </w:tcPr>
          <w:p w14:paraId="116BD16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04E2B1F" w14:textId="77777777" w:rsidR="00203A8E" w:rsidRDefault="001F13C6">
            <w:pPr>
              <w:pStyle w:val="BodyText"/>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203A8E" w14:paraId="688AC1E4" w14:textId="77777777">
        <w:tc>
          <w:tcPr>
            <w:tcW w:w="1805" w:type="dxa"/>
          </w:tcPr>
          <w:p w14:paraId="03A0A38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4AE714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733C653B"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6F047F0B"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1A8AB785" w14:textId="77777777" w:rsidR="00203A8E" w:rsidRDefault="001F13C6">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56AF19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167D6E98"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65087B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117BDB75"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79ED6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39E3CA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203A8E" w14:paraId="6858F8C7" w14:textId="77777777">
        <w:tc>
          <w:tcPr>
            <w:tcW w:w="1805" w:type="dxa"/>
          </w:tcPr>
          <w:p w14:paraId="2E3D2A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7B86402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203A8E" w14:paraId="545106E2" w14:textId="77777777">
        <w:tc>
          <w:tcPr>
            <w:tcW w:w="1805" w:type="dxa"/>
          </w:tcPr>
          <w:p w14:paraId="384CE30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8AD68BD"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2F981086"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77BEB3E0"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A07985A"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406C97D3"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1095F68"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7F9DE5E1"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788E56B"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9D61D4E"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lastRenderedPageBreak/>
              <w:t>Preserving symbol(s) for PDCCH within the slots that contain SSB needed?</w:t>
            </w:r>
          </w:p>
          <w:p w14:paraId="762EEE3B"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Yes</w:t>
            </w:r>
          </w:p>
          <w:p w14:paraId="017656C8"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3EBE82F"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as Case D pattern</w:t>
            </w:r>
          </w:p>
          <w:p w14:paraId="7C372F62"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C21C5E9"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Yes, as in FR2</w:t>
            </w:r>
          </w:p>
          <w:p w14:paraId="66B27540"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674910F5"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791C78BE" w14:textId="77777777" w:rsidR="00203A8E" w:rsidRDefault="00203A8E">
            <w:pPr>
              <w:pStyle w:val="BodyText"/>
              <w:spacing w:after="0" w:line="280" w:lineRule="atLeast"/>
              <w:rPr>
                <w:rFonts w:ascii="Times New Roman" w:hAnsi="Times New Roman"/>
                <w:szCs w:val="22"/>
                <w:lang w:eastAsia="zh-CN"/>
              </w:rPr>
            </w:pPr>
          </w:p>
        </w:tc>
      </w:tr>
      <w:tr w:rsidR="00203A8E" w14:paraId="3949EC68" w14:textId="77777777">
        <w:tc>
          <w:tcPr>
            <w:tcW w:w="1805" w:type="dxa"/>
          </w:tcPr>
          <w:p w14:paraId="438201AA"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6D86B05F"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63290FA4"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203A8E" w14:paraId="0D551CB0" w14:textId="77777777">
        <w:tc>
          <w:tcPr>
            <w:tcW w:w="1805" w:type="dxa"/>
          </w:tcPr>
          <w:p w14:paraId="63FF25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4E5BEE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37D55622"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E562E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1B331D19"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12EFFB6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B8CAEE2"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F1DCF5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35A93CFD"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389588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5BB01652"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203A8E" w14:paraId="0522FE5E" w14:textId="77777777">
        <w:tc>
          <w:tcPr>
            <w:tcW w:w="1805" w:type="dxa"/>
          </w:tcPr>
          <w:p w14:paraId="153A37B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577847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203A8E" w14:paraId="5BDB2D25" w14:textId="77777777">
        <w:tc>
          <w:tcPr>
            <w:tcW w:w="1805" w:type="dxa"/>
          </w:tcPr>
          <w:p w14:paraId="2A8503F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BF4D2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A4E6A8F"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7D5AAA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1A3C32C3"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127426C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D0156A6"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Potentially. Of course this may depend on RAN4 feedback. If RAN1 design with 1 symbol gap, we think this design should be robust to whatever RAN4 may feedback, as we do not expect beam switching gap to be larger than 1 960kHz symbol even in the worst case.</w:t>
            </w:r>
          </w:p>
          <w:p w14:paraId="0765DF6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A38DFCA"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22EE33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27279969"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35352823"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53519C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7CDFA0E2"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2A2C0AD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6A7D28F"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1F45A19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4D5548E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203A8E" w14:paraId="02AB1904" w14:textId="77777777">
        <w:tc>
          <w:tcPr>
            <w:tcW w:w="1805" w:type="dxa"/>
          </w:tcPr>
          <w:p w14:paraId="025FD3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3132BDE0"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203A8E" w14:paraId="58B3602B" w14:textId="77777777">
        <w:tc>
          <w:tcPr>
            <w:tcW w:w="1805" w:type="dxa"/>
          </w:tcPr>
          <w:p w14:paraId="78EB626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7929F85B"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5A29B929"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DB14EB6"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6255669"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4170E01F"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2252E745"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617F0C05"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61FD005E"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42040D36"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307B9C25"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112214E1"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6387C29E"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6A422128"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Preserving symbol(s) for uplink and/or ULRRC data transmission within the slots that contain SSB needed?</w:t>
            </w:r>
          </w:p>
          <w:p w14:paraId="05FEDBBE"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1D40C431" w14:textId="77777777" w:rsidR="00203A8E" w:rsidRDefault="00203A8E">
            <w:pPr>
              <w:pStyle w:val="BodyText"/>
              <w:spacing w:after="0" w:line="280" w:lineRule="atLeast"/>
              <w:rPr>
                <w:rFonts w:ascii="Times New Roman" w:hAnsi="Times New Roman"/>
                <w:sz w:val="22"/>
                <w:szCs w:val="22"/>
                <w:lang w:eastAsia="zh-CN"/>
              </w:rPr>
            </w:pPr>
          </w:p>
        </w:tc>
      </w:tr>
      <w:tr w:rsidR="00203A8E" w14:paraId="2B8CD079" w14:textId="77777777">
        <w:tc>
          <w:tcPr>
            <w:tcW w:w="1805" w:type="dxa"/>
          </w:tcPr>
          <w:p w14:paraId="747D3FB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4013CA0" w14:textId="77777777" w:rsidR="00203A8E" w:rsidRDefault="001F13C6">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3E7F7900"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3B51DBA7"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4E6469A9"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7D3669FB"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203A8E" w14:paraId="448E70F5" w14:textId="77777777">
        <w:tc>
          <w:tcPr>
            <w:tcW w:w="1805" w:type="dxa"/>
          </w:tcPr>
          <w:p w14:paraId="5426896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571E6E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5DB4AF8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77BF501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709871"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ok for this option</w:t>
            </w:r>
          </w:p>
          <w:p w14:paraId="5794D3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3934A1A"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for this .</w:t>
            </w:r>
          </w:p>
        </w:tc>
      </w:tr>
    </w:tbl>
    <w:p w14:paraId="2790329C" w14:textId="77777777" w:rsidR="00203A8E" w:rsidRDefault="00203A8E">
      <w:pPr>
        <w:pStyle w:val="BodyText"/>
        <w:spacing w:after="0"/>
        <w:rPr>
          <w:rFonts w:ascii="Times New Roman" w:hAnsi="Times New Roman"/>
          <w:sz w:val="22"/>
          <w:szCs w:val="22"/>
          <w:lang w:eastAsia="zh-CN"/>
        </w:rPr>
      </w:pPr>
    </w:p>
    <w:p w14:paraId="61F248B6"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6DC573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6E0BB94A"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52D04EEE" w14:textId="77777777" w:rsidR="00203A8E" w:rsidRDefault="00203A8E">
      <w:pPr>
        <w:pStyle w:val="BodyText"/>
        <w:spacing w:after="0"/>
        <w:rPr>
          <w:rFonts w:ascii="Times New Roman" w:hAnsi="Times New Roman"/>
          <w:sz w:val="22"/>
          <w:szCs w:val="22"/>
          <w:lang w:eastAsia="zh-CN"/>
        </w:rPr>
      </w:pPr>
    </w:p>
    <w:p w14:paraId="1C70F4D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346D1FDD" w14:textId="77777777" w:rsidR="00203A8E" w:rsidRDefault="00203A8E">
      <w:pPr>
        <w:pStyle w:val="BodyText"/>
        <w:spacing w:after="0"/>
        <w:rPr>
          <w:rFonts w:ascii="Times New Roman" w:hAnsi="Times New Roman"/>
          <w:sz w:val="22"/>
          <w:szCs w:val="22"/>
          <w:lang w:eastAsia="zh-CN"/>
        </w:rPr>
      </w:pPr>
    </w:p>
    <w:p w14:paraId="596C39A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27EB8EE3" w14:textId="77777777" w:rsidR="00203A8E" w:rsidRDefault="00203A8E">
      <w:pPr>
        <w:pStyle w:val="BodyText"/>
        <w:spacing w:after="0"/>
        <w:rPr>
          <w:rFonts w:ascii="Times New Roman" w:hAnsi="Times New Roman"/>
          <w:sz w:val="22"/>
          <w:szCs w:val="22"/>
          <w:lang w:eastAsia="zh-CN"/>
        </w:rPr>
      </w:pPr>
    </w:p>
    <w:p w14:paraId="12D55330"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1CE51F2C"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1CE9A072"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49BCF780"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Gap may need required regardless of LBT and/or beam switching: Samsung</w:t>
      </w:r>
    </w:p>
    <w:p w14:paraId="716FCB47"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68D66491"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3DCFF99"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04639CB"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3123F6D7"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4BC164A1"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553E5C1D"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5460A664"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1ADC2CB6"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AC088E"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1D0D92B"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24283F8F"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371B0ADF"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37CD026"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64A120F"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62A36B2A" w14:textId="77777777" w:rsidR="00203A8E" w:rsidRDefault="00203A8E">
      <w:pPr>
        <w:pStyle w:val="BodyText"/>
        <w:spacing w:after="0"/>
        <w:rPr>
          <w:rFonts w:ascii="Times New Roman" w:hAnsi="Times New Roman"/>
          <w:sz w:val="22"/>
          <w:szCs w:val="22"/>
          <w:lang w:eastAsia="zh-CN"/>
        </w:rPr>
      </w:pPr>
    </w:p>
    <w:p w14:paraId="3253206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A0F93D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2A8942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184944BD" w14:textId="77777777" w:rsidR="00203A8E" w:rsidRDefault="00203A8E">
      <w:pPr>
        <w:pStyle w:val="BodyText"/>
        <w:spacing w:after="0"/>
        <w:rPr>
          <w:rFonts w:ascii="Times New Roman" w:hAnsi="Times New Roman"/>
          <w:sz w:val="22"/>
          <w:szCs w:val="22"/>
          <w:lang w:eastAsia="zh-CN"/>
        </w:rPr>
      </w:pPr>
    </w:p>
    <w:p w14:paraId="4DDEB797"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1.3-1)</w:t>
      </w:r>
    </w:p>
    <w:p w14:paraId="7435FDC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5655F15E"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3A198BF9"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11BADB9" w14:textId="77777777" w:rsidR="00203A8E" w:rsidRDefault="001F13C6">
      <w:pPr>
        <w:pStyle w:val="BodyText"/>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1DE432A7" w14:textId="77777777" w:rsidR="00203A8E" w:rsidRDefault="00203A8E">
      <w:pPr>
        <w:pStyle w:val="BodyText"/>
        <w:spacing w:after="0"/>
        <w:rPr>
          <w:rFonts w:ascii="Times New Roman" w:hAnsi="Times New Roman"/>
          <w:sz w:val="22"/>
          <w:szCs w:val="22"/>
          <w:lang w:eastAsia="zh-CN"/>
        </w:rPr>
      </w:pPr>
    </w:p>
    <w:p w14:paraId="5677FD1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1.3-2)</w:t>
      </w:r>
    </w:p>
    <w:p w14:paraId="5435718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151F8B4"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60BED9FF"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14BDE5DA"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5427AA58" w14:textId="77777777" w:rsidR="00203A8E" w:rsidRDefault="00203A8E">
      <w:pPr>
        <w:pStyle w:val="BodyText"/>
        <w:spacing w:after="0"/>
        <w:rPr>
          <w:rFonts w:ascii="Times New Roman" w:hAnsi="Times New Roman"/>
          <w:sz w:val="22"/>
          <w:szCs w:val="22"/>
          <w:lang w:eastAsia="zh-CN"/>
        </w:rPr>
      </w:pPr>
    </w:p>
    <w:p w14:paraId="10BEDD1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are asked to provide further comments on proposal 1.3-1 and 1.3-2. Please feel free to suggest edits/changes or even other alternatives for agreement.</w:t>
      </w:r>
    </w:p>
    <w:p w14:paraId="0535980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49B5202" w14:textId="77777777">
        <w:tc>
          <w:tcPr>
            <w:tcW w:w="1805" w:type="dxa"/>
            <w:shd w:val="clear" w:color="auto" w:fill="FBE4D5" w:themeFill="accent2" w:themeFillTint="33"/>
          </w:tcPr>
          <w:p w14:paraId="7414F22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9A4D7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7410596" w14:textId="77777777">
        <w:tc>
          <w:tcPr>
            <w:tcW w:w="1805" w:type="dxa"/>
          </w:tcPr>
          <w:p w14:paraId="65A5E6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97ED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676D1F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606ACC46"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7C2B8579" w14:textId="77777777" w:rsidR="00203A8E" w:rsidRDefault="001F13C6">
            <w:pPr>
              <w:pStyle w:val="BodyText"/>
              <w:numPr>
                <w:ilvl w:val="0"/>
                <w:numId w:val="3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2CAC7050"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6E5D828E"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14666518" w14:textId="77777777" w:rsidR="00203A8E" w:rsidRDefault="00203A8E">
            <w:pPr>
              <w:pStyle w:val="BodyText"/>
              <w:spacing w:after="0" w:line="280" w:lineRule="atLeast"/>
              <w:rPr>
                <w:rFonts w:ascii="Times New Roman" w:hAnsi="Times New Roman"/>
                <w:sz w:val="22"/>
                <w:szCs w:val="22"/>
                <w:lang w:eastAsia="zh-CN"/>
              </w:rPr>
            </w:pPr>
          </w:p>
        </w:tc>
      </w:tr>
      <w:tr w:rsidR="00203A8E" w14:paraId="7AAAFD2B" w14:textId="77777777">
        <w:tc>
          <w:tcPr>
            <w:tcW w:w="1805" w:type="dxa"/>
          </w:tcPr>
          <w:p w14:paraId="54802A5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3E596E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29DA544A"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37E05BD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353059D1" w14:textId="77777777" w:rsidR="00203A8E" w:rsidRDefault="00203A8E">
            <w:pPr>
              <w:pStyle w:val="BodyText"/>
              <w:spacing w:after="0" w:line="280" w:lineRule="atLeast"/>
              <w:rPr>
                <w:rFonts w:ascii="Times New Roman" w:eastAsiaTheme="minorEastAsia" w:hAnsi="Times New Roman"/>
                <w:sz w:val="22"/>
                <w:szCs w:val="22"/>
                <w:lang w:eastAsia="ko-KR"/>
              </w:rPr>
            </w:pPr>
          </w:p>
          <w:p w14:paraId="1AF2736E" w14:textId="77777777" w:rsidR="00203A8E" w:rsidRDefault="001F13C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624307E5" w14:textId="77777777" w:rsidR="00203A8E" w:rsidRDefault="001F13C6">
            <w:pPr>
              <w:tabs>
                <w:tab w:val="left" w:pos="0"/>
              </w:tabs>
              <w:overflowPunct/>
              <w:autoSpaceDE/>
              <w:autoSpaceDN/>
              <w:adjustRightInd/>
              <w:spacing w:after="0" w:line="280" w:lineRule="atLeast"/>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4092BA3A" w14:textId="77777777" w:rsidR="00203A8E" w:rsidRDefault="001F13C6">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57FF1B56" w14:textId="77777777" w:rsidR="00203A8E" w:rsidRDefault="001F13C6">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70C88B08" w14:textId="77777777" w:rsidR="00203A8E" w:rsidRDefault="001F13C6">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588A951C" w14:textId="77777777" w:rsidR="00203A8E" w:rsidRDefault="001F13C6">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57873FE4"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69032401" w14:textId="77777777">
        <w:tc>
          <w:tcPr>
            <w:tcW w:w="1805" w:type="dxa"/>
          </w:tcPr>
          <w:p w14:paraId="0CBF57A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39367D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203A8E" w14:paraId="4EEC1358" w14:textId="77777777">
        <w:tc>
          <w:tcPr>
            <w:tcW w:w="1805" w:type="dxa"/>
          </w:tcPr>
          <w:p w14:paraId="38891B1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EE154A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2579DBA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203A8E" w14:paraId="38ADDDF7" w14:textId="77777777">
        <w:tc>
          <w:tcPr>
            <w:tcW w:w="1805" w:type="dxa"/>
          </w:tcPr>
          <w:p w14:paraId="51AEFEF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41784E6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3F659FB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203A8E" w14:paraId="7B0A324F" w14:textId="77777777">
        <w:tc>
          <w:tcPr>
            <w:tcW w:w="1805" w:type="dxa"/>
          </w:tcPr>
          <w:p w14:paraId="012931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45A4D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1.3.1.</w:t>
            </w:r>
          </w:p>
          <w:p w14:paraId="376D99A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2AC855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2F84C29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1329B5C3"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422EA5F9" w14:textId="77777777" w:rsidR="00203A8E" w:rsidRDefault="001F13C6">
            <w:pPr>
              <w:pStyle w:val="BodyText"/>
              <w:numPr>
                <w:ilvl w:val="0"/>
                <w:numId w:val="37"/>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14:paraId="12A21AC6"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6FE9E52F" w14:textId="77777777" w:rsidR="00203A8E" w:rsidRDefault="00203A8E">
            <w:pPr>
              <w:pStyle w:val="BodyText"/>
              <w:spacing w:after="0" w:line="280" w:lineRule="atLeast"/>
              <w:rPr>
                <w:rFonts w:ascii="Times New Roman" w:hAnsi="Times New Roman"/>
                <w:sz w:val="22"/>
                <w:szCs w:val="22"/>
                <w:lang w:eastAsia="zh-CN"/>
              </w:rPr>
            </w:pPr>
          </w:p>
        </w:tc>
      </w:tr>
      <w:tr w:rsidR="00203A8E" w14:paraId="099F3BE3" w14:textId="77777777">
        <w:tc>
          <w:tcPr>
            <w:tcW w:w="1805" w:type="dxa"/>
          </w:tcPr>
          <w:p w14:paraId="5138F2D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10C807FB"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64E6E9A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203A8E" w14:paraId="5C4BF4AC" w14:textId="77777777">
        <w:tc>
          <w:tcPr>
            <w:tcW w:w="1805" w:type="dxa"/>
          </w:tcPr>
          <w:p w14:paraId="3CC9231F"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5523D2"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203A8E" w14:paraId="4D2E5DE7" w14:textId="77777777">
        <w:tc>
          <w:tcPr>
            <w:tcW w:w="1805" w:type="dxa"/>
          </w:tcPr>
          <w:p w14:paraId="68F64BF7"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BCD28A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189CA9E4" w14:textId="77777777" w:rsidR="00203A8E" w:rsidRDefault="001F13C6">
            <w:pPr>
              <w:pStyle w:val="BodyText"/>
              <w:spacing w:after="0" w:line="280" w:lineRule="atLeast"/>
              <w:rPr>
                <w:rFonts w:ascii="Times New Roman" w:hAnsi="Times New Roman"/>
                <w:sz w:val="21"/>
                <w:szCs w:val="21"/>
                <w:lang w:eastAsia="zh-CN"/>
              </w:rPr>
            </w:pPr>
            <w:r>
              <w:rPr>
                <w:rFonts w:ascii="Times New Roman" w:eastAsia="MS Mincho" w:hAnsi="Times New Roman"/>
                <w:sz w:val="22"/>
                <w:szCs w:val="22"/>
                <w:lang w:eastAsia="ja-JP"/>
              </w:rPr>
              <w:t>Ok with Samsung’s suggested change for 1.3-2</w:t>
            </w:r>
          </w:p>
        </w:tc>
      </w:tr>
      <w:tr w:rsidR="00203A8E" w14:paraId="51F84B5F" w14:textId="77777777">
        <w:tc>
          <w:tcPr>
            <w:tcW w:w="1805" w:type="dxa"/>
          </w:tcPr>
          <w:p w14:paraId="06D54B1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3FAED24D"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30C6B41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203A8E" w14:paraId="313D9082" w14:textId="77777777">
        <w:tc>
          <w:tcPr>
            <w:tcW w:w="1805" w:type="dxa"/>
          </w:tcPr>
          <w:p w14:paraId="3D70540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95371B3"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 1.3.-1 and agree with LGE that 1.3.-2 is not needed due to previous agreement. We are open for further discussions on possible changes of 1.3-2 .</w:t>
            </w:r>
          </w:p>
        </w:tc>
      </w:tr>
      <w:tr w:rsidR="00203A8E" w14:paraId="03045D03" w14:textId="77777777">
        <w:tc>
          <w:tcPr>
            <w:tcW w:w="1805" w:type="dxa"/>
          </w:tcPr>
          <w:p w14:paraId="21DD92B6"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4C520E88"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203A8E" w14:paraId="357650AB" w14:textId="77777777">
        <w:tc>
          <w:tcPr>
            <w:tcW w:w="1805" w:type="dxa"/>
          </w:tcPr>
          <w:p w14:paraId="5970FB4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5E63CB2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1701895D" w14:textId="77777777" w:rsidR="00203A8E" w:rsidRDefault="00203A8E">
      <w:pPr>
        <w:pStyle w:val="BodyText"/>
        <w:spacing w:after="0"/>
        <w:rPr>
          <w:rFonts w:ascii="Times New Roman" w:hAnsi="Times New Roman"/>
          <w:sz w:val="22"/>
          <w:szCs w:val="22"/>
          <w:lang w:eastAsia="zh-CN"/>
        </w:rPr>
      </w:pPr>
    </w:p>
    <w:p w14:paraId="30FF7513" w14:textId="77777777" w:rsidR="00203A8E" w:rsidRDefault="00203A8E">
      <w:pPr>
        <w:pStyle w:val="BodyText"/>
        <w:spacing w:after="0"/>
        <w:rPr>
          <w:rFonts w:ascii="Times New Roman" w:hAnsi="Times New Roman"/>
          <w:sz w:val="22"/>
          <w:szCs w:val="22"/>
          <w:lang w:eastAsia="zh-CN"/>
        </w:rPr>
      </w:pPr>
    </w:p>
    <w:p w14:paraId="533B2DE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05C9BC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1BD12F96" w14:textId="77777777" w:rsidR="00203A8E" w:rsidRDefault="00203A8E">
      <w:pPr>
        <w:pStyle w:val="BodyText"/>
        <w:spacing w:after="0"/>
        <w:rPr>
          <w:rFonts w:ascii="Times New Roman" w:hAnsi="Times New Roman"/>
          <w:sz w:val="22"/>
          <w:szCs w:val="22"/>
          <w:lang w:eastAsia="zh-CN"/>
        </w:rPr>
      </w:pPr>
    </w:p>
    <w:p w14:paraId="431B3E7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0739600A" w14:textId="77777777" w:rsidR="00203A8E" w:rsidRDefault="00203A8E">
      <w:pPr>
        <w:pStyle w:val="BodyText"/>
        <w:spacing w:after="0"/>
        <w:rPr>
          <w:rFonts w:ascii="Times New Roman" w:hAnsi="Times New Roman"/>
          <w:sz w:val="22"/>
          <w:szCs w:val="22"/>
          <w:lang w:eastAsia="zh-CN"/>
        </w:rPr>
      </w:pPr>
    </w:p>
    <w:p w14:paraId="3F260133"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1.3-3)</w:t>
      </w:r>
    </w:p>
    <w:p w14:paraId="3008E9C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60FC5DFD"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4CAE9AAF"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61711B5E" w14:textId="77777777" w:rsidR="00203A8E" w:rsidRDefault="001F13C6">
      <w:pPr>
        <w:pStyle w:val="BodyText"/>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p w14:paraId="4B33BF49" w14:textId="77777777" w:rsidR="00203A8E" w:rsidRDefault="00203A8E">
      <w:pPr>
        <w:pStyle w:val="BodyText"/>
        <w:spacing w:after="0"/>
        <w:rPr>
          <w:rFonts w:ascii="Times New Roman" w:hAnsi="Times New Roman"/>
          <w:sz w:val="22"/>
          <w:szCs w:val="22"/>
          <w:lang w:eastAsia="zh-CN"/>
        </w:rPr>
      </w:pPr>
    </w:p>
    <w:p w14:paraId="1B3E411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1.3-4)</w:t>
      </w:r>
    </w:p>
    <w:p w14:paraId="3E52F21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F1DDF5B"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80E63BA" w14:textId="77777777" w:rsidR="00203A8E" w:rsidRDefault="001F13C6">
      <w:pPr>
        <w:pStyle w:val="BodyText"/>
        <w:numPr>
          <w:ilvl w:val="0"/>
          <w:numId w:val="3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further on preserving symbol(s) for PDCCH within the slots that contain SSB. </w:t>
      </w:r>
    </w:p>
    <w:p w14:paraId="2B149CDB" w14:textId="77777777" w:rsidR="00203A8E" w:rsidRDefault="001F13C6">
      <w:pPr>
        <w:pStyle w:val="BodyText"/>
        <w:numPr>
          <w:ilvl w:val="0"/>
          <w:numId w:val="3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multiplexing of SSB and CORESET#0, including whether or not such multiplexing should be supported</w:t>
      </w:r>
    </w:p>
    <w:p w14:paraId="50D23F92"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2CDD9EDB" w14:textId="77777777" w:rsidR="00203A8E" w:rsidRDefault="00203A8E">
      <w:pPr>
        <w:pStyle w:val="BodyText"/>
        <w:spacing w:after="0"/>
        <w:rPr>
          <w:rFonts w:ascii="Times New Roman" w:hAnsi="Times New Roman"/>
          <w:sz w:val="22"/>
          <w:szCs w:val="22"/>
          <w:lang w:eastAsia="zh-CN"/>
        </w:rPr>
      </w:pPr>
    </w:p>
    <w:p w14:paraId="4D23F0BA" w14:textId="77777777" w:rsidR="00203A8E" w:rsidRDefault="00203A8E">
      <w:pPr>
        <w:pStyle w:val="BodyText"/>
        <w:spacing w:after="0"/>
        <w:rPr>
          <w:rFonts w:ascii="Times New Roman" w:hAnsi="Times New Roman"/>
          <w:sz w:val="22"/>
          <w:szCs w:val="22"/>
          <w:lang w:eastAsia="zh-CN"/>
        </w:rPr>
      </w:pPr>
    </w:p>
    <w:p w14:paraId="76D7001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12C2BA2" w14:textId="05B088BB"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607A1ABD" w14:textId="6136CE7B" w:rsidR="00E3607E" w:rsidRDefault="00E3607E">
      <w:pPr>
        <w:pStyle w:val="BodyText"/>
        <w:spacing w:after="0"/>
        <w:rPr>
          <w:rFonts w:ascii="Times New Roman" w:hAnsi="Times New Roman"/>
          <w:sz w:val="22"/>
          <w:szCs w:val="22"/>
          <w:lang w:eastAsia="zh-CN"/>
        </w:rPr>
      </w:pPr>
    </w:p>
    <w:p w14:paraId="0E9C3022" w14:textId="17529691" w:rsidR="00FE4ED7" w:rsidRDefault="00FE4ED7">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1.3-5 based on comments from Ericsson.</w:t>
      </w:r>
    </w:p>
    <w:p w14:paraId="72AD089A" w14:textId="66102081" w:rsidR="00E3607E" w:rsidRDefault="00E3607E" w:rsidP="00E3607E">
      <w:pPr>
        <w:pStyle w:val="Heading6"/>
        <w:rPr>
          <w:rFonts w:ascii="Times New Roman" w:hAnsi="Times New Roman"/>
          <w:b/>
          <w:bCs/>
          <w:lang w:eastAsia="zh-CN"/>
        </w:rPr>
      </w:pPr>
      <w:r>
        <w:rPr>
          <w:rFonts w:ascii="Times New Roman" w:hAnsi="Times New Roman"/>
          <w:b/>
          <w:bCs/>
          <w:lang w:eastAsia="zh-CN"/>
        </w:rPr>
        <w:t>Proposal 1.3-5)</w:t>
      </w:r>
    </w:p>
    <w:p w14:paraId="732FF494" w14:textId="77777777" w:rsidR="00E3607E" w:rsidRDefault="00E3607E" w:rsidP="00E3607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11C6BCB1" w14:textId="77777777" w:rsidR="00E3607E" w:rsidRDefault="00E3607E" w:rsidP="00E3607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10418D93" w14:textId="77777777" w:rsidR="00E3607E" w:rsidRDefault="00E3607E" w:rsidP="00E3607E">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sidRPr="00E3607E">
        <w:rPr>
          <w:rFonts w:ascii="Times New Roman" w:hAnsi="Times New Roman"/>
          <w:strike/>
          <w:color w:val="00B050"/>
          <w:sz w:val="22"/>
          <w:szCs w:val="22"/>
          <w:u w:val="single"/>
          <w:lang w:eastAsia="zh-CN"/>
        </w:rPr>
        <w:t>support at least</w:t>
      </w:r>
      <w:r w:rsidRPr="00E3607E">
        <w:rPr>
          <w:rFonts w:ascii="Times New Roman" w:hAnsi="Times New Roman"/>
          <w:color w:val="00B05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DE0E784" w14:textId="77777777" w:rsidR="00E3607E" w:rsidRPr="00E3607E" w:rsidRDefault="00E3607E" w:rsidP="00E3607E">
      <w:pPr>
        <w:pStyle w:val="BodyText"/>
        <w:numPr>
          <w:ilvl w:val="1"/>
          <w:numId w:val="31"/>
        </w:numPr>
        <w:spacing w:after="0" w:line="280" w:lineRule="atLeast"/>
        <w:rPr>
          <w:rFonts w:ascii="Times New Roman" w:hAnsi="Times New Roman"/>
          <w:strike/>
          <w:color w:val="00B050"/>
          <w:sz w:val="22"/>
          <w:szCs w:val="22"/>
          <w:u w:val="single"/>
          <w:lang w:eastAsia="zh-CN"/>
        </w:rPr>
      </w:pPr>
      <w:r w:rsidRPr="00E3607E">
        <w:rPr>
          <w:rFonts w:ascii="Times New Roman" w:hAnsi="Times New Roman"/>
          <w:strike/>
          <w:color w:val="00B050"/>
          <w:sz w:val="22"/>
          <w:szCs w:val="22"/>
          <w:u w:val="single"/>
          <w:lang w:eastAsia="zh-CN"/>
        </w:rPr>
        <w:t xml:space="preserve">Other values of </w:t>
      </w:r>
      <w:r w:rsidRPr="00E3607E">
        <w:rPr>
          <w:rFonts w:ascii="Times New Roman" w:hAnsi="Times New Roman"/>
          <w:i/>
          <w:iCs/>
          <w:strike/>
          <w:color w:val="00B050"/>
          <w:sz w:val="22"/>
          <w:szCs w:val="22"/>
          <w:u w:val="single"/>
          <w:lang w:eastAsia="zh-CN"/>
        </w:rPr>
        <w:t>n</w:t>
      </w:r>
      <w:r w:rsidRPr="00E3607E">
        <w:rPr>
          <w:rFonts w:ascii="Times New Roman" w:hAnsi="Times New Roman"/>
          <w:strike/>
          <w:color w:val="00B050"/>
          <w:sz w:val="22"/>
          <w:szCs w:val="22"/>
          <w:u w:val="single"/>
          <w:lang w:eastAsia="zh-CN"/>
        </w:rPr>
        <w:t xml:space="preserve"> (if any) are FFS, and </w:t>
      </w:r>
      <w:r w:rsidRPr="00E3607E">
        <w:rPr>
          <w:rFonts w:ascii="Times New Roman" w:eastAsia="MS Mincho" w:hAnsi="Times New Roman"/>
          <w:strike/>
          <w:color w:val="00B050"/>
          <w:sz w:val="22"/>
          <w:szCs w:val="22"/>
          <w:u w:val="single"/>
          <w:lang w:eastAsia="ja-JP"/>
        </w:rPr>
        <w:t>support of additional n values are subject to support of DBTW for 120kHz SSB</w:t>
      </w:r>
    </w:p>
    <w:p w14:paraId="643F7D0B" w14:textId="77777777" w:rsidR="00E3607E" w:rsidRDefault="00E3607E">
      <w:pPr>
        <w:pStyle w:val="BodyText"/>
        <w:spacing w:after="0"/>
        <w:rPr>
          <w:rFonts w:ascii="Times New Roman" w:hAnsi="Times New Roman"/>
          <w:sz w:val="22"/>
          <w:szCs w:val="22"/>
          <w:lang w:eastAsia="zh-CN"/>
        </w:rPr>
      </w:pPr>
    </w:p>
    <w:p w14:paraId="0692AA44"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86EA811" w14:textId="77777777">
        <w:tc>
          <w:tcPr>
            <w:tcW w:w="1805" w:type="dxa"/>
            <w:shd w:val="clear" w:color="auto" w:fill="FBE4D5" w:themeFill="accent2" w:themeFillTint="33"/>
          </w:tcPr>
          <w:p w14:paraId="439A9FF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F76F1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DADE45C" w14:textId="77777777">
        <w:trPr>
          <w:trHeight w:val="188"/>
        </w:trPr>
        <w:tc>
          <w:tcPr>
            <w:tcW w:w="1805" w:type="dxa"/>
          </w:tcPr>
          <w:p w14:paraId="083269A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0CA8A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1.3-4 if there is agreement on supporting CORESET#0/Type0-PDCCH configuration in MIB. </w:t>
            </w:r>
          </w:p>
        </w:tc>
      </w:tr>
      <w:tr w:rsidR="00203A8E" w14:paraId="60639623" w14:textId="77777777">
        <w:trPr>
          <w:trHeight w:val="188"/>
        </w:trPr>
        <w:tc>
          <w:tcPr>
            <w:tcW w:w="1805" w:type="dxa"/>
          </w:tcPr>
          <w:p w14:paraId="031E55E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DD2F0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tc>
      </w:tr>
      <w:tr w:rsidR="00203A8E" w14:paraId="175E411A" w14:textId="77777777">
        <w:trPr>
          <w:trHeight w:val="188"/>
        </w:trPr>
        <w:tc>
          <w:tcPr>
            <w:tcW w:w="1805" w:type="dxa"/>
          </w:tcPr>
          <w:p w14:paraId="678394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DEBBA7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03A8E" w14:paraId="254615CE" w14:textId="77777777">
        <w:trPr>
          <w:trHeight w:val="188"/>
        </w:trPr>
        <w:tc>
          <w:tcPr>
            <w:tcW w:w="1805" w:type="dxa"/>
          </w:tcPr>
          <w:p w14:paraId="15F4474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760526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7CAAA91D" w14:textId="77777777">
        <w:trPr>
          <w:trHeight w:val="188"/>
        </w:trPr>
        <w:tc>
          <w:tcPr>
            <w:tcW w:w="1805" w:type="dxa"/>
          </w:tcPr>
          <w:p w14:paraId="0CBF584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3A975F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Proposal 1.3-3, we are still not fine with changing the time domain SSB pattern for 120 kHz from the perspective of common implementation for FR2 and 52.6 – 71 GHz frequency ranges</w:t>
            </w:r>
          </w:p>
          <w:p w14:paraId="371FD2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5AE63020" w14:textId="77777777" w:rsidR="00203A8E" w:rsidRDefault="001F13C6">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4BD123ED"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 xml:space="preserve">For carrier frequencies </w:t>
            </w:r>
            <w:r>
              <w:rPr>
                <w:rFonts w:ascii="Times New Roman" w:hAnsi="Times New Roman"/>
                <w:strike/>
                <w:color w:val="C00000"/>
                <w:sz w:val="22"/>
                <w:szCs w:val="22"/>
                <w:u w:val="single"/>
                <w:lang w:eastAsia="zh-CN"/>
              </w:rPr>
              <w:t>within 52.6 GHz to 71GHz</w:t>
            </w:r>
            <w:r>
              <w:rPr>
                <w:rFonts w:ascii="Times New Roman" w:hAnsi="Times New Roman"/>
                <w:strike/>
                <w:sz w:val="22"/>
                <w:szCs w:val="22"/>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 xml:space="preserve">support </w:t>
            </w:r>
            <w:r>
              <w:rPr>
                <w:rFonts w:ascii="Times New Roman" w:hAnsi="Times New Roman"/>
                <w:strike/>
                <w:color w:val="C00000"/>
                <w:sz w:val="22"/>
                <w:szCs w:val="22"/>
                <w:u w:val="single"/>
                <w:lang w:eastAsia="zh-CN"/>
              </w:rPr>
              <w:t>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15C0EF2" w14:textId="77777777" w:rsidR="00203A8E" w:rsidRDefault="001F13C6">
            <w:pPr>
              <w:pStyle w:val="BodyText"/>
              <w:numPr>
                <w:ilvl w:val="1"/>
                <w:numId w:val="31"/>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Other values of </w:t>
            </w:r>
            <w:r>
              <w:rPr>
                <w:rFonts w:ascii="Times New Roman" w:hAnsi="Times New Roman"/>
                <w:i/>
                <w:iCs/>
                <w:strike/>
                <w:color w:val="C00000"/>
                <w:sz w:val="22"/>
                <w:szCs w:val="22"/>
                <w:u w:val="single"/>
                <w:lang w:eastAsia="zh-CN"/>
              </w:rPr>
              <w:t>n</w:t>
            </w:r>
            <w:r>
              <w:rPr>
                <w:rFonts w:ascii="Times New Roman" w:hAnsi="Times New Roman"/>
                <w:strike/>
                <w:color w:val="C00000"/>
                <w:sz w:val="22"/>
                <w:szCs w:val="22"/>
                <w:u w:val="single"/>
                <w:lang w:eastAsia="zh-CN"/>
              </w:rPr>
              <w:t xml:space="preserve"> (if any) are FFS, and </w:t>
            </w:r>
            <w:r>
              <w:rPr>
                <w:rFonts w:ascii="Times New Roman" w:eastAsia="MS Mincho" w:hAnsi="Times New Roman"/>
                <w:strike/>
                <w:color w:val="0070C0"/>
                <w:sz w:val="22"/>
                <w:szCs w:val="22"/>
                <w:u w:val="single"/>
                <w:lang w:eastAsia="ja-JP"/>
              </w:rPr>
              <w:t>support of additional n values are subject to support of DBTW for 120kHz SSB</w:t>
            </w:r>
          </w:p>
          <w:p w14:paraId="33B61735" w14:textId="77777777" w:rsidR="00203A8E" w:rsidRDefault="00203A8E">
            <w:pPr>
              <w:pStyle w:val="BodyText"/>
              <w:spacing w:after="0" w:line="280" w:lineRule="atLeast"/>
              <w:rPr>
                <w:rFonts w:ascii="Times New Roman" w:hAnsi="Times New Roman"/>
                <w:szCs w:val="22"/>
                <w:lang w:eastAsia="zh-CN"/>
              </w:rPr>
            </w:pPr>
          </w:p>
          <w:p w14:paraId="6BA5160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Proposal 1.3-4, we still don't understand why this proposal is made – it is covered already by an existing agreement.</w:t>
            </w:r>
          </w:p>
          <w:p w14:paraId="374C141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Furthermore, we disagree with including LBT gap. For 480/960 kHz SCS, seem to agree that the discovery burst is short and will fall within the 10% out of 100 ms rule for short control signaling.</w:t>
            </w:r>
          </w:p>
        </w:tc>
      </w:tr>
      <w:tr w:rsidR="00203A8E" w14:paraId="4413AAFD" w14:textId="77777777">
        <w:trPr>
          <w:trHeight w:val="188"/>
        </w:trPr>
        <w:tc>
          <w:tcPr>
            <w:tcW w:w="1805" w:type="dxa"/>
          </w:tcPr>
          <w:p w14:paraId="3A26AEA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90807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2B8A634E" w14:textId="77777777">
        <w:trPr>
          <w:trHeight w:val="188"/>
        </w:trPr>
        <w:tc>
          <w:tcPr>
            <w:tcW w:w="1805" w:type="dxa"/>
          </w:tcPr>
          <w:p w14:paraId="41937378"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50C187F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Support both the proposals. </w:t>
            </w:r>
          </w:p>
        </w:tc>
      </w:tr>
      <w:tr w:rsidR="00203A8E" w14:paraId="1CE2D22E" w14:textId="77777777">
        <w:trPr>
          <w:trHeight w:val="188"/>
        </w:trPr>
        <w:tc>
          <w:tcPr>
            <w:tcW w:w="1805" w:type="dxa"/>
          </w:tcPr>
          <w:p w14:paraId="771066D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4B477A6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w:t>
            </w:r>
            <w:r>
              <w:rPr>
                <w:rFonts w:ascii="Times New Roman" w:eastAsiaTheme="minorEastAsia" w:hAnsi="Times New Roman"/>
                <w:sz w:val="22"/>
                <w:szCs w:val="22"/>
                <w:lang w:eastAsia="ko-KR"/>
              </w:rPr>
              <w:t>r</w:t>
            </w:r>
            <w:r>
              <w:rPr>
                <w:rFonts w:ascii="Times New Roman" w:eastAsiaTheme="minorEastAsia" w:hAnsi="Times New Roman" w:hint="eastAsia"/>
                <w:sz w:val="22"/>
                <w:szCs w:val="22"/>
                <w:lang w:eastAsia="ko-KR"/>
              </w:rPr>
              <w:t xml:space="preserve">oposal </w:t>
            </w:r>
            <w:r>
              <w:rPr>
                <w:rFonts w:ascii="Times New Roman" w:eastAsiaTheme="minorEastAsia" w:hAnsi="Times New Roman"/>
                <w:sz w:val="22"/>
                <w:szCs w:val="22"/>
                <w:lang w:eastAsia="ko-KR"/>
              </w:rPr>
              <w:t>1.3-3, we share the view with Qualcomm and Ericsson. We prefer to keep the same design as in Rel-15.</w:t>
            </w:r>
          </w:p>
          <w:p w14:paraId="103002A9"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For Proposal 1.3.-4, as we commented earlier, what is the main point of Proposal 1.3-4 different from the previous agreement? Still, we don’t see the necessity to have it, in addition to the previous agreement.</w:t>
            </w:r>
          </w:p>
        </w:tc>
      </w:tr>
      <w:tr w:rsidR="00203A8E" w14:paraId="72F296CB" w14:textId="77777777">
        <w:trPr>
          <w:trHeight w:val="188"/>
        </w:trPr>
        <w:tc>
          <w:tcPr>
            <w:tcW w:w="1805" w:type="dxa"/>
          </w:tcPr>
          <w:p w14:paraId="44A5FE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F2D2B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1.3-3 and 1.3-4</w:t>
            </w:r>
          </w:p>
        </w:tc>
      </w:tr>
      <w:tr w:rsidR="00203A8E" w14:paraId="32473172" w14:textId="77777777">
        <w:trPr>
          <w:trHeight w:val="188"/>
        </w:trPr>
        <w:tc>
          <w:tcPr>
            <w:tcW w:w="1805" w:type="dxa"/>
          </w:tcPr>
          <w:p w14:paraId="5F8FD3F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C4A6F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current proposals</w:t>
            </w:r>
          </w:p>
        </w:tc>
      </w:tr>
      <w:tr w:rsidR="00203A8E" w14:paraId="6BC71A1E" w14:textId="77777777">
        <w:trPr>
          <w:trHeight w:val="188"/>
        </w:trPr>
        <w:tc>
          <w:tcPr>
            <w:tcW w:w="1805" w:type="dxa"/>
          </w:tcPr>
          <w:p w14:paraId="7040AD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5534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57DC5" w14:paraId="410A96DE" w14:textId="77777777">
        <w:trPr>
          <w:trHeight w:val="188"/>
        </w:trPr>
        <w:tc>
          <w:tcPr>
            <w:tcW w:w="1805" w:type="dxa"/>
          </w:tcPr>
          <w:p w14:paraId="04E291A2" w14:textId="5A04377D"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2F9B7BE" w14:textId="41332041"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proposals.</w:t>
            </w:r>
          </w:p>
        </w:tc>
      </w:tr>
      <w:tr w:rsidR="00036298" w14:paraId="5286D08A" w14:textId="77777777">
        <w:trPr>
          <w:trHeight w:val="188"/>
        </w:trPr>
        <w:tc>
          <w:tcPr>
            <w:tcW w:w="1805" w:type="dxa"/>
          </w:tcPr>
          <w:p w14:paraId="12AC6A6E" w14:textId="28CFE79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B7BAC1D" w14:textId="4AF44F9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e</w:t>
            </w:r>
            <w:r>
              <w:rPr>
                <w:rFonts w:ascii="Times New Roman" w:hAnsi="Times New Roman"/>
                <w:sz w:val="22"/>
                <w:szCs w:val="22"/>
                <w:lang w:eastAsia="zh-CN"/>
              </w:rPr>
              <w:t xml:space="preserve"> are fine with proposals 1.3-3 and 1.3-4.</w:t>
            </w:r>
          </w:p>
        </w:tc>
      </w:tr>
      <w:tr w:rsidR="00036298" w14:paraId="0E24C876" w14:textId="77777777">
        <w:trPr>
          <w:trHeight w:val="188"/>
        </w:trPr>
        <w:tc>
          <w:tcPr>
            <w:tcW w:w="1805" w:type="dxa"/>
          </w:tcPr>
          <w:p w14:paraId="325EE9D4" w14:textId="199E357D"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576C9E2" w14:textId="7777777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1.3-3, and as commented earlier, if we are seriously considering to support DBTW, then we need to also consider case with larger number of beams, hence option of having additional SSB candidate positions.</w:t>
            </w:r>
          </w:p>
          <w:p w14:paraId="7E3D3B9C" w14:textId="192BDC43"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1.3-4 we are in principle agreement, but as raised earlier it is not very clear what are the necessary additional aspects, we need on top of last meetings agreement.</w:t>
            </w:r>
          </w:p>
        </w:tc>
      </w:tr>
      <w:tr w:rsidR="00552F2B" w14:paraId="22B4F4C8" w14:textId="77777777">
        <w:trPr>
          <w:trHeight w:val="188"/>
        </w:trPr>
        <w:tc>
          <w:tcPr>
            <w:tcW w:w="1805" w:type="dxa"/>
          </w:tcPr>
          <w:p w14:paraId="78C21C22" w14:textId="16457117" w:rsidR="00552F2B" w:rsidRDefault="00552F2B"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77D5C824" w14:textId="77777777" w:rsidR="00552F2B" w:rsidRDefault="00552F2B"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Proposal 1.3-4 is controversial, most likely we will skip this meeting due to time constraints.</w:t>
            </w:r>
          </w:p>
          <w:p w14:paraId="399C0537" w14:textId="75E2C03B" w:rsidR="00552F2B" w:rsidRDefault="00E3607E"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1.3-3, if we are keeping everything the same, </w:t>
            </w:r>
          </w:p>
          <w:p w14:paraId="4139DC16" w14:textId="77777777" w:rsidR="00E3607E" w:rsidRDefault="00E3607E"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Just a quick question to companies (for moderator’s sake of better understanding), if RAN1 agrees to supporting DBTW and LBT for SSB (I understanding this is not yet agreed), and we also keep n values identical to previously. How is LBT dealt with for SSB? </w:t>
            </w:r>
          </w:p>
          <w:p w14:paraId="66B49B02" w14:textId="77777777" w:rsidR="00E3607E" w:rsidRDefault="00E3607E" w:rsidP="00257DC5">
            <w:pPr>
              <w:pStyle w:val="BodyText"/>
              <w:spacing w:after="0" w:line="280" w:lineRule="atLeast"/>
              <w:rPr>
                <w:rFonts w:ascii="Times New Roman" w:hAnsi="Times New Roman"/>
                <w:sz w:val="22"/>
                <w:szCs w:val="22"/>
                <w:lang w:eastAsia="zh-CN"/>
              </w:rPr>
            </w:pP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 would result in exactly 64 SSB candidate positions, so for gNB sending 64 beams, there is no other candidate leverage for LBT.</w:t>
            </w:r>
          </w:p>
          <w:p w14:paraId="677BB58B" w14:textId="77777777" w:rsidR="00E3607E" w:rsidRDefault="00E3607E"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companies who think LBT is not needed altogether for SSB, I think I understand the logic. I wasn’t sure about the other companies.</w:t>
            </w:r>
          </w:p>
          <w:p w14:paraId="464D5C87" w14:textId="6B7FA249" w:rsidR="00E3607E" w:rsidRDefault="00E3607E"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correct understanding companies who prefer only supporting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 that you do not wish to support LBT for SSB? Or is there something moderator is missing.</w:t>
            </w:r>
          </w:p>
          <w:p w14:paraId="07D811B8" w14:textId="77777777" w:rsidR="00BF310A" w:rsidRDefault="00BF310A" w:rsidP="00257DC5">
            <w:pPr>
              <w:pStyle w:val="BodyText"/>
              <w:spacing w:after="0" w:line="280" w:lineRule="atLeast"/>
              <w:rPr>
                <w:rFonts w:ascii="Times New Roman" w:hAnsi="Times New Roman"/>
                <w:sz w:val="22"/>
                <w:szCs w:val="22"/>
                <w:lang w:eastAsia="zh-CN"/>
              </w:rPr>
            </w:pPr>
          </w:p>
          <w:p w14:paraId="2F88598B" w14:textId="142053E4" w:rsidR="00FE4ED7" w:rsidRDefault="00FE4ED7"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Anyway</w:t>
            </w:r>
            <w:r w:rsidR="00BF310A">
              <w:rPr>
                <w:rFonts w:ascii="Times New Roman" w:hAnsi="Times New Roman"/>
                <w:sz w:val="22"/>
                <w:szCs w:val="22"/>
                <w:lang w:eastAsia="zh-CN"/>
              </w:rPr>
              <w:t>,</w:t>
            </w:r>
            <w:r>
              <w:rPr>
                <w:rFonts w:ascii="Times New Roman" w:hAnsi="Times New Roman"/>
                <w:sz w:val="22"/>
                <w:szCs w:val="22"/>
                <w:lang w:eastAsia="zh-CN"/>
              </w:rPr>
              <w:t xml:space="preserve"> added Proposal 1.3-5 based on Ericsson, LGE, and Qualcomm comments.</w:t>
            </w:r>
          </w:p>
          <w:p w14:paraId="49BE4048" w14:textId="0E4B53C4" w:rsidR="00FE4ED7" w:rsidRDefault="00FE4ED7"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provide further feedback.</w:t>
            </w:r>
          </w:p>
        </w:tc>
      </w:tr>
    </w:tbl>
    <w:p w14:paraId="5041E99B" w14:textId="77777777" w:rsidR="00203A8E" w:rsidRDefault="00203A8E">
      <w:pPr>
        <w:pStyle w:val="BodyText"/>
        <w:spacing w:after="0"/>
        <w:rPr>
          <w:rFonts w:ascii="Times New Roman" w:hAnsi="Times New Roman"/>
          <w:sz w:val="22"/>
          <w:szCs w:val="22"/>
          <w:lang w:eastAsia="zh-CN"/>
        </w:rPr>
      </w:pPr>
    </w:p>
    <w:p w14:paraId="0BABD121" w14:textId="77777777" w:rsidR="00203A8E" w:rsidRDefault="00203A8E">
      <w:pPr>
        <w:pStyle w:val="BodyText"/>
        <w:spacing w:after="0"/>
        <w:rPr>
          <w:rFonts w:ascii="Times New Roman" w:hAnsi="Times New Roman"/>
          <w:sz w:val="22"/>
          <w:szCs w:val="22"/>
          <w:lang w:eastAsia="zh-CN"/>
        </w:rPr>
      </w:pPr>
    </w:p>
    <w:p w14:paraId="59828F17" w14:textId="77777777" w:rsidR="00203A8E" w:rsidRDefault="00203A8E">
      <w:pPr>
        <w:pStyle w:val="BodyText"/>
        <w:spacing w:after="0"/>
        <w:rPr>
          <w:rFonts w:ascii="Times New Roman" w:hAnsi="Times New Roman"/>
          <w:sz w:val="22"/>
          <w:szCs w:val="22"/>
          <w:lang w:eastAsia="zh-CN"/>
        </w:rPr>
      </w:pPr>
    </w:p>
    <w:p w14:paraId="00B856BA"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3AE3CA3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FD1F6CD" w14:textId="77777777" w:rsidR="00203A8E" w:rsidRDefault="00203A8E">
      <w:pPr>
        <w:pStyle w:val="BodyText"/>
        <w:spacing w:after="0"/>
        <w:rPr>
          <w:rFonts w:ascii="Times New Roman" w:hAnsi="Times New Roman"/>
          <w:sz w:val="22"/>
          <w:szCs w:val="22"/>
          <w:lang w:eastAsia="zh-CN"/>
        </w:rPr>
      </w:pPr>
    </w:p>
    <w:p w14:paraId="44F5F2B6" w14:textId="77777777" w:rsidR="00203A8E" w:rsidRDefault="00203A8E">
      <w:pPr>
        <w:pStyle w:val="BodyText"/>
        <w:spacing w:after="0"/>
        <w:rPr>
          <w:rFonts w:ascii="Times New Roman" w:hAnsi="Times New Roman"/>
          <w:sz w:val="22"/>
          <w:szCs w:val="22"/>
          <w:lang w:eastAsia="zh-CN"/>
        </w:rPr>
      </w:pPr>
    </w:p>
    <w:p w14:paraId="2A6CFA99" w14:textId="77777777" w:rsidR="00203A8E" w:rsidRDefault="00203A8E">
      <w:pPr>
        <w:pStyle w:val="BodyText"/>
        <w:spacing w:after="0"/>
        <w:rPr>
          <w:rFonts w:ascii="Times New Roman" w:hAnsi="Times New Roman"/>
          <w:sz w:val="22"/>
          <w:szCs w:val="22"/>
          <w:lang w:eastAsia="zh-CN"/>
        </w:rPr>
      </w:pPr>
    </w:p>
    <w:p w14:paraId="31D68830" w14:textId="77777777" w:rsidR="00203A8E" w:rsidRDefault="00203A8E">
      <w:pPr>
        <w:pStyle w:val="BodyText"/>
        <w:spacing w:after="0"/>
        <w:rPr>
          <w:rFonts w:ascii="Times New Roman" w:hAnsi="Times New Roman"/>
          <w:sz w:val="22"/>
          <w:szCs w:val="22"/>
          <w:lang w:eastAsia="zh-CN"/>
        </w:rPr>
      </w:pPr>
    </w:p>
    <w:p w14:paraId="0E3373A8" w14:textId="77777777" w:rsidR="00203A8E" w:rsidRDefault="00203A8E">
      <w:pPr>
        <w:pStyle w:val="BodyText"/>
        <w:spacing w:after="0"/>
        <w:rPr>
          <w:rFonts w:ascii="Times New Roman" w:hAnsi="Times New Roman"/>
          <w:sz w:val="22"/>
          <w:szCs w:val="22"/>
          <w:lang w:eastAsia="zh-CN"/>
        </w:rPr>
      </w:pPr>
    </w:p>
    <w:p w14:paraId="66E89BD1" w14:textId="77777777" w:rsidR="00203A8E" w:rsidRDefault="001F13C6">
      <w:pPr>
        <w:pStyle w:val="Heading3"/>
        <w:rPr>
          <w:lang w:eastAsia="zh-CN"/>
        </w:rPr>
      </w:pPr>
      <w:r>
        <w:rPr>
          <w:lang w:eastAsia="zh-CN"/>
        </w:rPr>
        <w:t>2.1.4 CORESET#0 Configuration</w:t>
      </w:r>
    </w:p>
    <w:p w14:paraId="04AE8C1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740850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413B318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16E7204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BCDBAF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24 RB and 48 RB CORESET#0: the same as supported values in Table 13-8 of 38.213</w:t>
      </w:r>
    </w:p>
    <w:p w14:paraId="5E89EBD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6C29A91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547C4B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7D52B5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8F9081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4B76BB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7BAB0DE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6C418EB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0CF20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4DAEA20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3F8AE76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EDCDDE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A3974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944C72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3E991BF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12D231F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24D482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797206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4BC21EB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121983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30D95D3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1DDA85F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3520CE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DC6C2C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D2B2E9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CA7896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724F553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84F15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4F2AEEF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3D1E769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4B73D5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14B81F7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69B3C2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3C5F2837"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lastRenderedPageBreak/>
        <w:t>Consider only SSB and CORESET#0 multiplexing pattern 1 for 480 and 960 kHz SCS.</w:t>
      </w:r>
    </w:p>
    <w:p w14:paraId="299698A1"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116A1961" w14:textId="77777777" w:rsidR="00203A8E" w:rsidRDefault="001F13C6">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2E5C5D4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872573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58983B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478F0B6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55B534E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3BC3F0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7CA4AE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6A8609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48DCD6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3F0CE45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C9FEEB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E959C8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5CA39E5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FF717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1B18D1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737FA76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58BF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1E170DB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57726C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716F78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4722FD7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461943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E7FFCB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1F0EC03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13EFC4C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05C1FB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3996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1416A7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case of TDM between SSB and CORESET#0 PDCCH/SIB1 PDSCH, support different structure(s) of TDM than the ones supported in Rel-15/-16 NR. </w:t>
      </w:r>
    </w:p>
    <w:p w14:paraId="559F634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5EB160A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5D5E52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9C4ADA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5946F17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1AAC14C" w14:textId="77777777" w:rsidR="00203A8E" w:rsidRDefault="00203A8E">
      <w:pPr>
        <w:pStyle w:val="BodyText"/>
        <w:spacing w:after="0"/>
        <w:rPr>
          <w:rFonts w:ascii="Times New Roman" w:hAnsi="Times New Roman"/>
          <w:sz w:val="22"/>
          <w:szCs w:val="22"/>
          <w:lang w:eastAsia="zh-CN"/>
        </w:rPr>
      </w:pPr>
    </w:p>
    <w:p w14:paraId="5EC62A45" w14:textId="77777777" w:rsidR="00203A8E" w:rsidRDefault="00203A8E">
      <w:pPr>
        <w:pStyle w:val="BodyText"/>
        <w:spacing w:after="0"/>
        <w:rPr>
          <w:rFonts w:ascii="Times New Roman" w:hAnsi="Times New Roman"/>
          <w:sz w:val="22"/>
          <w:szCs w:val="22"/>
          <w:lang w:eastAsia="zh-CN"/>
        </w:rPr>
      </w:pPr>
    </w:p>
    <w:p w14:paraId="7350729A"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049807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4ED2659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89139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7649CC4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82EB49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2D37F0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6BD8F9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139FEA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18EB2DF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115031F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4C9AAEC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652F23A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769CD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4D6CF87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6885DFAC" w14:textId="77777777" w:rsidR="00203A8E" w:rsidRDefault="00203A8E">
      <w:pPr>
        <w:pStyle w:val="BodyText"/>
        <w:spacing w:after="0"/>
        <w:rPr>
          <w:rFonts w:ascii="Times New Roman" w:hAnsi="Times New Roman"/>
          <w:sz w:val="22"/>
          <w:szCs w:val="22"/>
          <w:lang w:eastAsia="zh-CN"/>
        </w:rPr>
      </w:pPr>
    </w:p>
    <w:p w14:paraId="72E2CAE2" w14:textId="77777777" w:rsidR="00203A8E" w:rsidRDefault="00203A8E">
      <w:pPr>
        <w:pStyle w:val="BodyText"/>
        <w:spacing w:after="0"/>
        <w:rPr>
          <w:rFonts w:ascii="Times New Roman" w:hAnsi="Times New Roman"/>
          <w:sz w:val="22"/>
          <w:szCs w:val="22"/>
          <w:lang w:eastAsia="zh-CN"/>
        </w:rPr>
      </w:pPr>
    </w:p>
    <w:p w14:paraId="018E348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4782767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3076F06" w14:textId="77777777" w:rsidR="00203A8E" w:rsidRDefault="00203A8E">
      <w:pPr>
        <w:pStyle w:val="BodyText"/>
        <w:spacing w:after="0"/>
        <w:rPr>
          <w:rFonts w:ascii="Times New Roman" w:hAnsi="Times New Roman"/>
          <w:sz w:val="22"/>
          <w:szCs w:val="22"/>
          <w:lang w:eastAsia="zh-CN"/>
        </w:rPr>
      </w:pPr>
    </w:p>
    <w:p w14:paraId="7F3B1C8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19C28837"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56F074BB"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61BB001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DFFBAF0"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6B36CB1"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1C5DA48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1) support all existing combinations of SSB/COREST multiplexing pattern, and number of RB and symbols for CORESET.</w:t>
      </w:r>
    </w:p>
    <w:p w14:paraId="4F7DD444"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9450CE5"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90C7F03"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717D6A"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FE537DA"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79C9910"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3DA8BFB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DD0E06D" w14:textId="77777777" w:rsidR="00203A8E" w:rsidRDefault="00203A8E">
      <w:pPr>
        <w:pStyle w:val="BodyText"/>
        <w:spacing w:after="0"/>
        <w:rPr>
          <w:rFonts w:ascii="Times New Roman" w:hAnsi="Times New Roman"/>
          <w:sz w:val="22"/>
          <w:szCs w:val="22"/>
          <w:lang w:eastAsia="zh-CN"/>
        </w:rPr>
      </w:pPr>
    </w:p>
    <w:p w14:paraId="213E6781" w14:textId="77777777" w:rsidR="00203A8E" w:rsidRDefault="00203A8E">
      <w:pPr>
        <w:pStyle w:val="BodyText"/>
        <w:spacing w:after="0"/>
        <w:rPr>
          <w:rFonts w:ascii="Times New Roman" w:hAnsi="Times New Roman"/>
          <w:sz w:val="22"/>
          <w:szCs w:val="22"/>
          <w:lang w:eastAsia="zh-CN"/>
        </w:rPr>
      </w:pPr>
    </w:p>
    <w:p w14:paraId="7215724A"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93D1176" w14:textId="77777777">
        <w:tc>
          <w:tcPr>
            <w:tcW w:w="1805" w:type="dxa"/>
            <w:shd w:val="clear" w:color="auto" w:fill="FBE4D5" w:themeFill="accent2" w:themeFillTint="33"/>
          </w:tcPr>
          <w:p w14:paraId="3BCE641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7E28CB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F3F4D5D" w14:textId="77777777">
        <w:tc>
          <w:tcPr>
            <w:tcW w:w="1805" w:type="dxa"/>
          </w:tcPr>
          <w:p w14:paraId="46D3B2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27BB79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203A8E" w14:paraId="1B6DEB55" w14:textId="77777777">
        <w:tc>
          <w:tcPr>
            <w:tcW w:w="1805" w:type="dxa"/>
          </w:tcPr>
          <w:p w14:paraId="5A87A8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145D3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ED7A5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1EDD0B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203A8E" w14:paraId="68E17D40" w14:textId="77777777">
        <w:tc>
          <w:tcPr>
            <w:tcW w:w="1805" w:type="dxa"/>
          </w:tcPr>
          <w:p w14:paraId="62E9DB5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090AA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8D8312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203A8E" w14:paraId="0A128F19" w14:textId="77777777">
        <w:tc>
          <w:tcPr>
            <w:tcW w:w="1805" w:type="dxa"/>
          </w:tcPr>
          <w:p w14:paraId="2D8EFE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1BDD7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4B038D1F"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249C7F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4389F3B3"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1E56FC1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203A8E" w14:paraId="754C4387" w14:textId="77777777">
        <w:tc>
          <w:tcPr>
            <w:tcW w:w="1805" w:type="dxa"/>
          </w:tcPr>
          <w:p w14:paraId="05086C2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2F29E53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203A8E" w14:paraId="6A0FFE28" w14:textId="77777777">
        <w:tc>
          <w:tcPr>
            <w:tcW w:w="1805" w:type="dxa"/>
          </w:tcPr>
          <w:p w14:paraId="09C7813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5B5C9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203A8E" w14:paraId="52783457" w14:textId="77777777">
        <w:tc>
          <w:tcPr>
            <w:tcW w:w="1805" w:type="dxa"/>
          </w:tcPr>
          <w:p w14:paraId="029630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6DB145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2DA9499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203A8E" w14:paraId="5E126D90" w14:textId="77777777">
        <w:tc>
          <w:tcPr>
            <w:tcW w:w="1805" w:type="dxa"/>
          </w:tcPr>
          <w:p w14:paraId="687CC05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14EB1E6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1AF903C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203A8E" w14:paraId="06F51C54" w14:textId="77777777">
        <w:tc>
          <w:tcPr>
            <w:tcW w:w="1805" w:type="dxa"/>
          </w:tcPr>
          <w:p w14:paraId="040214B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EE17D6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95D3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DE78C11"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0CAF8CC6" w14:textId="77777777">
        <w:tc>
          <w:tcPr>
            <w:tcW w:w="1805" w:type="dxa"/>
          </w:tcPr>
          <w:p w14:paraId="044C862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6C44704" w14:textId="77777777" w:rsidR="00203A8E" w:rsidRDefault="001F13C6">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2E50FB0" w14:textId="77777777" w:rsidR="00203A8E" w:rsidRDefault="001F13C6">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1897A55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203A8E" w14:paraId="7B5F2D7F" w14:textId="77777777">
        <w:tc>
          <w:tcPr>
            <w:tcW w:w="1805" w:type="dxa"/>
          </w:tcPr>
          <w:p w14:paraId="45B82C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5A10F6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4ED924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In principle, we think multiplexing between SSB and CORESET#0 with SCS combination {120kHz, 120kHz} should reuse the existing pattern/configuration as much as possible. </w:t>
            </w:r>
            <w:r>
              <w:rPr>
                <w:rFonts w:ascii="Times New Roman" w:hAnsi="Times New Roman" w:hint="eastAsia"/>
                <w:sz w:val="22"/>
                <w:szCs w:val="22"/>
                <w:lang w:eastAsia="zh-CN"/>
              </w:rPr>
              <w:lastRenderedPageBreak/>
              <w:t>But considering achieved transmission power and OCB requirements, a larger number of PRBs of CORESET#0 (e.g. 96 PRBs) can also be discussed.</w:t>
            </w:r>
          </w:p>
        </w:tc>
      </w:tr>
      <w:tr w:rsidR="00203A8E" w14:paraId="1D7E3756" w14:textId="77777777">
        <w:tc>
          <w:tcPr>
            <w:tcW w:w="1805" w:type="dxa"/>
          </w:tcPr>
          <w:p w14:paraId="0D614864" w14:textId="77777777" w:rsidR="00203A8E" w:rsidRDefault="001F13C6">
            <w:pPr>
              <w:pStyle w:val="BodyText"/>
              <w:tabs>
                <w:tab w:val="left" w:pos="845"/>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6822E37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203A8E" w14:paraId="645D9D70" w14:textId="77777777">
        <w:tc>
          <w:tcPr>
            <w:tcW w:w="1805" w:type="dxa"/>
          </w:tcPr>
          <w:p w14:paraId="0E1D9A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0BF4242" w14:textId="77777777" w:rsidR="00203A8E" w:rsidRDefault="001F13C6">
            <w:pPr>
              <w:pStyle w:val="BodyText"/>
              <w:spacing w:after="0" w:line="280" w:lineRule="atLeast"/>
              <w:rPr>
                <w:rFonts w:ascii="Times New Roman" w:hAnsi="Times New Roman"/>
                <w:sz w:val="22"/>
                <w:szCs w:val="22"/>
                <w:lang w:eastAsia="zh-CN"/>
              </w:rPr>
            </w:pPr>
            <w:r>
              <w:rPr>
                <w:lang w:eastAsia="zh-CN"/>
              </w:rPr>
              <w:t xml:space="preserve">For operation in a shared spectrum, both </w:t>
            </w:r>
            <w:bookmarkStart w:id="13" w:name="OLE_LINK46"/>
            <w:bookmarkStart w:id="14" w:name="OLE_LINK47"/>
            <w:r>
              <w:rPr>
                <w:lang w:eastAsia="zh-CN"/>
              </w:rPr>
              <w:t>maximum transmission power limit and power spectrum density limit</w:t>
            </w:r>
            <w:bookmarkEnd w:id="13"/>
            <w:bookmarkEnd w:id="14"/>
            <w:r>
              <w:rPr>
                <w:lang w:eastAsia="zh-CN"/>
              </w:rPr>
              <w:t xml:space="preserve"> should be observed and</w:t>
            </w:r>
            <w:bookmarkStart w:id="15" w:name="OLE_LINK49"/>
            <w:bookmarkStart w:id="16" w:name="OLE_LINK48"/>
            <w:r>
              <w:rPr>
                <w:lang w:eastAsia="zh-CN"/>
              </w:rPr>
              <w:t xml:space="preserve"> to make full use of the transmit power</w:t>
            </w:r>
            <w:bookmarkEnd w:id="15"/>
            <w:bookmarkEnd w:id="16"/>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203A8E" w14:paraId="23473563" w14:textId="77777777">
        <w:tc>
          <w:tcPr>
            <w:tcW w:w="1805" w:type="dxa"/>
          </w:tcPr>
          <w:p w14:paraId="766DCC1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D3C937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47F1D362" w14:textId="77777777" w:rsidR="00203A8E" w:rsidRDefault="001F13C6">
            <w:pPr>
              <w:pStyle w:val="BodyText"/>
              <w:spacing w:after="0" w:line="280" w:lineRule="atLeast"/>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203A8E" w14:paraId="260AB82E" w14:textId="77777777">
        <w:tc>
          <w:tcPr>
            <w:tcW w:w="1805" w:type="dxa"/>
          </w:tcPr>
          <w:p w14:paraId="7DD7E82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5EF34F61" w14:textId="77777777" w:rsidR="00203A8E" w:rsidRDefault="001F13C6">
            <w:pPr>
              <w:pStyle w:val="BodyText"/>
              <w:spacing w:after="0" w:line="280" w:lineRule="atLeast"/>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37392344" w14:textId="77777777" w:rsidR="00203A8E" w:rsidRDefault="001F13C6">
            <w:pPr>
              <w:pStyle w:val="BodyText"/>
              <w:spacing w:after="0" w:line="280" w:lineRule="atLeast"/>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203A8E" w14:paraId="68E571F8" w14:textId="77777777">
        <w:tc>
          <w:tcPr>
            <w:tcW w:w="1805" w:type="dxa"/>
          </w:tcPr>
          <w:p w14:paraId="0448735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A7D6DA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203A8E" w14:paraId="58360B83" w14:textId="77777777">
        <w:tc>
          <w:tcPr>
            <w:tcW w:w="1805" w:type="dxa"/>
          </w:tcPr>
          <w:p w14:paraId="455215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8FE8B6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203A8E" w14:paraId="0E2F8620" w14:textId="77777777">
        <w:tc>
          <w:tcPr>
            <w:tcW w:w="1805" w:type="dxa"/>
          </w:tcPr>
          <w:p w14:paraId="2C64836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712901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203A8E" w14:paraId="19FC6F86" w14:textId="77777777">
        <w:tc>
          <w:tcPr>
            <w:tcW w:w="1805" w:type="dxa"/>
          </w:tcPr>
          <w:p w14:paraId="5039281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BC378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54FD71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203A8E" w14:paraId="2571A4D8" w14:textId="77777777">
        <w:tc>
          <w:tcPr>
            <w:tcW w:w="1805" w:type="dxa"/>
          </w:tcPr>
          <w:p w14:paraId="044F393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E524B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6621456F" w14:textId="77777777" w:rsidR="00203A8E" w:rsidRDefault="001F13C6">
            <w:pPr>
              <w:pStyle w:val="BodyText"/>
              <w:spacing w:after="0" w:line="280" w:lineRule="atLeast"/>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203A8E" w14:paraId="3A9E4C97" w14:textId="77777777">
        <w:tc>
          <w:tcPr>
            <w:tcW w:w="1805" w:type="dxa"/>
          </w:tcPr>
          <w:p w14:paraId="13CDAD1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4751A4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2B7ECD7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65ED1352" w14:textId="77777777" w:rsidR="00203A8E" w:rsidRDefault="00203A8E">
      <w:pPr>
        <w:pStyle w:val="BodyText"/>
        <w:spacing w:after="0"/>
        <w:rPr>
          <w:rFonts w:ascii="Times New Roman" w:hAnsi="Times New Roman"/>
          <w:sz w:val="22"/>
          <w:szCs w:val="22"/>
          <w:lang w:eastAsia="zh-CN"/>
        </w:rPr>
      </w:pPr>
    </w:p>
    <w:p w14:paraId="530B2228" w14:textId="77777777" w:rsidR="00203A8E" w:rsidRDefault="00203A8E">
      <w:pPr>
        <w:pStyle w:val="BodyText"/>
        <w:spacing w:after="0"/>
        <w:rPr>
          <w:rFonts w:ascii="Times New Roman" w:hAnsi="Times New Roman"/>
          <w:sz w:val="22"/>
          <w:szCs w:val="22"/>
          <w:lang w:eastAsia="zh-CN"/>
        </w:rPr>
      </w:pPr>
    </w:p>
    <w:p w14:paraId="6D2A2B8D" w14:textId="77777777" w:rsidR="00203A8E" w:rsidRDefault="00203A8E">
      <w:pPr>
        <w:pStyle w:val="BodyText"/>
        <w:spacing w:after="0"/>
        <w:rPr>
          <w:rFonts w:ascii="Times New Roman" w:hAnsi="Times New Roman"/>
          <w:sz w:val="22"/>
          <w:szCs w:val="22"/>
          <w:lang w:eastAsia="zh-CN"/>
        </w:rPr>
      </w:pPr>
    </w:p>
    <w:p w14:paraId="05D5A3F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FF987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B89CCE0" w14:textId="77777777" w:rsidR="00203A8E" w:rsidRDefault="00203A8E">
      <w:pPr>
        <w:pStyle w:val="BodyText"/>
        <w:spacing w:after="0"/>
        <w:rPr>
          <w:rFonts w:ascii="Times New Roman" w:hAnsi="Times New Roman"/>
          <w:sz w:val="22"/>
          <w:szCs w:val="22"/>
          <w:lang w:eastAsia="zh-CN"/>
        </w:rPr>
      </w:pPr>
    </w:p>
    <w:p w14:paraId="308582B8"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CF4A26A"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2007809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5ADE0B82"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136C5977"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3EB0D889"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216FE35A"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5C71B688"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11745A26"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37B31602"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C60190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3DACF444"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F239C90"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439FB3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F66F140"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B420BA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5FC5D29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432DE638"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52E5BE9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2CEB027"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5E48B291"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5F73BD2"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18BEA449" w14:textId="77777777" w:rsidR="00203A8E" w:rsidRDefault="00203A8E">
      <w:pPr>
        <w:pStyle w:val="BodyText"/>
        <w:spacing w:after="0"/>
        <w:rPr>
          <w:rFonts w:ascii="Times New Roman" w:hAnsi="Times New Roman"/>
          <w:sz w:val="22"/>
          <w:szCs w:val="22"/>
          <w:lang w:eastAsia="zh-CN"/>
        </w:rPr>
      </w:pPr>
    </w:p>
    <w:p w14:paraId="64B1327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CE94CE0" w14:textId="77777777" w:rsidR="00203A8E" w:rsidRDefault="00203A8E">
      <w:pPr>
        <w:pStyle w:val="BodyText"/>
        <w:spacing w:after="0"/>
        <w:rPr>
          <w:rFonts w:ascii="Times New Roman" w:hAnsi="Times New Roman"/>
          <w:sz w:val="22"/>
          <w:szCs w:val="22"/>
          <w:lang w:eastAsia="zh-CN"/>
        </w:rPr>
      </w:pPr>
    </w:p>
    <w:p w14:paraId="1D372B2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68805CA6" w14:textId="77777777" w:rsidR="00203A8E" w:rsidRDefault="00203A8E">
      <w:pPr>
        <w:pStyle w:val="BodyText"/>
        <w:spacing w:after="0"/>
        <w:rPr>
          <w:rFonts w:ascii="Times New Roman" w:hAnsi="Times New Roman"/>
          <w:sz w:val="22"/>
          <w:szCs w:val="22"/>
          <w:lang w:eastAsia="zh-CN"/>
        </w:rPr>
      </w:pPr>
    </w:p>
    <w:p w14:paraId="1F6F3D73"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99522E6"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396874E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75A5161"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EF0F9A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DA6B94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24 PRB CORESET, 2 symbol CORESET}</w:t>
      </w:r>
    </w:p>
    <w:p w14:paraId="602001A2"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6EBA04F"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5871C53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1FA80356"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94B5BD"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630CCFAD"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7D880CA4" w14:textId="77777777" w:rsidR="00203A8E" w:rsidRDefault="00203A8E">
      <w:pPr>
        <w:pStyle w:val="BodyText"/>
        <w:spacing w:after="0"/>
        <w:rPr>
          <w:rFonts w:ascii="Times New Roman" w:hAnsi="Times New Roman"/>
          <w:sz w:val="22"/>
          <w:szCs w:val="22"/>
          <w:lang w:eastAsia="zh-CN"/>
        </w:rPr>
      </w:pPr>
    </w:p>
    <w:p w14:paraId="6759E5E3"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B0839C8" w14:textId="77777777">
        <w:tc>
          <w:tcPr>
            <w:tcW w:w="1805" w:type="dxa"/>
            <w:shd w:val="clear" w:color="auto" w:fill="FBE4D5" w:themeFill="accent2" w:themeFillTint="33"/>
          </w:tcPr>
          <w:p w14:paraId="7ED52E7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364BF3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1A1C1B4" w14:textId="77777777">
        <w:tc>
          <w:tcPr>
            <w:tcW w:w="1805" w:type="dxa"/>
          </w:tcPr>
          <w:p w14:paraId="659D8C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818FCA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203A8E" w14:paraId="483020AF" w14:textId="77777777">
        <w:tc>
          <w:tcPr>
            <w:tcW w:w="1805" w:type="dxa"/>
          </w:tcPr>
          <w:p w14:paraId="5590D5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6906A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3B73B0A2" w14:textId="77777777">
        <w:tc>
          <w:tcPr>
            <w:tcW w:w="1805" w:type="dxa"/>
          </w:tcPr>
          <w:p w14:paraId="7962BD6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C0809F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203A8E" w14:paraId="5EB75982" w14:textId="77777777">
        <w:tc>
          <w:tcPr>
            <w:tcW w:w="1805" w:type="dxa"/>
          </w:tcPr>
          <w:p w14:paraId="604C178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22EBC3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35F6F8E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203A8E" w14:paraId="5925C796" w14:textId="77777777">
        <w:tc>
          <w:tcPr>
            <w:tcW w:w="1805" w:type="dxa"/>
          </w:tcPr>
          <w:p w14:paraId="3AF1B4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5B12D5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203A8E" w14:paraId="727FF7CD" w14:textId="77777777">
        <w:tc>
          <w:tcPr>
            <w:tcW w:w="1805" w:type="dxa"/>
          </w:tcPr>
          <w:p w14:paraId="1966A2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854B5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41A842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6F06C9F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203A8E" w14:paraId="63403072" w14:textId="77777777">
        <w:tc>
          <w:tcPr>
            <w:tcW w:w="1805" w:type="dxa"/>
          </w:tcPr>
          <w:p w14:paraId="32526E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5D8EE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7181E45" w14:textId="77777777">
        <w:tc>
          <w:tcPr>
            <w:tcW w:w="1805" w:type="dxa"/>
          </w:tcPr>
          <w:p w14:paraId="308F814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C5F17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0B0BB132" w14:textId="77777777">
        <w:tc>
          <w:tcPr>
            <w:tcW w:w="1805" w:type="dxa"/>
          </w:tcPr>
          <w:p w14:paraId="334E1BE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922B4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409387B4" w14:textId="77777777" w:rsidR="00203A8E" w:rsidRDefault="001F13C6">
            <w:pPr>
              <w:pStyle w:val="BodyText"/>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76C9EBB7"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B64B7D4"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1ED0CAB"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E0BCEFF" w14:textId="77777777" w:rsidR="00203A8E" w:rsidRDefault="001F13C6">
            <w:pPr>
              <w:pStyle w:val="BodyText"/>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610BC1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 xml:space="preserve">or the suggested additional patterns, we are fine to support them considering larger BW. </w:t>
            </w:r>
          </w:p>
        </w:tc>
      </w:tr>
      <w:tr w:rsidR="00203A8E" w14:paraId="757F6372" w14:textId="77777777">
        <w:tc>
          <w:tcPr>
            <w:tcW w:w="1805" w:type="dxa"/>
          </w:tcPr>
          <w:p w14:paraId="5A99768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4C65B93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203A8E" w14:paraId="22CA68F0" w14:textId="77777777">
        <w:tc>
          <w:tcPr>
            <w:tcW w:w="1805" w:type="dxa"/>
          </w:tcPr>
          <w:p w14:paraId="3316FEE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43DD2B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203A8E" w14:paraId="5D944768" w14:textId="77777777">
        <w:tc>
          <w:tcPr>
            <w:tcW w:w="1805" w:type="dxa"/>
          </w:tcPr>
          <w:p w14:paraId="4A28959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11FF39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740D76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203A8E" w14:paraId="5D0822D3" w14:textId="77777777">
        <w:tc>
          <w:tcPr>
            <w:tcW w:w="1805" w:type="dxa"/>
          </w:tcPr>
          <w:p w14:paraId="1C845B7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1CB4BE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74DB7739" w14:textId="77777777">
        <w:tc>
          <w:tcPr>
            <w:tcW w:w="1805" w:type="dxa"/>
          </w:tcPr>
          <w:p w14:paraId="1C2CD185"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7E6E9F1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FE4D5BE" w14:textId="77777777">
        <w:tc>
          <w:tcPr>
            <w:tcW w:w="1805" w:type="dxa"/>
          </w:tcPr>
          <w:p w14:paraId="2279B56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231E9D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203A8E" w14:paraId="011C7598" w14:textId="77777777">
        <w:tc>
          <w:tcPr>
            <w:tcW w:w="1805" w:type="dxa"/>
          </w:tcPr>
          <w:p w14:paraId="48E89E6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12DB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318CA1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7B22CCEC" w14:textId="77777777" w:rsidR="00203A8E" w:rsidRDefault="00203A8E">
            <w:pPr>
              <w:pStyle w:val="BodyText"/>
              <w:spacing w:after="0" w:line="280" w:lineRule="atLeast"/>
              <w:rPr>
                <w:rFonts w:ascii="Times New Roman" w:hAnsi="Times New Roman"/>
                <w:sz w:val="22"/>
                <w:szCs w:val="22"/>
                <w:lang w:eastAsia="zh-CN"/>
              </w:rPr>
            </w:pPr>
          </w:p>
        </w:tc>
      </w:tr>
      <w:tr w:rsidR="00203A8E" w14:paraId="0ACB66E3" w14:textId="77777777">
        <w:tc>
          <w:tcPr>
            <w:tcW w:w="1805" w:type="dxa"/>
          </w:tcPr>
          <w:p w14:paraId="3BD805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9555C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62AC99A7" w14:textId="77777777">
        <w:tc>
          <w:tcPr>
            <w:tcW w:w="1805" w:type="dxa"/>
          </w:tcPr>
          <w:p w14:paraId="3836BCA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26F0104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203A8E" w14:paraId="4AB3C8B8" w14:textId="77777777">
        <w:tc>
          <w:tcPr>
            <w:tcW w:w="1805" w:type="dxa"/>
          </w:tcPr>
          <w:p w14:paraId="128F88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7678DB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E2819A0" w14:textId="77777777" w:rsidR="00203A8E" w:rsidRDefault="00203A8E">
      <w:pPr>
        <w:pStyle w:val="BodyText"/>
        <w:spacing w:after="0"/>
        <w:rPr>
          <w:rFonts w:ascii="Times New Roman" w:hAnsi="Times New Roman"/>
          <w:sz w:val="22"/>
          <w:szCs w:val="22"/>
          <w:lang w:eastAsia="zh-CN"/>
        </w:rPr>
      </w:pPr>
    </w:p>
    <w:p w14:paraId="136C06B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24A4A1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67080866" w14:textId="77777777" w:rsidR="00203A8E" w:rsidRDefault="00203A8E">
      <w:pPr>
        <w:pStyle w:val="BodyText"/>
        <w:spacing w:after="0"/>
        <w:rPr>
          <w:rFonts w:ascii="Times New Roman" w:hAnsi="Times New Roman"/>
          <w:sz w:val="22"/>
          <w:szCs w:val="22"/>
          <w:lang w:eastAsia="zh-CN"/>
        </w:rPr>
      </w:pPr>
    </w:p>
    <w:p w14:paraId="3A3720E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6FF6DED7" w14:textId="77777777" w:rsidR="00203A8E" w:rsidRDefault="00203A8E">
      <w:pPr>
        <w:pStyle w:val="BodyText"/>
        <w:spacing w:after="0"/>
        <w:rPr>
          <w:rFonts w:ascii="Times New Roman" w:hAnsi="Times New Roman"/>
          <w:sz w:val="22"/>
          <w:szCs w:val="22"/>
          <w:lang w:eastAsia="zh-CN"/>
        </w:rPr>
      </w:pPr>
    </w:p>
    <w:p w14:paraId="6CCFC78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A2675C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30808D16" w14:textId="77777777" w:rsidR="00203A8E" w:rsidRDefault="00203A8E">
      <w:pPr>
        <w:pStyle w:val="BodyText"/>
        <w:spacing w:after="0"/>
        <w:rPr>
          <w:rFonts w:ascii="Times New Roman" w:hAnsi="Times New Roman"/>
          <w:sz w:val="22"/>
          <w:szCs w:val="22"/>
          <w:lang w:eastAsia="zh-CN"/>
        </w:rPr>
      </w:pPr>
    </w:p>
    <w:p w14:paraId="4EB1575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1.4-1)</w:t>
      </w:r>
    </w:p>
    <w:p w14:paraId="04706FFD"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6884E60B"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following combinations of SSB/CORESET multiplexing pattern, and number of RB and symbols for CORESET.</w:t>
      </w:r>
    </w:p>
    <w:p w14:paraId="4D7A297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2964CB1"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B09098D"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64C04B9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0212392"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525E5C9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9133B24"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41D09A9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AC74368"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971E198"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30E864F4"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5E75AB3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63368797"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DFC9C8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F0E87E5"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80184A"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4C3075EC" w14:textId="77777777" w:rsidR="00203A8E" w:rsidRDefault="00203A8E">
      <w:pPr>
        <w:pStyle w:val="BodyText"/>
        <w:spacing w:after="0"/>
        <w:rPr>
          <w:rFonts w:ascii="Times New Roman" w:hAnsi="Times New Roman"/>
          <w:sz w:val="22"/>
          <w:szCs w:val="22"/>
          <w:lang w:eastAsia="zh-CN"/>
        </w:rPr>
      </w:pPr>
    </w:p>
    <w:p w14:paraId="7A28AA8F" w14:textId="77777777" w:rsidR="00203A8E" w:rsidRDefault="00203A8E">
      <w:pPr>
        <w:pStyle w:val="BodyText"/>
        <w:spacing w:after="0"/>
        <w:rPr>
          <w:rFonts w:ascii="Times New Roman" w:hAnsi="Times New Roman"/>
          <w:sz w:val="22"/>
          <w:szCs w:val="22"/>
          <w:lang w:eastAsia="zh-CN"/>
        </w:rPr>
      </w:pPr>
    </w:p>
    <w:p w14:paraId="0524294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574FA5D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41E39CB" w14:textId="77777777">
        <w:tc>
          <w:tcPr>
            <w:tcW w:w="1805" w:type="dxa"/>
            <w:shd w:val="clear" w:color="auto" w:fill="FBE4D5" w:themeFill="accent2" w:themeFillTint="33"/>
          </w:tcPr>
          <w:p w14:paraId="2598F86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7F3B9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4B6C4D6" w14:textId="77777777">
        <w:tc>
          <w:tcPr>
            <w:tcW w:w="1805" w:type="dxa"/>
          </w:tcPr>
          <w:p w14:paraId="569BF91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8AFA0C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203A8E" w14:paraId="76F75DCD" w14:textId="77777777">
        <w:tc>
          <w:tcPr>
            <w:tcW w:w="1805" w:type="dxa"/>
          </w:tcPr>
          <w:p w14:paraId="32AA0C7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0AD69C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57BFDFB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203A8E" w14:paraId="62D6C668" w14:textId="77777777">
        <w:tc>
          <w:tcPr>
            <w:tcW w:w="1805" w:type="dxa"/>
          </w:tcPr>
          <w:p w14:paraId="0AD6834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275F8C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203A8E" w14:paraId="6E268B33" w14:textId="77777777">
        <w:tc>
          <w:tcPr>
            <w:tcW w:w="1805" w:type="dxa"/>
          </w:tcPr>
          <w:p w14:paraId="6486803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6F272B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203A8E" w14:paraId="01358369" w14:textId="77777777">
        <w:tc>
          <w:tcPr>
            <w:tcW w:w="1805" w:type="dxa"/>
          </w:tcPr>
          <w:p w14:paraId="57B7056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35663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TableGrid"/>
              <w:tblW w:w="0" w:type="auto"/>
              <w:tblLook w:val="04A0" w:firstRow="1" w:lastRow="0" w:firstColumn="1" w:lastColumn="0" w:noHBand="0" w:noVBand="1"/>
            </w:tblPr>
            <w:tblGrid>
              <w:gridCol w:w="7931"/>
            </w:tblGrid>
            <w:tr w:rsidR="00203A8E" w14:paraId="4375A6E4" w14:textId="77777777">
              <w:tc>
                <w:tcPr>
                  <w:tcW w:w="7931" w:type="dxa"/>
                </w:tcPr>
                <w:p w14:paraId="4425E3B9" w14:textId="77777777" w:rsidR="00203A8E" w:rsidRDefault="001F13C6">
                  <w:pPr>
                    <w:spacing w:line="280" w:lineRule="atLeast"/>
                    <w:rPr>
                      <w:b/>
                      <w:lang w:eastAsia="zh-CN"/>
                    </w:rPr>
                  </w:pPr>
                  <w:r>
                    <w:rPr>
                      <w:b/>
                      <w:highlight w:val="green"/>
                      <w:lang w:eastAsia="zh-CN"/>
                    </w:rPr>
                    <w:t>Agreement:</w:t>
                  </w:r>
                </w:p>
                <w:p w14:paraId="7C9DF7E9" w14:textId="77777777" w:rsidR="00203A8E" w:rsidRDefault="001F13C6">
                  <w:pPr>
                    <w:pStyle w:val="BodyText"/>
                    <w:spacing w:after="0" w:line="280" w:lineRule="atLeast"/>
                    <w:rPr>
                      <w:rFonts w:cs="Times"/>
                      <w:szCs w:val="20"/>
                      <w:lang w:eastAsia="zh-CN"/>
                    </w:rPr>
                  </w:pPr>
                  <w:r>
                    <w:rPr>
                      <w:rFonts w:cs="Times"/>
                      <w:szCs w:val="20"/>
                      <w:lang w:eastAsia="zh-CN"/>
                    </w:rPr>
                    <w:lastRenderedPageBreak/>
                    <w:t>For CORESET#0 and Type0-PDCCH search space configured in MIB:</w:t>
                  </w:r>
                </w:p>
                <w:p w14:paraId="533C9F54" w14:textId="77777777" w:rsidR="00203A8E" w:rsidRDefault="001F13C6">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Support {SS/PBCH Block, CORESET#0 for Type0-PDCCH} SCS equal to {120, 120} kHz</w:t>
                  </w:r>
                </w:p>
                <w:p w14:paraId="57B932C1" w14:textId="77777777" w:rsidR="00203A8E" w:rsidRDefault="001F13C6">
                  <w:pPr>
                    <w:pStyle w:val="BodyText"/>
                    <w:numPr>
                      <w:ilvl w:val="1"/>
                      <w:numId w:val="7"/>
                    </w:numPr>
                    <w:tabs>
                      <w:tab w:val="left" w:pos="1080"/>
                    </w:tabs>
                    <w:overflowPunct/>
                    <w:autoSpaceDE/>
                    <w:autoSpaceDN/>
                    <w:adjustRightInd/>
                    <w:spacing w:line="280" w:lineRule="atLeast"/>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76DCFCC3" w14:textId="77777777" w:rsidR="00203A8E" w:rsidRDefault="001F13C6">
                  <w:pPr>
                    <w:pStyle w:val="BodyText"/>
                    <w:numPr>
                      <w:ilvl w:val="2"/>
                      <w:numId w:val="7"/>
                    </w:numPr>
                    <w:tabs>
                      <w:tab w:val="left" w:pos="1800"/>
                    </w:tabs>
                    <w:overflowPunct/>
                    <w:autoSpaceDE/>
                    <w:autoSpaceDN/>
                    <w:adjustRightInd/>
                    <w:spacing w:line="280" w:lineRule="atLeast"/>
                    <w:textAlignment w:val="auto"/>
                    <w:rPr>
                      <w:rFonts w:cs="Times"/>
                      <w:szCs w:val="20"/>
                      <w:lang w:eastAsia="zh-CN"/>
                    </w:rPr>
                  </w:pPr>
                  <w:r>
                    <w:rPr>
                      <w:rFonts w:cs="Times"/>
                      <w:szCs w:val="20"/>
                      <w:lang w:eastAsia="zh-CN"/>
                    </w:rPr>
                    <w:t>FFS: Supporting additional values</w:t>
                  </w:r>
                </w:p>
                <w:p w14:paraId="16D9BF33" w14:textId="77777777" w:rsidR="00203A8E" w:rsidRDefault="001F13C6">
                  <w:pPr>
                    <w:pStyle w:val="BodyText"/>
                    <w:numPr>
                      <w:ilvl w:val="1"/>
                      <w:numId w:val="7"/>
                    </w:numPr>
                    <w:tabs>
                      <w:tab w:val="left" w:pos="1080"/>
                    </w:tabs>
                    <w:overflowPunct/>
                    <w:autoSpaceDE/>
                    <w:autoSpaceDN/>
                    <w:adjustRightInd/>
                    <w:spacing w:line="280" w:lineRule="atLeast"/>
                    <w:textAlignment w:val="auto"/>
                    <w:rPr>
                      <w:rFonts w:cs="Times"/>
                      <w:szCs w:val="20"/>
                      <w:lang w:eastAsia="zh-CN"/>
                    </w:rPr>
                  </w:pPr>
                  <w:r>
                    <w:rPr>
                      <w:rFonts w:cs="Times"/>
                      <w:szCs w:val="20"/>
                      <w:lang w:eastAsia="zh-CN"/>
                    </w:rPr>
                    <w:t>FFS: Supported values for SSB to CORESET#0 offset RBs</w:t>
                  </w:r>
                </w:p>
                <w:p w14:paraId="3A88D2D5" w14:textId="77777777" w:rsidR="00203A8E" w:rsidRDefault="001F13C6">
                  <w:pPr>
                    <w:pStyle w:val="BodyText"/>
                    <w:numPr>
                      <w:ilvl w:val="1"/>
                      <w:numId w:val="7"/>
                    </w:numPr>
                    <w:tabs>
                      <w:tab w:val="left" w:pos="1080"/>
                    </w:tabs>
                    <w:overflowPunct/>
                    <w:autoSpaceDE/>
                    <w:autoSpaceDN/>
                    <w:adjustRightInd/>
                    <w:spacing w:after="0" w:line="280" w:lineRule="atLeast"/>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2E0CFDE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13904B1A" w14:textId="77777777" w:rsidR="00203A8E" w:rsidRDefault="00203A8E">
            <w:pPr>
              <w:pStyle w:val="BodyText"/>
              <w:spacing w:after="0" w:line="280" w:lineRule="atLeast"/>
              <w:rPr>
                <w:rFonts w:ascii="Times New Roman" w:hAnsi="Times New Roman"/>
                <w:sz w:val="22"/>
                <w:szCs w:val="22"/>
                <w:lang w:eastAsia="zh-CN"/>
              </w:rPr>
            </w:pPr>
          </w:p>
          <w:p w14:paraId="219DE8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41FAED2E" w14:textId="77777777" w:rsidR="00203A8E" w:rsidRDefault="001F13C6">
            <w:pPr>
              <w:pStyle w:val="BodyText"/>
              <w:spacing w:after="0" w:line="280" w:lineRule="atLeast"/>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5269CC76"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3FD5A109"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14:paraId="018FABC4"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7FBD3B57"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9A8134"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75B6C00"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694B1A1C" w14:textId="77777777" w:rsidR="00203A8E" w:rsidRDefault="00203A8E">
            <w:pPr>
              <w:pStyle w:val="BodyText"/>
              <w:spacing w:after="0" w:line="280" w:lineRule="atLeast"/>
              <w:rPr>
                <w:rFonts w:ascii="Times New Roman" w:hAnsi="Times New Roman"/>
                <w:sz w:val="22"/>
                <w:szCs w:val="22"/>
                <w:highlight w:val="green"/>
                <w:lang w:eastAsia="zh-CN"/>
              </w:rPr>
            </w:pPr>
          </w:p>
        </w:tc>
      </w:tr>
      <w:tr w:rsidR="00203A8E" w14:paraId="149AA3E0" w14:textId="77777777">
        <w:tc>
          <w:tcPr>
            <w:tcW w:w="1805" w:type="dxa"/>
          </w:tcPr>
          <w:p w14:paraId="7CFF017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5DE77C5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203A8E" w14:paraId="11817950" w14:textId="77777777">
        <w:tc>
          <w:tcPr>
            <w:tcW w:w="1805" w:type="dxa"/>
          </w:tcPr>
          <w:p w14:paraId="0B8D82A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4EDAC019" w14:textId="77777777" w:rsidR="00203A8E" w:rsidRDefault="001F13C6">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39086117" w14:textId="77777777" w:rsidR="00203A8E" w:rsidRDefault="00203A8E">
            <w:pPr>
              <w:pStyle w:val="BodyText"/>
              <w:spacing w:after="0" w:line="280" w:lineRule="atLeast"/>
              <w:rPr>
                <w:rFonts w:ascii="Times New Roman" w:eastAsiaTheme="minorEastAsia" w:hAnsi="Times New Roman"/>
                <w:szCs w:val="22"/>
                <w:lang w:eastAsia="ko-KR"/>
              </w:rPr>
            </w:pPr>
          </w:p>
        </w:tc>
      </w:tr>
      <w:tr w:rsidR="00203A8E" w14:paraId="11E78E98" w14:textId="77777777">
        <w:tc>
          <w:tcPr>
            <w:tcW w:w="1805" w:type="dxa"/>
          </w:tcPr>
          <w:p w14:paraId="2F17B041"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lastRenderedPageBreak/>
              <w:t>Intel</w:t>
            </w:r>
          </w:p>
        </w:tc>
        <w:tc>
          <w:tcPr>
            <w:tcW w:w="8157" w:type="dxa"/>
          </w:tcPr>
          <w:p w14:paraId="3AD17E50" w14:textId="77777777" w:rsidR="00203A8E" w:rsidRDefault="001F13C6">
            <w:pPr>
              <w:pStyle w:val="BodyText"/>
              <w:spacing w:after="0" w:line="280" w:lineRule="atLeast"/>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203A8E" w14:paraId="2C44C383" w14:textId="77777777">
        <w:tc>
          <w:tcPr>
            <w:tcW w:w="1805" w:type="dxa"/>
          </w:tcPr>
          <w:p w14:paraId="7B56144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3055482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52BCED88"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34F1688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203A8E" w14:paraId="05E36C22" w14:textId="77777777">
        <w:tc>
          <w:tcPr>
            <w:tcW w:w="1805" w:type="dxa"/>
          </w:tcPr>
          <w:p w14:paraId="650D4DB5"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A6AFFC8"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0B80AFA" w14:textId="77777777" w:rsidR="00203A8E" w:rsidRDefault="00203A8E">
      <w:pPr>
        <w:pStyle w:val="BodyText"/>
        <w:spacing w:after="0"/>
        <w:rPr>
          <w:rFonts w:ascii="Times New Roman" w:hAnsi="Times New Roman"/>
          <w:sz w:val="22"/>
          <w:szCs w:val="22"/>
          <w:lang w:eastAsia="zh-CN"/>
        </w:rPr>
      </w:pPr>
    </w:p>
    <w:p w14:paraId="2F89DC42" w14:textId="77777777" w:rsidR="00203A8E" w:rsidRDefault="00203A8E">
      <w:pPr>
        <w:pStyle w:val="BodyText"/>
        <w:spacing w:after="0"/>
        <w:rPr>
          <w:rFonts w:ascii="Times New Roman" w:hAnsi="Times New Roman"/>
          <w:sz w:val="22"/>
          <w:szCs w:val="22"/>
          <w:lang w:eastAsia="zh-CN"/>
        </w:rPr>
      </w:pPr>
    </w:p>
    <w:p w14:paraId="56D395B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E2436C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the reasons we are discussing the supported parameter set for 120kHz, even though we agreed on support of such existing parameters (as Huawei) mentioned, is because of the updated information on minimum BW from RAN4.</w:t>
      </w:r>
    </w:p>
    <w:p w14:paraId="1E559063" w14:textId="77777777" w:rsidR="00203A8E" w:rsidRDefault="00203A8E">
      <w:pPr>
        <w:pStyle w:val="BodyText"/>
        <w:spacing w:after="0"/>
        <w:rPr>
          <w:rFonts w:ascii="Times New Roman" w:hAnsi="Times New Roman"/>
          <w:sz w:val="22"/>
          <w:szCs w:val="22"/>
          <w:lang w:eastAsia="zh-CN"/>
        </w:rPr>
      </w:pPr>
    </w:p>
    <w:p w14:paraId="5390EC9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 Basically 1.4-2 would be a small update of the existing RAN1 agreement, where we clarify the FFS of additional values, and add new FFS given the new information on minimum channel BW from RAN4.</w:t>
      </w:r>
    </w:p>
    <w:p w14:paraId="79D2749D" w14:textId="77777777" w:rsidR="00203A8E" w:rsidRDefault="00203A8E">
      <w:pPr>
        <w:pStyle w:val="BodyText"/>
        <w:spacing w:after="0"/>
        <w:rPr>
          <w:rFonts w:ascii="Times New Roman" w:hAnsi="Times New Roman"/>
          <w:sz w:val="22"/>
          <w:szCs w:val="22"/>
          <w:lang w:eastAsia="zh-CN"/>
        </w:rPr>
      </w:pPr>
    </w:p>
    <w:p w14:paraId="19D0979C"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1.4-2)</w:t>
      </w:r>
    </w:p>
    <w:p w14:paraId="7254F6CA"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408C894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A7B908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1658C07"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B9A65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02FEBA5"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696FD2B5"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1F36BAF"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76CAB3"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24B22B9"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27800121"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4B8145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54F261F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1A63340"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0090042" w14:textId="77777777" w:rsidR="00203A8E" w:rsidRDefault="00203A8E">
      <w:pPr>
        <w:pStyle w:val="BodyText"/>
        <w:spacing w:after="0"/>
        <w:rPr>
          <w:rFonts w:ascii="Times New Roman" w:hAnsi="Times New Roman"/>
          <w:sz w:val="22"/>
          <w:szCs w:val="22"/>
          <w:lang w:eastAsia="zh-CN"/>
        </w:rPr>
      </w:pPr>
    </w:p>
    <w:p w14:paraId="445BADE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following is the previous RAN1 agreement (for reference).</w:t>
      </w:r>
    </w:p>
    <w:tbl>
      <w:tblPr>
        <w:tblStyle w:val="TableGrid"/>
        <w:tblW w:w="0" w:type="auto"/>
        <w:tblLook w:val="04A0" w:firstRow="1" w:lastRow="0" w:firstColumn="1" w:lastColumn="0" w:noHBand="0" w:noVBand="1"/>
      </w:tblPr>
      <w:tblGrid>
        <w:gridCol w:w="9962"/>
      </w:tblGrid>
      <w:tr w:rsidR="00203A8E" w14:paraId="73A02FB9" w14:textId="77777777">
        <w:tc>
          <w:tcPr>
            <w:tcW w:w="9962" w:type="dxa"/>
          </w:tcPr>
          <w:p w14:paraId="0C2C6805" w14:textId="77777777" w:rsidR="00203A8E" w:rsidRDefault="001F13C6">
            <w:pPr>
              <w:spacing w:before="0" w:after="0" w:line="240" w:lineRule="auto"/>
              <w:rPr>
                <w:b/>
                <w:lang w:eastAsia="zh-CN"/>
              </w:rPr>
            </w:pPr>
            <w:r>
              <w:rPr>
                <w:b/>
                <w:highlight w:val="green"/>
                <w:lang w:eastAsia="zh-CN"/>
              </w:rPr>
              <w:t>Agreement:</w:t>
            </w:r>
          </w:p>
          <w:p w14:paraId="1E9F3227" w14:textId="77777777" w:rsidR="00203A8E" w:rsidRDefault="001F13C6">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5C53CDB2" w14:textId="77777777" w:rsidR="00203A8E" w:rsidRDefault="001F13C6">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1607031A"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260EC354"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t>FFS: Supporting additional values</w:t>
            </w:r>
          </w:p>
          <w:p w14:paraId="1F6840EA"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7D8F0AD9"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6353C703" w14:textId="77777777" w:rsidR="00203A8E" w:rsidRDefault="00203A8E">
      <w:pPr>
        <w:pStyle w:val="BodyText"/>
        <w:spacing w:after="0"/>
        <w:rPr>
          <w:rFonts w:ascii="Times New Roman" w:hAnsi="Times New Roman"/>
          <w:sz w:val="22"/>
          <w:szCs w:val="22"/>
          <w:lang w:eastAsia="zh-CN"/>
        </w:rPr>
      </w:pPr>
    </w:p>
    <w:p w14:paraId="2006B334" w14:textId="77777777" w:rsidR="00203A8E" w:rsidRDefault="00203A8E">
      <w:pPr>
        <w:pStyle w:val="BodyText"/>
        <w:spacing w:after="0"/>
        <w:rPr>
          <w:rFonts w:ascii="Times New Roman" w:hAnsi="Times New Roman"/>
          <w:sz w:val="22"/>
          <w:szCs w:val="22"/>
          <w:lang w:eastAsia="zh-CN"/>
        </w:rPr>
      </w:pPr>
    </w:p>
    <w:p w14:paraId="3C15A80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5DD1C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2EAC2D0F" w14:textId="4ACF0743" w:rsidR="00203A8E" w:rsidRDefault="00203A8E">
      <w:pPr>
        <w:pStyle w:val="BodyText"/>
        <w:spacing w:after="0"/>
        <w:rPr>
          <w:rFonts w:ascii="Times New Roman" w:hAnsi="Times New Roman"/>
          <w:sz w:val="22"/>
          <w:szCs w:val="22"/>
          <w:lang w:eastAsia="zh-CN"/>
        </w:rPr>
      </w:pPr>
    </w:p>
    <w:p w14:paraId="0356619F" w14:textId="1A81BDB0" w:rsidR="007B11EC" w:rsidRDefault="007B11EC">
      <w:pPr>
        <w:pStyle w:val="BodyText"/>
        <w:spacing w:after="0"/>
        <w:rPr>
          <w:rFonts w:ascii="Times New Roman" w:hAnsi="Times New Roman"/>
          <w:sz w:val="22"/>
          <w:szCs w:val="22"/>
          <w:lang w:eastAsia="zh-CN"/>
        </w:rPr>
      </w:pPr>
    </w:p>
    <w:p w14:paraId="7E56C374" w14:textId="7A522477" w:rsidR="00BF310A" w:rsidRDefault="00BF310A">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1.4-3 based on further comments from companies.</w:t>
      </w:r>
    </w:p>
    <w:p w14:paraId="7CFD5C85" w14:textId="07992BF4" w:rsidR="007B11EC" w:rsidRDefault="007B11EC" w:rsidP="007B11EC">
      <w:pPr>
        <w:pStyle w:val="Heading6"/>
        <w:rPr>
          <w:rFonts w:ascii="Times New Roman" w:hAnsi="Times New Roman"/>
          <w:b/>
          <w:bCs/>
          <w:lang w:eastAsia="zh-CN"/>
        </w:rPr>
      </w:pPr>
      <w:r>
        <w:rPr>
          <w:rFonts w:ascii="Times New Roman" w:hAnsi="Times New Roman"/>
          <w:b/>
          <w:bCs/>
          <w:lang w:eastAsia="zh-CN"/>
        </w:rPr>
        <w:t>Proposal 1.4-3)</w:t>
      </w:r>
    </w:p>
    <w:p w14:paraId="1ED367C9" w14:textId="77777777" w:rsidR="007B11EC" w:rsidRDefault="007B11EC" w:rsidP="007B11E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w:t>
      </w:r>
      <w:r w:rsidRPr="007B11EC">
        <w:rPr>
          <w:rFonts w:ascii="Times New Roman" w:hAnsi="Times New Roman"/>
          <w:strike/>
          <w:color w:val="FF0000"/>
          <w:sz w:val="22"/>
          <w:szCs w:val="22"/>
          <w:lang w:eastAsia="zh-CN"/>
        </w:rPr>
        <w:t>only</w:t>
      </w:r>
      <w:r w:rsidRPr="007B11EC">
        <w:rPr>
          <w:rFonts w:ascii="Times New Roman" w:hAnsi="Times New Roman"/>
          <w:color w:val="FF0000"/>
          <w:sz w:val="22"/>
          <w:szCs w:val="22"/>
          <w:lang w:eastAsia="zh-CN"/>
        </w:rPr>
        <w:t xml:space="preserve"> </w:t>
      </w:r>
      <w:r>
        <w:rPr>
          <w:rFonts w:ascii="Times New Roman" w:hAnsi="Times New Roman"/>
          <w:sz w:val="22"/>
          <w:szCs w:val="22"/>
          <w:lang w:eastAsia="zh-CN"/>
        </w:rPr>
        <w:t>support 120kHz CORESET#0/Type0-PDCCH configuration by MIB</w:t>
      </w:r>
    </w:p>
    <w:p w14:paraId="2F413B19" w14:textId="77777777" w:rsidR="007B11EC" w:rsidRDefault="007B11EC" w:rsidP="007B11E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748506F2"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E685C17"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A1A0AA"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79D9071" w14:textId="77777777" w:rsidR="007B11EC" w:rsidRDefault="007B11EC" w:rsidP="007B11E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BB3476"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2D884FC" w14:textId="77777777" w:rsidR="007B11EC" w:rsidRDefault="007B11EC" w:rsidP="007B11E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1772839A"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1F2F6C6F" w14:textId="77777777" w:rsidR="007B11EC" w:rsidRDefault="007B11EC" w:rsidP="007B11E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795FAEB8" w14:textId="77777777" w:rsidR="007B11EC" w:rsidRDefault="007B11EC" w:rsidP="007B11E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66BEC539"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FA109A1"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FFB2AE0" w14:textId="01A88E7F"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3A6F5DAD" w14:textId="0807E1B0" w:rsidR="007B11EC" w:rsidRPr="007B11EC" w:rsidRDefault="007B11EC" w:rsidP="007B11EC">
      <w:pPr>
        <w:pStyle w:val="BodyText"/>
        <w:numPr>
          <w:ilvl w:val="1"/>
          <w:numId w:val="8"/>
        </w:numPr>
        <w:spacing w:after="0"/>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on other case of {SSB, CORESET#0/Type0-PDCCH} SCS combination other than {120, 120} kHz</w:t>
      </w:r>
    </w:p>
    <w:p w14:paraId="57B8271D" w14:textId="77777777" w:rsidR="007B11EC" w:rsidRPr="007B11EC" w:rsidRDefault="007B11EC" w:rsidP="007B11EC">
      <w:pPr>
        <w:pStyle w:val="BodyText"/>
        <w:numPr>
          <w:ilvl w:val="1"/>
          <w:numId w:val="8"/>
        </w:numPr>
        <w:spacing w:after="0" w:line="280" w:lineRule="atLeast"/>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CORESET#0/Type0-PDCCH CSS location in time domain changes to account for LBT operations</w:t>
      </w:r>
    </w:p>
    <w:p w14:paraId="264FEFC8" w14:textId="63AEA2CC" w:rsidR="007B11EC" w:rsidRDefault="007B11EC">
      <w:pPr>
        <w:pStyle w:val="BodyText"/>
        <w:spacing w:after="0"/>
        <w:rPr>
          <w:rFonts w:ascii="Times New Roman" w:hAnsi="Times New Roman"/>
          <w:sz w:val="22"/>
          <w:szCs w:val="22"/>
          <w:lang w:eastAsia="zh-CN"/>
        </w:rPr>
      </w:pPr>
    </w:p>
    <w:p w14:paraId="3DA84F77" w14:textId="77777777" w:rsidR="007B11EC" w:rsidRDefault="007B11EC">
      <w:pPr>
        <w:pStyle w:val="BodyText"/>
        <w:spacing w:after="0"/>
        <w:rPr>
          <w:rFonts w:ascii="Times New Roman" w:hAnsi="Times New Roman"/>
          <w:sz w:val="22"/>
          <w:szCs w:val="22"/>
          <w:lang w:eastAsia="zh-CN"/>
        </w:rPr>
      </w:pPr>
    </w:p>
    <w:p w14:paraId="1E495452"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2A6F603" w14:textId="77777777">
        <w:tc>
          <w:tcPr>
            <w:tcW w:w="1805" w:type="dxa"/>
            <w:shd w:val="clear" w:color="auto" w:fill="FBE4D5" w:themeFill="accent2" w:themeFillTint="33"/>
          </w:tcPr>
          <w:p w14:paraId="7E34864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01076B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92D63E4" w14:textId="77777777">
        <w:trPr>
          <w:trHeight w:val="188"/>
        </w:trPr>
        <w:tc>
          <w:tcPr>
            <w:tcW w:w="1805" w:type="dxa"/>
          </w:tcPr>
          <w:p w14:paraId="6A38BF6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E12FAD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203A8E" w14:paraId="3E192363" w14:textId="77777777">
        <w:trPr>
          <w:trHeight w:val="188"/>
        </w:trPr>
        <w:tc>
          <w:tcPr>
            <w:tcW w:w="1805" w:type="dxa"/>
          </w:tcPr>
          <w:p w14:paraId="3D5E099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5BA348BD" w14:textId="77777777" w:rsidR="00203A8E" w:rsidRDefault="001F13C6">
            <w:pPr>
              <w:pStyle w:val="BodyText"/>
              <w:spacing w:after="0" w:line="280" w:lineRule="atLeast"/>
              <w:rPr>
                <w:rFonts w:ascii="Times New Roman" w:eastAsia="MS Mincho" w:hAnsi="Times New Roman"/>
                <w:b/>
                <w:bCs/>
                <w:sz w:val="22"/>
                <w:szCs w:val="22"/>
                <w:lang w:eastAsia="ja-JP"/>
              </w:rPr>
            </w:pPr>
            <w:r>
              <w:rPr>
                <w:rFonts w:ascii="Times New Roman" w:eastAsia="MS Mincho" w:hAnsi="Times New Roman"/>
                <w:sz w:val="22"/>
                <w:szCs w:val="22"/>
                <w:lang w:eastAsia="ja-JP"/>
              </w:rPr>
              <w:t xml:space="preserve">As commented before, to achieve single numerology deployment, 480/960 kHz may be needed for CORESET0/Type0-PDCCH when SSB is 120 kHz. So the current proposal text </w:t>
            </w:r>
            <w:r>
              <w:rPr>
                <w:rFonts w:ascii="Times New Roman" w:eastAsia="MS Mincho" w:hAnsi="Times New Roman"/>
                <w:sz w:val="22"/>
                <w:szCs w:val="22"/>
                <w:lang w:eastAsia="ja-JP"/>
              </w:rPr>
              <w:lastRenderedPageBreak/>
              <w:t>“</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Pr>
                <w:rFonts w:ascii="Times New Roman" w:eastAsia="MS Mincho" w:hAnsi="Times New Roman"/>
                <w:b/>
                <w:bCs/>
                <w:sz w:val="22"/>
                <w:szCs w:val="22"/>
                <w:lang w:eastAsia="ja-JP"/>
              </w:rPr>
              <w:t>is not agreeable to us.</w:t>
            </w:r>
          </w:p>
          <w:p w14:paraId="222A54CD" w14:textId="77777777" w:rsidR="00203A8E" w:rsidRDefault="001F13C6">
            <w:pPr>
              <w:spacing w:line="280" w:lineRule="atLeast"/>
              <w:rPr>
                <w:sz w:val="21"/>
                <w:szCs w:val="21"/>
              </w:rPr>
            </w:pPr>
            <w:r>
              <w:rPr>
                <w:sz w:val="21"/>
                <w:szCs w:val="21"/>
              </w:rPr>
              <w:t>We would like to have the 480/960 kHz as an option at least as an FFS.</w:t>
            </w:r>
          </w:p>
          <w:p w14:paraId="4D0403A7" w14:textId="77777777" w:rsidR="00203A8E" w:rsidRDefault="001F13C6">
            <w:pPr>
              <w:spacing w:line="280" w:lineRule="atLeast"/>
              <w:rPr>
                <w:sz w:val="21"/>
                <w:szCs w:val="21"/>
              </w:rPr>
            </w:pPr>
            <w:r>
              <w:rPr>
                <w:sz w:val="21"/>
                <w:szCs w:val="21"/>
              </w:rPr>
              <w:t>Suggested proposal:</w:t>
            </w:r>
          </w:p>
          <w:p w14:paraId="2E0D0CF0"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with 120kHz, </w:t>
            </w:r>
            <w:r>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5B622E9"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776628AC"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5333B22"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704984"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3C10F57" w14:textId="77777777" w:rsidR="00203A8E" w:rsidRDefault="001F13C6">
            <w:pPr>
              <w:pStyle w:val="BodyText"/>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407653E6"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67D697C" w14:textId="77777777" w:rsidR="00203A8E" w:rsidRDefault="001F13C6">
            <w:pPr>
              <w:pStyle w:val="BodyText"/>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64448619"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3D954EF" w14:textId="77777777" w:rsidR="00203A8E" w:rsidRDefault="001F13C6">
            <w:pPr>
              <w:pStyle w:val="BodyText"/>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339C2539"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84CD1BA"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6169421"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2B3D7B60"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70B2CCFE" w14:textId="77777777" w:rsidR="00203A8E" w:rsidRDefault="001F13C6">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highlight w:val="yellow"/>
                <w:lang w:eastAsia="zh-CN"/>
              </w:rPr>
              <w:t>For SSB with 120 kHz and 240 kHz (if supported), support 480 kHz and 960 kHz CORESET#0/Type0-PDCCH configuration by MIB</w:t>
            </w:r>
          </w:p>
          <w:p w14:paraId="166F122E" w14:textId="77777777" w:rsidR="00203A8E" w:rsidRDefault="00203A8E">
            <w:pPr>
              <w:pStyle w:val="BodyText"/>
              <w:spacing w:after="0" w:line="280" w:lineRule="atLeast"/>
              <w:rPr>
                <w:rFonts w:ascii="Times New Roman" w:hAnsi="Times New Roman"/>
                <w:sz w:val="22"/>
                <w:szCs w:val="22"/>
                <w:lang w:eastAsia="zh-CN"/>
              </w:rPr>
            </w:pPr>
          </w:p>
        </w:tc>
      </w:tr>
      <w:tr w:rsidR="00203A8E" w14:paraId="51B569C8" w14:textId="77777777">
        <w:trPr>
          <w:trHeight w:val="188"/>
        </w:trPr>
        <w:tc>
          <w:tcPr>
            <w:tcW w:w="1805" w:type="dxa"/>
          </w:tcPr>
          <w:p w14:paraId="656F5B0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157" w:type="dxa"/>
          </w:tcPr>
          <w:p w14:paraId="7C0472C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fine with Proposal 1.4-2</w:t>
            </w:r>
          </w:p>
        </w:tc>
      </w:tr>
      <w:tr w:rsidR="00203A8E" w14:paraId="69302160" w14:textId="77777777">
        <w:trPr>
          <w:trHeight w:val="188"/>
        </w:trPr>
        <w:tc>
          <w:tcPr>
            <w:tcW w:w="1805" w:type="dxa"/>
          </w:tcPr>
          <w:p w14:paraId="37A7FD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2C009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consider the channel occupancy through including the CORESET#0/Type0-PDCCH along with the SS/PBCH blocks and to avoid the LBT operations, we urge to again add the FFS that was already provided in Proposal 1.4-1:</w:t>
            </w:r>
          </w:p>
          <w:p w14:paraId="5C4A6167"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C879A1D" w14:textId="77777777" w:rsidR="00203A8E" w:rsidRDefault="00203A8E">
            <w:pPr>
              <w:pStyle w:val="BodyText"/>
              <w:spacing w:after="0" w:line="280" w:lineRule="atLeast"/>
              <w:rPr>
                <w:rFonts w:ascii="Times New Roman" w:hAnsi="Times New Roman"/>
                <w:sz w:val="22"/>
                <w:szCs w:val="22"/>
                <w:lang w:eastAsia="zh-CN"/>
              </w:rPr>
            </w:pPr>
          </w:p>
        </w:tc>
      </w:tr>
      <w:tr w:rsidR="00203A8E" w14:paraId="1225DA30" w14:textId="77777777">
        <w:trPr>
          <w:trHeight w:val="188"/>
        </w:trPr>
        <w:tc>
          <w:tcPr>
            <w:tcW w:w="1805" w:type="dxa"/>
          </w:tcPr>
          <w:p w14:paraId="767D4DB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01B709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the last bullet that Qualcomm has suggested. This is jumping the gun before we have finalized agreements on what SSB SCSs are supported for which purposes. </w:t>
            </w:r>
          </w:p>
          <w:p w14:paraId="77BC697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Again, we have strong concerns with this proposal. As commented by a number of companies, we do not want to change what is supported in Rel-15. If additional configurations are supported on top, we are open to further discussion, but not removing Rel-15 functionality. Also, we point out that the </w:t>
            </w:r>
            <w:r>
              <w:rPr>
                <w:rFonts w:ascii="Times New Roman" w:hAnsi="Times New Roman"/>
                <w:szCs w:val="22"/>
                <w:lang w:eastAsia="zh-CN"/>
              </w:rPr>
              <w:lastRenderedPageBreak/>
              <w:t>RAN4 decision on minimum bandwidth does not mean that certain rows of the configuration tables should be removed. In Rel-15 where the minimum bandwidth is 50 MHz, not all rows in the configuration tables are relevant. The gNB does not use those rows if it configures a channel where the configuration is not appropriate.</w:t>
            </w:r>
          </w:p>
        </w:tc>
      </w:tr>
      <w:tr w:rsidR="00203A8E" w14:paraId="324A9BBA" w14:textId="77777777">
        <w:trPr>
          <w:trHeight w:val="188"/>
        </w:trPr>
        <w:tc>
          <w:tcPr>
            <w:tcW w:w="1805" w:type="dxa"/>
          </w:tcPr>
          <w:p w14:paraId="5130178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3D02DFA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and we are OK with Qualcomm addition </w:t>
            </w:r>
            <w:r>
              <w:rPr>
                <w:sz w:val="21"/>
                <w:szCs w:val="21"/>
              </w:rPr>
              <w:t>480/960 kHz as an FFS</w:t>
            </w:r>
            <w:r>
              <w:rPr>
                <w:rFonts w:ascii="Times New Roman" w:hAnsi="Times New Roman"/>
                <w:sz w:val="22"/>
                <w:szCs w:val="22"/>
                <w:lang w:eastAsia="zh-CN"/>
              </w:rPr>
              <w:t>.</w:t>
            </w:r>
          </w:p>
        </w:tc>
      </w:tr>
      <w:tr w:rsidR="00203A8E" w14:paraId="645E4634" w14:textId="77777777">
        <w:trPr>
          <w:trHeight w:val="188"/>
        </w:trPr>
        <w:tc>
          <w:tcPr>
            <w:tcW w:w="1805" w:type="dxa"/>
          </w:tcPr>
          <w:p w14:paraId="7344FFC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915E4B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think it should be discussed after finalizing SSB SCS discussion. </w:t>
            </w:r>
          </w:p>
          <w:p w14:paraId="17F31AF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On the FFSs to remove the existing mux pattern, we would like to keep them although we understand that some companies have a concern on it. This is indeed Rel-15 functionality, but we are not sure why it is a problem that a functionality in Rel-15 where 52.6 – 71 GHz is not supported is so needed in 52.6 – 71 GHz. Our understanding is that the mux pattern with 24 PRB CORESET is indeed necessary in FR2 since min. CBW is 50 MHz, which means only 32 PRBs are available in some cases. But now, in 52.6 – 71 GHz with 120 kHz SCS, at least 66 PRBs are available. In this case, it is questionable to us why the mux pattern with 24 PRBs should be kept. </w:t>
            </w:r>
          </w:p>
        </w:tc>
      </w:tr>
      <w:tr w:rsidR="00203A8E" w14:paraId="12E3CA85" w14:textId="77777777">
        <w:trPr>
          <w:trHeight w:val="188"/>
        </w:trPr>
        <w:tc>
          <w:tcPr>
            <w:tcW w:w="1805" w:type="dxa"/>
          </w:tcPr>
          <w:p w14:paraId="0FB815E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242C1C2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supportive of only the main bullet.</w:t>
            </w:r>
          </w:p>
          <w:p w14:paraId="4B41B01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Previously, we clearly agreed to support </w:t>
            </w:r>
            <w:r>
              <w:rPr>
                <w:rFonts w:ascii="Times New Roman" w:eastAsiaTheme="minorEastAsia" w:hAnsi="Times New Roman"/>
                <w:color w:val="FF0000"/>
                <w:sz w:val="22"/>
                <w:szCs w:val="22"/>
                <w:lang w:eastAsia="ko-KR"/>
              </w:rPr>
              <w:t>at least SSB and CORESET#0 multiplexing patterns, number of RBs for CORESET#0, number of symbols (duration of CORESET#0) that are supported in Rel-15/16 for {SS/PBCH Block, CORESET#0 for Type0-PDCCH} SCS = {120, 120} kHz</w:t>
            </w:r>
            <w:r>
              <w:rPr>
                <w:rFonts w:ascii="Times New Roman" w:eastAsiaTheme="minorEastAsia" w:hAnsi="Times New Roman"/>
                <w:sz w:val="22"/>
                <w:szCs w:val="22"/>
                <w:lang w:eastAsia="ko-KR"/>
              </w:rPr>
              <w:t>.</w:t>
            </w:r>
          </w:p>
          <w:p w14:paraId="320DD9C5"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1, 24 PRB CORESET, 2 symbol CORESET}: Even though min. CH BW is increased to 100 MHz, 24 PRBs can be used for CORESET#0</w:t>
            </w:r>
          </w:p>
          <w:p w14:paraId="58682BDD"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3, 24 PRB CORESET, 2 symbol CORESET}: Even though min. CH BW is increased to 100 MHz, 24 PRBs can be used for CORESET#0</w:t>
            </w:r>
          </w:p>
          <w:p w14:paraId="2F679A33"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3, 48 PRB CORESET, 2 symbol CORESET}: This was defined from Rel-15 where min. CH BW = 50 MHz. What is the problem if we keep this value also for NR 52.6 – 71 GHz?</w:t>
            </w:r>
          </w:p>
          <w:p w14:paraId="349352F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If we make a consensus to need additional combination to configure CORESET#0, we can simply add that combination to the current table for CORESET#0 configuration.</w:t>
            </w:r>
          </w:p>
        </w:tc>
      </w:tr>
      <w:tr w:rsidR="00203A8E" w14:paraId="435F14CB" w14:textId="77777777">
        <w:trPr>
          <w:trHeight w:val="188"/>
        </w:trPr>
        <w:tc>
          <w:tcPr>
            <w:tcW w:w="1805" w:type="dxa"/>
          </w:tcPr>
          <w:p w14:paraId="47DD07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5770DF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1.4-2</w:t>
            </w:r>
          </w:p>
        </w:tc>
      </w:tr>
      <w:tr w:rsidR="00203A8E" w14:paraId="76B49D42" w14:textId="77777777">
        <w:trPr>
          <w:trHeight w:val="188"/>
        </w:trPr>
        <w:tc>
          <w:tcPr>
            <w:tcW w:w="1805" w:type="dxa"/>
          </w:tcPr>
          <w:p w14:paraId="31AD90B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A9524E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the proposal and put Qualcomm’s additional bullet as FFS. We think it depends on the decision of SSB SCS for initial access.</w:t>
            </w:r>
          </w:p>
        </w:tc>
      </w:tr>
      <w:tr w:rsidR="00203A8E" w14:paraId="23771076" w14:textId="77777777">
        <w:trPr>
          <w:trHeight w:val="188"/>
        </w:trPr>
        <w:tc>
          <w:tcPr>
            <w:tcW w:w="1805" w:type="dxa"/>
          </w:tcPr>
          <w:p w14:paraId="0A01DEC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4CCE84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are generally fine with Proposal 1.4-2 but it would be better if the FFS part are removed. </w:t>
            </w:r>
          </w:p>
          <w:p w14:paraId="43F830D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cannot accept Qualcomm</w:t>
            </w:r>
            <w:r>
              <w:rPr>
                <w:rFonts w:ascii="Times New Roman" w:hAnsi="Times New Roman"/>
                <w:szCs w:val="22"/>
                <w:lang w:eastAsia="zh-CN"/>
              </w:rPr>
              <w:t>’</w:t>
            </w:r>
            <w:r>
              <w:rPr>
                <w:rFonts w:ascii="Times New Roman" w:hAnsi="Times New Roman" w:hint="eastAsia"/>
                <w:szCs w:val="22"/>
                <w:lang w:eastAsia="zh-CN"/>
              </w:rPr>
              <w:t>s modification, we see no benefit to support the SCS combination (120, 480), (120, 960) for SSB and CORESET#0.</w:t>
            </w:r>
          </w:p>
        </w:tc>
      </w:tr>
      <w:tr w:rsidR="00257DC5" w14:paraId="2946A97D" w14:textId="77777777">
        <w:trPr>
          <w:trHeight w:val="188"/>
        </w:trPr>
        <w:tc>
          <w:tcPr>
            <w:tcW w:w="1805" w:type="dxa"/>
          </w:tcPr>
          <w:p w14:paraId="2D7B94C7" w14:textId="1C7EE89F" w:rsidR="00257DC5" w:rsidRDefault="00257DC5" w:rsidP="00257DC5">
            <w:pPr>
              <w:pStyle w:val="BodyText"/>
              <w:spacing w:after="0" w:line="280" w:lineRule="atLeast"/>
              <w:rPr>
                <w:rFonts w:ascii="Times New Roman" w:hAnsi="Times New Roman"/>
                <w:szCs w:val="22"/>
                <w:lang w:eastAsia="zh-CN"/>
              </w:rPr>
            </w:pPr>
            <w:r>
              <w:rPr>
                <w:rFonts w:ascii="Times New Roman" w:hAnsi="Times New Roman"/>
                <w:szCs w:val="22"/>
                <w:lang w:eastAsia="zh-CN"/>
              </w:rPr>
              <w:t>CATT</w:t>
            </w:r>
          </w:p>
        </w:tc>
        <w:tc>
          <w:tcPr>
            <w:tcW w:w="8157" w:type="dxa"/>
          </w:tcPr>
          <w:p w14:paraId="790754A1" w14:textId="4BAEE62A" w:rsidR="00257DC5" w:rsidRDefault="00257DC5" w:rsidP="00257DC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are OK with proposal and also fine with QC’s modification</w:t>
            </w:r>
          </w:p>
        </w:tc>
      </w:tr>
      <w:tr w:rsidR="00036298" w14:paraId="79A78D12" w14:textId="77777777">
        <w:trPr>
          <w:trHeight w:val="188"/>
        </w:trPr>
        <w:tc>
          <w:tcPr>
            <w:tcW w:w="1805" w:type="dxa"/>
          </w:tcPr>
          <w:p w14:paraId="0AED6609" w14:textId="74CFBF6E" w:rsidR="00036298" w:rsidRDefault="00036298" w:rsidP="00036298">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5070277B" w14:textId="60EFDC3D"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we are OK with the proposal in principle, accounting QCM proposal to remove the ‘only’ from the first bullet. With that change, option to further consider CORESET#0/Type0-PDCCH options of 480kHz and 960kHz with 120kHz SSB is open, and not necessary to add as FFS bullet. Secondly, while we understand DOCOMO’s point </w:t>
            </w:r>
            <w:r>
              <w:rPr>
                <w:rFonts w:ascii="Times New Roman" w:hAnsi="Times New Roman"/>
                <w:sz w:val="22"/>
                <w:szCs w:val="22"/>
                <w:lang w:eastAsia="zh-CN"/>
              </w:rPr>
              <w:lastRenderedPageBreak/>
              <w:t>to consider 24RB for multiplexing pattern 1, and can consider it, we don’t see why same would need to be considered for multiplexing pattern 3. Thus would like to have clarification or further consider the bullet.</w:t>
            </w:r>
          </w:p>
        </w:tc>
      </w:tr>
      <w:tr w:rsidR="007B11EC" w14:paraId="2588E6A0" w14:textId="77777777">
        <w:trPr>
          <w:trHeight w:val="188"/>
        </w:trPr>
        <w:tc>
          <w:tcPr>
            <w:tcW w:w="1805" w:type="dxa"/>
          </w:tcPr>
          <w:p w14:paraId="0F18075A" w14:textId="2F1F4739" w:rsidR="007B11EC" w:rsidRDefault="007B11EC" w:rsidP="00257DC5">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Moderator</w:t>
            </w:r>
          </w:p>
        </w:tc>
        <w:tc>
          <w:tcPr>
            <w:tcW w:w="8157" w:type="dxa"/>
          </w:tcPr>
          <w:p w14:paraId="7BC2B16F" w14:textId="77777777" w:rsidR="007B11EC" w:rsidRDefault="007B11EC"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Looks like companies seem to want slightly different things. I assumed by putting FFS on some while keep the rest the same, it would be ok.</w:t>
            </w:r>
          </w:p>
          <w:p w14:paraId="1918DF12" w14:textId="77777777" w:rsidR="007B11EC" w:rsidRDefault="00834599"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I’ve put proposal 1.4-3 and added FFS on aspect other companies mentioned. I would urge companies to be bit more open minded about the FFS, as in some cases it could very well be the other way around (i.e. wanting to add FSS but is met with opposition).</w:t>
            </w:r>
          </w:p>
          <w:p w14:paraId="137F3BA7" w14:textId="77777777" w:rsidR="000B4B33" w:rsidRDefault="000B4B33"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also understand companies are more than welcomed to provide input even if the FFS is not there. From the moderator’s perspective, the FFS simply serves as some guideline for discussion but doesn’t not necessarily preclude other essential aspects.</w:t>
            </w:r>
          </w:p>
          <w:p w14:paraId="27DEB315" w14:textId="7F1284D1" w:rsidR="000B4B33" w:rsidRDefault="000B4B33"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please do provide further comments.</w:t>
            </w:r>
          </w:p>
        </w:tc>
      </w:tr>
    </w:tbl>
    <w:p w14:paraId="29BF3C9C" w14:textId="77777777" w:rsidR="00203A8E" w:rsidRDefault="00203A8E">
      <w:pPr>
        <w:pStyle w:val="BodyText"/>
        <w:spacing w:after="0"/>
        <w:rPr>
          <w:rFonts w:ascii="Times New Roman" w:hAnsi="Times New Roman"/>
          <w:sz w:val="22"/>
          <w:szCs w:val="22"/>
          <w:lang w:eastAsia="zh-CN"/>
        </w:rPr>
      </w:pPr>
    </w:p>
    <w:p w14:paraId="2884F9ED" w14:textId="77777777" w:rsidR="00203A8E" w:rsidRDefault="00203A8E">
      <w:pPr>
        <w:pStyle w:val="BodyText"/>
        <w:spacing w:after="0"/>
        <w:rPr>
          <w:rFonts w:ascii="Times New Roman" w:hAnsi="Times New Roman"/>
          <w:sz w:val="22"/>
          <w:szCs w:val="22"/>
          <w:lang w:eastAsia="zh-CN"/>
        </w:rPr>
      </w:pPr>
    </w:p>
    <w:p w14:paraId="1074B6FE" w14:textId="77777777" w:rsidR="00203A8E" w:rsidRDefault="00203A8E">
      <w:pPr>
        <w:pStyle w:val="BodyText"/>
        <w:spacing w:after="0"/>
        <w:rPr>
          <w:rFonts w:ascii="Times New Roman" w:hAnsi="Times New Roman"/>
          <w:sz w:val="22"/>
          <w:szCs w:val="22"/>
          <w:lang w:eastAsia="zh-CN"/>
        </w:rPr>
      </w:pPr>
    </w:p>
    <w:p w14:paraId="689CE31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65C1121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ADFFEA8" w14:textId="77777777" w:rsidR="00203A8E" w:rsidRDefault="00203A8E">
      <w:pPr>
        <w:pStyle w:val="BodyText"/>
        <w:spacing w:after="0"/>
        <w:rPr>
          <w:rFonts w:ascii="Times New Roman" w:hAnsi="Times New Roman"/>
          <w:sz w:val="22"/>
          <w:szCs w:val="22"/>
          <w:lang w:eastAsia="zh-CN"/>
        </w:rPr>
      </w:pPr>
    </w:p>
    <w:p w14:paraId="3E394800" w14:textId="77777777" w:rsidR="00203A8E" w:rsidRDefault="00203A8E">
      <w:pPr>
        <w:pStyle w:val="BodyText"/>
        <w:spacing w:after="0"/>
        <w:rPr>
          <w:rFonts w:ascii="Times New Roman" w:hAnsi="Times New Roman"/>
          <w:sz w:val="22"/>
          <w:szCs w:val="22"/>
          <w:lang w:eastAsia="zh-CN"/>
        </w:rPr>
      </w:pPr>
    </w:p>
    <w:p w14:paraId="368C0117" w14:textId="77777777" w:rsidR="00203A8E" w:rsidRDefault="00203A8E">
      <w:pPr>
        <w:pStyle w:val="BodyText"/>
        <w:spacing w:after="0"/>
        <w:rPr>
          <w:rFonts w:ascii="Times New Roman" w:hAnsi="Times New Roman"/>
          <w:sz w:val="22"/>
          <w:szCs w:val="22"/>
          <w:lang w:eastAsia="zh-CN"/>
        </w:rPr>
      </w:pPr>
    </w:p>
    <w:p w14:paraId="3412A812" w14:textId="77777777" w:rsidR="00203A8E" w:rsidRDefault="00203A8E">
      <w:pPr>
        <w:pStyle w:val="BodyText"/>
        <w:spacing w:after="0"/>
        <w:rPr>
          <w:rFonts w:ascii="Times New Roman" w:hAnsi="Times New Roman"/>
          <w:sz w:val="22"/>
          <w:szCs w:val="22"/>
          <w:lang w:eastAsia="zh-CN"/>
        </w:rPr>
      </w:pPr>
    </w:p>
    <w:p w14:paraId="4AC696C7" w14:textId="77777777" w:rsidR="00203A8E" w:rsidRDefault="00203A8E">
      <w:pPr>
        <w:pStyle w:val="BodyText"/>
        <w:spacing w:after="0"/>
        <w:rPr>
          <w:rFonts w:ascii="Times New Roman" w:hAnsi="Times New Roman"/>
          <w:sz w:val="22"/>
          <w:szCs w:val="22"/>
          <w:lang w:eastAsia="zh-CN"/>
        </w:rPr>
      </w:pPr>
    </w:p>
    <w:p w14:paraId="3F931AC6" w14:textId="77777777" w:rsidR="00203A8E" w:rsidRDefault="001F13C6">
      <w:pPr>
        <w:pStyle w:val="Heading3"/>
        <w:ind w:hanging="846"/>
        <w:rPr>
          <w:lang w:eastAsia="zh-CN"/>
        </w:rPr>
      </w:pPr>
      <w:r>
        <w:rPr>
          <w:lang w:eastAsia="zh-CN"/>
        </w:rPr>
        <w:t>2.1.5 Various other aspects on SSB Design</w:t>
      </w:r>
    </w:p>
    <w:p w14:paraId="0976E68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176EFF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3AE164B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E0EBC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6C35AA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F79E5F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627886D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4D9592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13DAA0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5B069E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2BDB35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392230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855CC6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While SSB may be considered as a candidate for short control signal exemption, RAN1 specification shall support operations of SSB transmission with LBT (at the Gnb) and discovery burst (DS) at least for 120 kHz SSB.</w:t>
      </w:r>
    </w:p>
    <w:p w14:paraId="3E8F92F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505D7C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6C3318F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F52E19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9A4B6D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F0657D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21651D9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3F2BEF36" w14:textId="77777777" w:rsidR="00203A8E" w:rsidRDefault="00203A8E">
      <w:pPr>
        <w:pStyle w:val="BodyText"/>
        <w:spacing w:after="0"/>
        <w:rPr>
          <w:rFonts w:ascii="Times New Roman" w:hAnsi="Times New Roman"/>
          <w:sz w:val="22"/>
          <w:szCs w:val="22"/>
          <w:lang w:eastAsia="zh-CN"/>
        </w:rPr>
      </w:pPr>
    </w:p>
    <w:p w14:paraId="1384B28D" w14:textId="77777777" w:rsidR="00203A8E" w:rsidRDefault="00203A8E">
      <w:pPr>
        <w:pStyle w:val="BodyText"/>
        <w:spacing w:after="0"/>
        <w:rPr>
          <w:rFonts w:ascii="Times New Roman" w:hAnsi="Times New Roman"/>
          <w:sz w:val="22"/>
          <w:szCs w:val="22"/>
          <w:lang w:eastAsia="zh-CN"/>
        </w:rPr>
      </w:pPr>
    </w:p>
    <w:p w14:paraId="64C28D15"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6AB51D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4570996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BAB408" w14:textId="77777777" w:rsidR="00203A8E" w:rsidRDefault="00203A8E">
      <w:pPr>
        <w:pStyle w:val="BodyText"/>
        <w:spacing w:after="0"/>
        <w:rPr>
          <w:rFonts w:ascii="Times New Roman" w:hAnsi="Times New Roman"/>
          <w:sz w:val="22"/>
          <w:szCs w:val="22"/>
          <w:lang w:eastAsia="zh-CN"/>
        </w:rPr>
      </w:pPr>
    </w:p>
    <w:p w14:paraId="14994AAF" w14:textId="77777777" w:rsidR="00203A8E" w:rsidRDefault="00203A8E">
      <w:pPr>
        <w:pStyle w:val="BodyText"/>
        <w:spacing w:after="0"/>
        <w:rPr>
          <w:rFonts w:ascii="Times New Roman" w:hAnsi="Times New Roman"/>
          <w:sz w:val="22"/>
          <w:szCs w:val="22"/>
          <w:lang w:eastAsia="zh-CN"/>
        </w:rPr>
      </w:pPr>
    </w:p>
    <w:p w14:paraId="57D2E2C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051F56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733F8053" w14:textId="77777777" w:rsidR="00203A8E" w:rsidRDefault="00203A8E">
      <w:pPr>
        <w:pStyle w:val="BodyText"/>
        <w:spacing w:after="0"/>
        <w:ind w:left="720"/>
        <w:rPr>
          <w:rFonts w:ascii="Times New Roman" w:hAnsi="Times New Roman"/>
          <w:sz w:val="22"/>
          <w:szCs w:val="22"/>
          <w:lang w:eastAsia="zh-CN"/>
        </w:rPr>
      </w:pPr>
    </w:p>
    <w:p w14:paraId="662AD42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203A8E" w14:paraId="55FCA307" w14:textId="77777777">
        <w:tc>
          <w:tcPr>
            <w:tcW w:w="1720" w:type="dxa"/>
            <w:shd w:val="clear" w:color="auto" w:fill="FBE4D5" w:themeFill="accent2" w:themeFillTint="33"/>
          </w:tcPr>
          <w:p w14:paraId="141AD56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647ACC4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E8179F6" w14:textId="77777777">
        <w:tc>
          <w:tcPr>
            <w:tcW w:w="1720" w:type="dxa"/>
          </w:tcPr>
          <w:p w14:paraId="580723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24E7DF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203A8E" w14:paraId="58802C19" w14:textId="77777777">
        <w:tc>
          <w:tcPr>
            <w:tcW w:w="1720" w:type="dxa"/>
          </w:tcPr>
          <w:p w14:paraId="7830BE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119DEA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203A8E" w14:paraId="216A9878" w14:textId="77777777">
        <w:tc>
          <w:tcPr>
            <w:tcW w:w="1720" w:type="dxa"/>
          </w:tcPr>
          <w:p w14:paraId="48289D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91F50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203A8E" w14:paraId="665E57BF" w14:textId="77777777">
        <w:tc>
          <w:tcPr>
            <w:tcW w:w="1720" w:type="dxa"/>
          </w:tcPr>
          <w:p w14:paraId="1167F39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BF879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203A8E" w14:paraId="232FBE0C" w14:textId="77777777">
        <w:tc>
          <w:tcPr>
            <w:tcW w:w="1720" w:type="dxa"/>
          </w:tcPr>
          <w:p w14:paraId="4C5920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24CB10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203A8E" w14:paraId="73362F0E" w14:textId="77777777">
        <w:tc>
          <w:tcPr>
            <w:tcW w:w="1720" w:type="dxa"/>
          </w:tcPr>
          <w:p w14:paraId="799A92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9FE7E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203A8E" w14:paraId="29944AE2" w14:textId="77777777">
        <w:tc>
          <w:tcPr>
            <w:tcW w:w="1720" w:type="dxa"/>
          </w:tcPr>
          <w:p w14:paraId="00B81B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320CA14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203A8E" w14:paraId="588EFD87" w14:textId="77777777">
        <w:tc>
          <w:tcPr>
            <w:tcW w:w="1720" w:type="dxa"/>
          </w:tcPr>
          <w:p w14:paraId="39098B8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242" w:type="dxa"/>
          </w:tcPr>
          <w:p w14:paraId="3E3A2D1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8E1B81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6660C656" w14:textId="77777777" w:rsidR="00203A8E" w:rsidRDefault="001F13C6">
            <w:pPr>
              <w:pStyle w:val="B1"/>
              <w:numPr>
                <w:ilvl w:val="2"/>
                <w:numId w:val="38"/>
              </w:numPr>
              <w:spacing w:before="180" w:line="240" w:lineRule="auto"/>
              <w:textAlignment w:val="auto"/>
              <w:rPr>
                <w:lang w:eastAsia="zh-CN"/>
              </w:rPr>
            </w:pPr>
            <w:r>
              <w:rPr>
                <w:lang w:eastAsia="zh-CN"/>
              </w:rPr>
              <w:t>Note: coverage enhancement for SSB is not pursued.</w:t>
            </w:r>
          </w:p>
          <w:p w14:paraId="29A5CBFA" w14:textId="77777777" w:rsidR="00203A8E" w:rsidRDefault="001F13C6">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203A8E" w14:paraId="0B5BC0D6" w14:textId="77777777">
        <w:tc>
          <w:tcPr>
            <w:tcW w:w="1720" w:type="dxa"/>
          </w:tcPr>
          <w:p w14:paraId="00A0F75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3A3E8407" w14:textId="77777777" w:rsidR="00203A8E" w:rsidRDefault="001F13C6">
            <w:pPr>
              <w:pStyle w:val="BodyText"/>
              <w:spacing w:after="0" w:line="280" w:lineRule="atLeast"/>
              <w:rPr>
                <w:szCs w:val="22"/>
                <w:lang w:eastAsia="zh-CN"/>
              </w:rPr>
            </w:pPr>
            <w:r>
              <w:rPr>
                <w:rFonts w:hint="eastAsia"/>
                <w:szCs w:val="22"/>
                <w:lang w:eastAsia="zh-CN"/>
              </w:rPr>
              <w:t>These issues are in low priority and can be discussed later.</w:t>
            </w:r>
          </w:p>
        </w:tc>
      </w:tr>
      <w:tr w:rsidR="00203A8E" w14:paraId="6BC983A4" w14:textId="77777777">
        <w:tc>
          <w:tcPr>
            <w:tcW w:w="1720" w:type="dxa"/>
          </w:tcPr>
          <w:p w14:paraId="5A018AD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Vivo</w:t>
            </w:r>
          </w:p>
        </w:tc>
        <w:tc>
          <w:tcPr>
            <w:tcW w:w="8242" w:type="dxa"/>
          </w:tcPr>
          <w:p w14:paraId="08381D52" w14:textId="77777777" w:rsidR="00203A8E" w:rsidRDefault="001F13C6">
            <w:pPr>
              <w:pStyle w:val="BodyText"/>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203A8E" w14:paraId="48A1E3B4" w14:textId="77777777">
        <w:tc>
          <w:tcPr>
            <w:tcW w:w="1720" w:type="dxa"/>
          </w:tcPr>
          <w:p w14:paraId="2CCC14E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2C4AB22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203A8E" w14:paraId="13B6F6DA" w14:textId="77777777">
        <w:tc>
          <w:tcPr>
            <w:tcW w:w="1720" w:type="dxa"/>
          </w:tcPr>
          <w:p w14:paraId="05A9403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49105C6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6D28CB94" w14:textId="77777777" w:rsidR="00203A8E" w:rsidRDefault="00203A8E">
      <w:pPr>
        <w:pStyle w:val="BodyText"/>
        <w:spacing w:after="0"/>
        <w:rPr>
          <w:rFonts w:ascii="Times New Roman" w:hAnsi="Times New Roman"/>
          <w:sz w:val="22"/>
          <w:szCs w:val="22"/>
          <w:lang w:eastAsia="zh-CN"/>
        </w:rPr>
      </w:pPr>
    </w:p>
    <w:p w14:paraId="5116EA6B" w14:textId="77777777" w:rsidR="00203A8E" w:rsidRDefault="00203A8E">
      <w:pPr>
        <w:pStyle w:val="BodyText"/>
        <w:spacing w:after="0"/>
        <w:rPr>
          <w:rFonts w:ascii="Times New Roman" w:hAnsi="Times New Roman"/>
          <w:sz w:val="22"/>
          <w:szCs w:val="22"/>
          <w:lang w:eastAsia="zh-CN"/>
        </w:rPr>
      </w:pPr>
    </w:p>
    <w:p w14:paraId="772BFC3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D78832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34D5F71" w14:textId="77777777" w:rsidR="00203A8E" w:rsidRDefault="001F13C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A5342E7" w14:textId="77777777" w:rsidR="00203A8E" w:rsidRDefault="001F13C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373A4B05" w14:textId="77777777" w:rsidR="00203A8E" w:rsidRDefault="00203A8E">
      <w:pPr>
        <w:pStyle w:val="BodyText"/>
        <w:spacing w:after="0"/>
        <w:rPr>
          <w:rFonts w:ascii="Times New Roman" w:hAnsi="Times New Roman"/>
          <w:sz w:val="22"/>
          <w:szCs w:val="22"/>
          <w:lang w:eastAsia="zh-CN"/>
        </w:rPr>
      </w:pPr>
    </w:p>
    <w:p w14:paraId="525CD402" w14:textId="77777777" w:rsidR="00203A8E" w:rsidRDefault="00203A8E">
      <w:pPr>
        <w:pStyle w:val="BodyText"/>
        <w:spacing w:after="0"/>
        <w:rPr>
          <w:rFonts w:ascii="Times New Roman" w:hAnsi="Times New Roman"/>
          <w:sz w:val="22"/>
          <w:szCs w:val="22"/>
          <w:lang w:eastAsia="zh-CN"/>
        </w:rPr>
      </w:pPr>
    </w:p>
    <w:p w14:paraId="4E3E3EB9" w14:textId="77777777" w:rsidR="00203A8E" w:rsidRDefault="00203A8E">
      <w:pPr>
        <w:pStyle w:val="BodyText"/>
        <w:spacing w:after="0"/>
        <w:rPr>
          <w:rFonts w:ascii="Times New Roman" w:hAnsi="Times New Roman"/>
          <w:sz w:val="22"/>
          <w:szCs w:val="22"/>
          <w:lang w:eastAsia="zh-CN"/>
        </w:rPr>
      </w:pPr>
    </w:p>
    <w:p w14:paraId="44F90B8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13D4A5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47589EFA" w14:textId="77777777" w:rsidR="00203A8E" w:rsidRDefault="00203A8E">
      <w:pPr>
        <w:pStyle w:val="BodyText"/>
        <w:spacing w:after="0"/>
        <w:rPr>
          <w:rFonts w:ascii="Times New Roman" w:hAnsi="Times New Roman"/>
          <w:sz w:val="22"/>
          <w:szCs w:val="22"/>
          <w:lang w:eastAsia="zh-CN"/>
        </w:rPr>
      </w:pPr>
    </w:p>
    <w:p w14:paraId="2DD7B457"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472E2713"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509DE9F4"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55251E9D"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C14593C" w14:textId="77777777" w:rsidR="00203A8E" w:rsidRDefault="00203A8E">
      <w:pPr>
        <w:pStyle w:val="BodyText"/>
        <w:spacing w:after="0"/>
        <w:rPr>
          <w:rFonts w:ascii="Times New Roman" w:hAnsi="Times New Roman"/>
          <w:sz w:val="22"/>
          <w:szCs w:val="22"/>
          <w:lang w:eastAsia="zh-CN"/>
        </w:rPr>
      </w:pPr>
    </w:p>
    <w:p w14:paraId="03B0115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95468FA" w14:textId="77777777">
        <w:tc>
          <w:tcPr>
            <w:tcW w:w="1805" w:type="dxa"/>
            <w:shd w:val="clear" w:color="auto" w:fill="FBE4D5" w:themeFill="accent2" w:themeFillTint="33"/>
          </w:tcPr>
          <w:p w14:paraId="1496E9F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9A5FA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F799BF1" w14:textId="77777777">
        <w:tc>
          <w:tcPr>
            <w:tcW w:w="1805" w:type="dxa"/>
          </w:tcPr>
          <w:p w14:paraId="464C1A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FD9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w:t>
            </w:r>
            <w:r>
              <w:rPr>
                <w:rFonts w:ascii="Times New Roman" w:hAnsi="Times New Roman"/>
                <w:sz w:val="22"/>
                <w:szCs w:val="22"/>
                <w:lang w:eastAsia="zh-CN"/>
              </w:rPr>
              <w:lastRenderedPageBreak/>
              <w:t xml:space="preserve">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203A8E" w14:paraId="37A5951C" w14:textId="77777777">
        <w:tc>
          <w:tcPr>
            <w:tcW w:w="1805" w:type="dxa"/>
          </w:tcPr>
          <w:p w14:paraId="376043D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317806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203A8E" w14:paraId="7704250F" w14:textId="77777777">
        <w:tc>
          <w:tcPr>
            <w:tcW w:w="1805" w:type="dxa"/>
          </w:tcPr>
          <w:p w14:paraId="665614A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F637EC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203A8E" w14:paraId="4850EA49" w14:textId="77777777">
        <w:tc>
          <w:tcPr>
            <w:tcW w:w="1805" w:type="dxa"/>
          </w:tcPr>
          <w:p w14:paraId="750E9F3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FE069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203A8E" w14:paraId="29AD3D5A" w14:textId="77777777">
        <w:tc>
          <w:tcPr>
            <w:tcW w:w="1805" w:type="dxa"/>
          </w:tcPr>
          <w:p w14:paraId="6338DB4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740BD5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203A8E" w14:paraId="790AB8B4" w14:textId="77777777">
        <w:tc>
          <w:tcPr>
            <w:tcW w:w="1805" w:type="dxa"/>
          </w:tcPr>
          <w:p w14:paraId="761771B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C73943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203A8E" w14:paraId="56457638" w14:textId="77777777">
        <w:tc>
          <w:tcPr>
            <w:tcW w:w="1805" w:type="dxa"/>
          </w:tcPr>
          <w:p w14:paraId="2B5CDB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68746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203A8E" w14:paraId="367A015F" w14:textId="77777777">
        <w:tc>
          <w:tcPr>
            <w:tcW w:w="1805" w:type="dxa"/>
          </w:tcPr>
          <w:p w14:paraId="41D5190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72E4E2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203A8E" w14:paraId="06849673" w14:textId="77777777">
        <w:tc>
          <w:tcPr>
            <w:tcW w:w="1805" w:type="dxa"/>
          </w:tcPr>
          <w:p w14:paraId="019358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CA3E4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203A8E" w14:paraId="422AF0B1" w14:textId="77777777">
        <w:tc>
          <w:tcPr>
            <w:tcW w:w="1805" w:type="dxa"/>
          </w:tcPr>
          <w:p w14:paraId="278C7DD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53C4DBA3"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203A8E" w14:paraId="702DEDE7" w14:textId="77777777">
        <w:tc>
          <w:tcPr>
            <w:tcW w:w="1805" w:type="dxa"/>
          </w:tcPr>
          <w:p w14:paraId="04608AD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6BA6FF0"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3964EEE7"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203A8E" w14:paraId="7E5110CB" w14:textId="77777777">
        <w:tc>
          <w:tcPr>
            <w:tcW w:w="1805" w:type="dxa"/>
          </w:tcPr>
          <w:p w14:paraId="2D0CBC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CB747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rPr>
              <w:t>We prefer to leave it to implementation.</w:t>
            </w:r>
          </w:p>
        </w:tc>
      </w:tr>
      <w:tr w:rsidR="00203A8E" w14:paraId="05734060" w14:textId="77777777">
        <w:tc>
          <w:tcPr>
            <w:tcW w:w="1805" w:type="dxa"/>
          </w:tcPr>
          <w:p w14:paraId="06FE26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240F7E"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rPr>
              <w:t>This can be left to implementation.</w:t>
            </w:r>
          </w:p>
        </w:tc>
      </w:tr>
    </w:tbl>
    <w:p w14:paraId="3179500F" w14:textId="77777777" w:rsidR="00203A8E" w:rsidRDefault="00203A8E">
      <w:pPr>
        <w:pStyle w:val="BodyText"/>
        <w:spacing w:after="0"/>
        <w:rPr>
          <w:rFonts w:ascii="Times New Roman" w:hAnsi="Times New Roman"/>
          <w:sz w:val="22"/>
          <w:szCs w:val="22"/>
          <w:lang w:eastAsia="zh-CN"/>
        </w:rPr>
      </w:pPr>
    </w:p>
    <w:p w14:paraId="1601173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2E50C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6825EA53" w14:textId="77777777" w:rsidR="00203A8E" w:rsidRDefault="00203A8E">
      <w:pPr>
        <w:pStyle w:val="BodyText"/>
        <w:spacing w:after="0"/>
        <w:rPr>
          <w:rFonts w:ascii="Times New Roman" w:hAnsi="Times New Roman"/>
          <w:sz w:val="22"/>
          <w:szCs w:val="22"/>
          <w:lang w:eastAsia="zh-CN"/>
        </w:rPr>
      </w:pPr>
    </w:p>
    <w:p w14:paraId="119B592F"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FB90A30"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48C88A0F"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50654B3F"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59049C02"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20E1D6B0"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12F5EF3D"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7FE7ADB4"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75FFDB95" w14:textId="77777777" w:rsidR="00203A8E" w:rsidRDefault="00203A8E">
      <w:pPr>
        <w:pStyle w:val="BodyText"/>
        <w:spacing w:after="0"/>
        <w:rPr>
          <w:rFonts w:ascii="Times New Roman" w:hAnsi="Times New Roman"/>
          <w:sz w:val="22"/>
          <w:szCs w:val="22"/>
          <w:lang w:eastAsia="zh-CN"/>
        </w:rPr>
      </w:pPr>
    </w:p>
    <w:p w14:paraId="7397D372" w14:textId="77777777" w:rsidR="00203A8E" w:rsidRDefault="00203A8E">
      <w:pPr>
        <w:pStyle w:val="BodyText"/>
        <w:spacing w:after="0"/>
        <w:rPr>
          <w:rFonts w:ascii="Times New Roman" w:hAnsi="Times New Roman"/>
          <w:sz w:val="22"/>
          <w:szCs w:val="22"/>
          <w:lang w:eastAsia="zh-CN"/>
        </w:rPr>
      </w:pPr>
    </w:p>
    <w:p w14:paraId="2297A10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E09FAB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4FE4F309"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1.5-1)</w:t>
      </w:r>
    </w:p>
    <w:p w14:paraId="1D4C79F6" w14:textId="77777777" w:rsidR="00203A8E" w:rsidRDefault="001F13C6">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19EF961B" w14:textId="77777777" w:rsidR="00203A8E" w:rsidRDefault="00203A8E">
      <w:pPr>
        <w:pStyle w:val="BodyText"/>
        <w:spacing w:after="0"/>
        <w:rPr>
          <w:rFonts w:ascii="Times New Roman" w:hAnsi="Times New Roman"/>
          <w:sz w:val="22"/>
          <w:szCs w:val="22"/>
          <w:lang w:eastAsia="zh-CN"/>
        </w:rPr>
      </w:pPr>
    </w:p>
    <w:p w14:paraId="175E4514"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1.5-2)</w:t>
      </w:r>
    </w:p>
    <w:p w14:paraId="168CDDBF" w14:textId="77777777" w:rsidR="00203A8E" w:rsidRDefault="001F13C6">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352394D2" w14:textId="77777777" w:rsidR="00203A8E" w:rsidRDefault="001F13C6">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31110B1D"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75E434AB"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4EC57BDB"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92D6497" w14:textId="77777777" w:rsidR="00203A8E" w:rsidRDefault="00203A8E">
      <w:pPr>
        <w:pStyle w:val="BodyText"/>
        <w:spacing w:after="0"/>
        <w:rPr>
          <w:rFonts w:ascii="Times New Roman" w:hAnsi="Times New Roman"/>
          <w:sz w:val="22"/>
          <w:szCs w:val="22"/>
          <w:lang w:eastAsia="zh-CN"/>
        </w:rPr>
      </w:pPr>
    </w:p>
    <w:p w14:paraId="2D78BB24" w14:textId="77777777" w:rsidR="00203A8E" w:rsidRDefault="00203A8E">
      <w:pPr>
        <w:pStyle w:val="BodyText"/>
        <w:spacing w:after="0"/>
        <w:rPr>
          <w:rFonts w:ascii="Times New Roman" w:hAnsi="Times New Roman"/>
          <w:sz w:val="22"/>
          <w:szCs w:val="22"/>
          <w:lang w:eastAsia="zh-CN"/>
        </w:rPr>
      </w:pPr>
    </w:p>
    <w:p w14:paraId="0BB0161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7D4C4B2A"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CBAB129" w14:textId="77777777">
        <w:tc>
          <w:tcPr>
            <w:tcW w:w="1805" w:type="dxa"/>
            <w:shd w:val="clear" w:color="auto" w:fill="FBE4D5" w:themeFill="accent2" w:themeFillTint="33"/>
          </w:tcPr>
          <w:p w14:paraId="72EC902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6318C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CA3AC1" w14:textId="77777777">
        <w:tc>
          <w:tcPr>
            <w:tcW w:w="1805" w:type="dxa"/>
          </w:tcPr>
          <w:p w14:paraId="712B392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223C5D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203A8E" w14:paraId="075EFD21" w14:textId="77777777">
        <w:tc>
          <w:tcPr>
            <w:tcW w:w="1805" w:type="dxa"/>
          </w:tcPr>
          <w:p w14:paraId="693CA3B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661F77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203A8E" w14:paraId="0F4ED722" w14:textId="77777777">
        <w:tc>
          <w:tcPr>
            <w:tcW w:w="1805" w:type="dxa"/>
          </w:tcPr>
          <w:p w14:paraId="6221824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A8EB1F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203A8E" w14:paraId="7E7748B0" w14:textId="77777777">
        <w:tc>
          <w:tcPr>
            <w:tcW w:w="1805" w:type="dxa"/>
          </w:tcPr>
          <w:p w14:paraId="5E9FEA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8025DB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4DD1A36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203A8E" w14:paraId="27843B29" w14:textId="77777777">
        <w:tc>
          <w:tcPr>
            <w:tcW w:w="1805" w:type="dxa"/>
          </w:tcPr>
          <w:p w14:paraId="412C7BB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6292744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203A8E" w14:paraId="2859E33C" w14:textId="77777777">
        <w:tc>
          <w:tcPr>
            <w:tcW w:w="1805" w:type="dxa"/>
          </w:tcPr>
          <w:p w14:paraId="16DE6C8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6DF6990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203A8E" w14:paraId="1B87D771" w14:textId="77777777">
        <w:tc>
          <w:tcPr>
            <w:tcW w:w="1805" w:type="dxa"/>
          </w:tcPr>
          <w:p w14:paraId="1B6F3D1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1587F327" w14:textId="77777777" w:rsidR="00203A8E" w:rsidRDefault="001F13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prefer Proposal 1.5-1.</w:t>
            </w:r>
          </w:p>
        </w:tc>
      </w:tr>
      <w:tr w:rsidR="00203A8E" w14:paraId="29784DCD" w14:textId="77777777">
        <w:tc>
          <w:tcPr>
            <w:tcW w:w="1805" w:type="dxa"/>
          </w:tcPr>
          <w:p w14:paraId="4560CD5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2DB23A6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203A8E" w14:paraId="6825B43E" w14:textId="77777777">
        <w:tc>
          <w:tcPr>
            <w:tcW w:w="1805" w:type="dxa"/>
          </w:tcPr>
          <w:p w14:paraId="074D8206"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381DDC5"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prefer Proposal 1.5-1 with FFS additional clarifications on gNB signaling the controls to UE for short signaling enablement if any. We are open to discuss 1.5-2 but we think that there will be too many options to consider and cover.</w:t>
            </w:r>
          </w:p>
        </w:tc>
      </w:tr>
      <w:tr w:rsidR="00203A8E" w14:paraId="014C45AC" w14:textId="77777777">
        <w:tc>
          <w:tcPr>
            <w:tcW w:w="1805" w:type="dxa"/>
          </w:tcPr>
          <w:p w14:paraId="09809B06"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25C7E942"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We support Proposal 1.5-1.</w:t>
            </w:r>
          </w:p>
        </w:tc>
      </w:tr>
    </w:tbl>
    <w:p w14:paraId="66198FE7" w14:textId="77777777" w:rsidR="00203A8E" w:rsidRDefault="00203A8E">
      <w:pPr>
        <w:pStyle w:val="BodyText"/>
        <w:spacing w:after="0"/>
        <w:rPr>
          <w:rFonts w:ascii="Times New Roman" w:hAnsi="Times New Roman"/>
          <w:sz w:val="22"/>
          <w:szCs w:val="22"/>
          <w:lang w:eastAsia="zh-CN"/>
        </w:rPr>
      </w:pPr>
    </w:p>
    <w:p w14:paraId="7DB28880" w14:textId="77777777" w:rsidR="00203A8E" w:rsidRDefault="00203A8E">
      <w:pPr>
        <w:pStyle w:val="BodyText"/>
        <w:spacing w:after="0"/>
        <w:rPr>
          <w:rFonts w:ascii="Times New Roman" w:hAnsi="Times New Roman"/>
          <w:sz w:val="22"/>
          <w:szCs w:val="22"/>
          <w:lang w:eastAsia="zh-CN"/>
        </w:rPr>
      </w:pPr>
    </w:p>
    <w:p w14:paraId="452B9E4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9C0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49648B29" w14:textId="77777777" w:rsidR="00203A8E" w:rsidRDefault="00203A8E">
      <w:pPr>
        <w:pStyle w:val="BodyText"/>
        <w:spacing w:after="0"/>
        <w:rPr>
          <w:rFonts w:ascii="Times New Roman" w:hAnsi="Times New Roman"/>
          <w:sz w:val="22"/>
          <w:szCs w:val="22"/>
          <w:lang w:eastAsia="zh-CN"/>
        </w:rPr>
      </w:pPr>
    </w:p>
    <w:p w14:paraId="313B719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moderator has added the up to gNB implementation option to proposal 1.5-2 to 1.5-3.</w:t>
      </w:r>
    </w:p>
    <w:p w14:paraId="5081BBEB" w14:textId="77777777" w:rsidR="00203A8E" w:rsidRDefault="00203A8E">
      <w:pPr>
        <w:pStyle w:val="BodyText"/>
        <w:spacing w:after="0"/>
        <w:rPr>
          <w:rFonts w:ascii="Times New Roman" w:hAnsi="Times New Roman"/>
          <w:sz w:val="22"/>
          <w:szCs w:val="22"/>
          <w:lang w:eastAsia="zh-CN"/>
        </w:rPr>
      </w:pPr>
    </w:p>
    <w:p w14:paraId="1C130F33"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1.5-3)</w:t>
      </w:r>
    </w:p>
    <w:p w14:paraId="223ACF6D" w14:textId="77777777" w:rsidR="00203A8E" w:rsidRDefault="001F13C6">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45344F68" w14:textId="77777777" w:rsidR="00203A8E" w:rsidRDefault="001F13C6">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2D71536"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Specification to support a sub-set of all transmitted </w:t>
      </w:r>
      <w:r w:rsidRPr="00BF310A">
        <w:rPr>
          <w:rFonts w:ascii="Times New Roman" w:hAnsi="Times New Roman"/>
          <w:strike/>
          <w:color w:val="C00000"/>
          <w:sz w:val="22"/>
          <w:szCs w:val="22"/>
          <w:lang w:eastAsia="zh-CN"/>
        </w:rPr>
        <w:t xml:space="preserve">of </w:t>
      </w:r>
      <w:r>
        <w:rPr>
          <w:rFonts w:ascii="Times New Roman" w:hAnsi="Times New Roman"/>
          <w:sz w:val="22"/>
          <w:szCs w:val="22"/>
          <w:lang w:eastAsia="zh-CN"/>
        </w:rPr>
        <w:t>SSBs to be transmitted without LBT under short control exemption, and sub-set of all transmitted of SSB to be transmitted with LBT.</w:t>
      </w:r>
    </w:p>
    <w:p w14:paraId="10557696"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Specification to only support all transmitted SSB to be transmitted without LBT under short control signal exemption or all transmitted SSB to be transmitted with LBT, i.e. no partial sub-set SSBs not performing LBT due to short control signal exemption rules.</w:t>
      </w:r>
    </w:p>
    <w:p w14:paraId="39B3144A"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261E236A"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6D416CC0" w14:textId="77777777" w:rsidR="00203A8E" w:rsidRDefault="00203A8E">
      <w:pPr>
        <w:pStyle w:val="BodyText"/>
        <w:spacing w:after="0"/>
        <w:rPr>
          <w:rFonts w:ascii="Times New Roman" w:hAnsi="Times New Roman"/>
          <w:sz w:val="22"/>
          <w:szCs w:val="22"/>
          <w:lang w:eastAsia="zh-CN"/>
        </w:rPr>
      </w:pPr>
    </w:p>
    <w:p w14:paraId="01F5FA64" w14:textId="77777777" w:rsidR="00203A8E" w:rsidRDefault="00203A8E">
      <w:pPr>
        <w:pStyle w:val="BodyText"/>
        <w:spacing w:after="0"/>
        <w:rPr>
          <w:rFonts w:ascii="Times New Roman" w:hAnsi="Times New Roman"/>
          <w:sz w:val="22"/>
          <w:szCs w:val="22"/>
          <w:lang w:eastAsia="zh-CN"/>
        </w:rPr>
      </w:pPr>
    </w:p>
    <w:p w14:paraId="54936C86"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6B7323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2D0F2BAC" w14:textId="77777777" w:rsidR="00203A8E" w:rsidRDefault="00203A8E">
      <w:pPr>
        <w:pStyle w:val="BodyText"/>
        <w:spacing w:after="0"/>
        <w:rPr>
          <w:rFonts w:ascii="Times New Roman" w:hAnsi="Times New Roman"/>
          <w:sz w:val="22"/>
          <w:szCs w:val="22"/>
          <w:lang w:eastAsia="zh-CN"/>
        </w:rPr>
      </w:pPr>
    </w:p>
    <w:p w14:paraId="3A0B3356"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7952FC7" w14:textId="77777777">
        <w:tc>
          <w:tcPr>
            <w:tcW w:w="1805" w:type="dxa"/>
            <w:shd w:val="clear" w:color="auto" w:fill="FBE4D5" w:themeFill="accent2" w:themeFillTint="33"/>
          </w:tcPr>
          <w:p w14:paraId="5ABD398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545D8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7868EA4" w14:textId="77777777">
        <w:trPr>
          <w:trHeight w:val="188"/>
        </w:trPr>
        <w:tc>
          <w:tcPr>
            <w:tcW w:w="1805" w:type="dxa"/>
          </w:tcPr>
          <w:p w14:paraId="4156CB6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C6B7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203A8E" w14:paraId="7BA6BC22" w14:textId="77777777">
        <w:trPr>
          <w:trHeight w:val="188"/>
        </w:trPr>
        <w:tc>
          <w:tcPr>
            <w:tcW w:w="1805" w:type="dxa"/>
          </w:tcPr>
          <w:p w14:paraId="201AE88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356FF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203A8E" w14:paraId="6335BF85" w14:textId="77777777">
        <w:trPr>
          <w:trHeight w:val="188"/>
        </w:trPr>
        <w:tc>
          <w:tcPr>
            <w:tcW w:w="1805" w:type="dxa"/>
          </w:tcPr>
          <w:p w14:paraId="468C6B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41420A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1.5-3</w:t>
            </w:r>
          </w:p>
        </w:tc>
      </w:tr>
      <w:tr w:rsidR="00203A8E" w14:paraId="6B77C8AA" w14:textId="77777777">
        <w:trPr>
          <w:trHeight w:val="188"/>
        </w:trPr>
        <w:tc>
          <w:tcPr>
            <w:tcW w:w="1805" w:type="dxa"/>
          </w:tcPr>
          <w:p w14:paraId="200140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B064AF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1B10845E" w14:textId="77777777">
        <w:trPr>
          <w:trHeight w:val="188"/>
        </w:trPr>
        <w:tc>
          <w:tcPr>
            <w:tcW w:w="1805" w:type="dxa"/>
          </w:tcPr>
          <w:p w14:paraId="6D5A0C3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294119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do not agree that this needs discussion in this AI. In the 3</w:t>
            </w:r>
            <w:r>
              <w:rPr>
                <w:rFonts w:ascii="Times New Roman" w:hAnsi="Times New Roman"/>
                <w:szCs w:val="22"/>
                <w:vertAlign w:val="superscript"/>
                <w:lang w:eastAsia="zh-CN"/>
              </w:rPr>
              <w:t>rd</w:t>
            </w:r>
            <w:r>
              <w:rPr>
                <w:rFonts w:ascii="Times New Roman" w:hAnsi="Times New Roman"/>
                <w:szCs w:val="22"/>
                <w:lang w:eastAsia="zh-CN"/>
              </w:rPr>
              <w:t xml:space="preserve"> round discussion, it seems to me a majority of companies prefer Proposal 1.5-1 where it is left to gNB implementation. Further one company supporting 1.5-2 says that any discussion should be in the Channel Access AI.</w:t>
            </w:r>
          </w:p>
          <w:p w14:paraId="7574C0A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do not need Proposal 1.5-3, and prefer to remove it.</w:t>
            </w:r>
          </w:p>
        </w:tc>
      </w:tr>
      <w:tr w:rsidR="00203A8E" w14:paraId="238BA6C1" w14:textId="77777777">
        <w:trPr>
          <w:trHeight w:val="188"/>
        </w:trPr>
        <w:tc>
          <w:tcPr>
            <w:tcW w:w="1805" w:type="dxa"/>
          </w:tcPr>
          <w:p w14:paraId="63B2C39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076A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leave it for the implementation , therefore we prefer to remove all the sub-bullets and leave only main bullet. </w:t>
            </w:r>
          </w:p>
        </w:tc>
      </w:tr>
      <w:tr w:rsidR="00203A8E" w14:paraId="15042562" w14:textId="77777777">
        <w:trPr>
          <w:trHeight w:val="188"/>
        </w:trPr>
        <w:tc>
          <w:tcPr>
            <w:tcW w:w="1805" w:type="dxa"/>
          </w:tcPr>
          <w:p w14:paraId="3F88FF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5CFCB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OK with </w:t>
            </w:r>
            <w:r>
              <w:rPr>
                <w:rFonts w:ascii="Times New Roman" w:hAnsi="Times New Roman"/>
                <w:bCs/>
                <w:lang w:eastAsia="zh-CN"/>
              </w:rPr>
              <w:t>Proposal 1.5-3</w:t>
            </w:r>
            <w:r>
              <w:rPr>
                <w:rFonts w:ascii="Times New Roman" w:hAnsi="Times New Roman"/>
                <w:sz w:val="22"/>
                <w:szCs w:val="22"/>
                <w:lang w:eastAsia="zh-CN"/>
              </w:rPr>
              <w:t>. Some editorial changes seem to be needed:</w:t>
            </w:r>
          </w:p>
          <w:p w14:paraId="0FCBEAA6" w14:textId="77777777" w:rsidR="00203A8E" w:rsidRDefault="001F13C6">
            <w:pPr>
              <w:pStyle w:val="BodyText"/>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Specification to support a sub-set of all transmitted </w:t>
            </w:r>
            <w:r>
              <w:rPr>
                <w:rFonts w:ascii="Times New Roman" w:hAnsi="Times New Roman"/>
                <w:strike/>
                <w:sz w:val="22"/>
                <w:szCs w:val="22"/>
                <w:lang w:eastAsia="zh-CN"/>
              </w:rPr>
              <w:t>of</w:t>
            </w:r>
            <w:r>
              <w:rPr>
                <w:rFonts w:ascii="Times New Roman" w:hAnsi="Times New Roman"/>
                <w:sz w:val="22"/>
                <w:szCs w:val="22"/>
                <w:lang w:eastAsia="zh-CN"/>
              </w:rPr>
              <w:t xml:space="preserve"> SSBs to be transmitted without LBT under short control exemption, and sub-set of all transmitted </w:t>
            </w:r>
            <w:r>
              <w:rPr>
                <w:rFonts w:ascii="Times New Roman" w:hAnsi="Times New Roman"/>
                <w:strike/>
                <w:sz w:val="22"/>
                <w:szCs w:val="22"/>
                <w:lang w:eastAsia="zh-CN"/>
              </w:rPr>
              <w:t xml:space="preserve">of </w:t>
            </w:r>
            <w:r>
              <w:rPr>
                <w:rFonts w:ascii="Times New Roman" w:hAnsi="Times New Roman"/>
                <w:sz w:val="22"/>
                <w:szCs w:val="22"/>
                <w:lang w:eastAsia="zh-CN"/>
              </w:rPr>
              <w:t>SSB to be transmitted with LBT.</w:t>
            </w:r>
          </w:p>
          <w:p w14:paraId="1CF5993B" w14:textId="77777777" w:rsidR="00203A8E" w:rsidRDefault="00203A8E">
            <w:pPr>
              <w:pStyle w:val="BodyText"/>
              <w:spacing w:after="0" w:line="280" w:lineRule="atLeast"/>
              <w:rPr>
                <w:rFonts w:ascii="Times New Roman" w:hAnsi="Times New Roman"/>
                <w:sz w:val="22"/>
                <w:szCs w:val="22"/>
                <w:lang w:eastAsia="zh-CN"/>
              </w:rPr>
            </w:pPr>
          </w:p>
        </w:tc>
      </w:tr>
      <w:tr w:rsidR="00203A8E" w14:paraId="21FDC1F4" w14:textId="77777777">
        <w:trPr>
          <w:trHeight w:val="188"/>
        </w:trPr>
        <w:tc>
          <w:tcPr>
            <w:tcW w:w="1805" w:type="dxa"/>
          </w:tcPr>
          <w:p w14:paraId="5B1AD5E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F8BD1D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the proposal</w:t>
            </w:r>
          </w:p>
        </w:tc>
      </w:tr>
      <w:tr w:rsidR="00203A8E" w14:paraId="6C1F4146" w14:textId="77777777">
        <w:trPr>
          <w:trHeight w:val="188"/>
        </w:trPr>
        <w:tc>
          <w:tcPr>
            <w:tcW w:w="1805" w:type="dxa"/>
          </w:tcPr>
          <w:p w14:paraId="1F0684D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823AFE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are fine with the proposal.</w:t>
            </w:r>
          </w:p>
        </w:tc>
      </w:tr>
      <w:tr w:rsidR="00036298" w14:paraId="5FE4FE45" w14:textId="77777777">
        <w:trPr>
          <w:trHeight w:val="188"/>
        </w:trPr>
        <w:tc>
          <w:tcPr>
            <w:tcW w:w="1805" w:type="dxa"/>
          </w:tcPr>
          <w:p w14:paraId="77651B85" w14:textId="55B98705" w:rsidR="00036298" w:rsidRDefault="00036298" w:rsidP="00036298">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7CDDB13A" w14:textId="497DA68C" w:rsidR="00036298" w:rsidRDefault="00036298" w:rsidP="00036298">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OK with the proposal. In my understanding Channel Access has agreed to support short control exemption (at least) to SSB. </w:t>
            </w:r>
          </w:p>
        </w:tc>
      </w:tr>
      <w:tr w:rsidR="00036298" w14:paraId="0218D218" w14:textId="77777777">
        <w:trPr>
          <w:trHeight w:val="188"/>
        </w:trPr>
        <w:tc>
          <w:tcPr>
            <w:tcW w:w="1805" w:type="dxa"/>
          </w:tcPr>
          <w:p w14:paraId="43F03AA5" w14:textId="746B276A" w:rsidR="00036298" w:rsidRDefault="00036298" w:rsidP="00036298">
            <w:pPr>
              <w:pStyle w:val="BodyText"/>
              <w:spacing w:after="0" w:line="280" w:lineRule="atLeast"/>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157" w:type="dxa"/>
          </w:tcPr>
          <w:p w14:paraId="72069897" w14:textId="4DD4168D" w:rsidR="00036298" w:rsidRDefault="00036298" w:rsidP="00036298">
            <w:pPr>
              <w:pStyle w:val="BodyText"/>
              <w:spacing w:after="0" w:line="280" w:lineRule="atLeast"/>
              <w:rPr>
                <w:rFonts w:ascii="Times New Roman" w:hAnsi="Times New Roman"/>
                <w:szCs w:val="22"/>
                <w:lang w:eastAsia="zh-CN"/>
              </w:rPr>
            </w:pPr>
            <w:r>
              <w:rPr>
                <w:rFonts w:ascii="Times New Roman" w:eastAsiaTheme="minorEastAsia" w:hAnsi="Times New Roman" w:hint="eastAsia"/>
                <w:szCs w:val="22"/>
                <w:lang w:eastAsia="ko-KR"/>
              </w:rPr>
              <w:t>S</w:t>
            </w:r>
            <w:r>
              <w:rPr>
                <w:rFonts w:ascii="Times New Roman" w:eastAsiaTheme="minorEastAsia" w:hAnsi="Times New Roman"/>
                <w:szCs w:val="22"/>
                <w:lang w:eastAsia="ko-KR"/>
              </w:rPr>
              <w:t>ame view with Ericsson. This agenda seems to be not the right place to discuss channel access aspects for SSB.</w:t>
            </w:r>
          </w:p>
        </w:tc>
      </w:tr>
    </w:tbl>
    <w:p w14:paraId="061801E9" w14:textId="77777777" w:rsidR="00203A8E" w:rsidRDefault="00203A8E">
      <w:pPr>
        <w:pStyle w:val="BodyText"/>
        <w:spacing w:after="0"/>
        <w:rPr>
          <w:rFonts w:ascii="Times New Roman" w:hAnsi="Times New Roman"/>
          <w:sz w:val="22"/>
          <w:szCs w:val="22"/>
          <w:lang w:eastAsia="zh-CN"/>
        </w:rPr>
      </w:pPr>
    </w:p>
    <w:p w14:paraId="620DF546" w14:textId="77777777" w:rsidR="00203A8E" w:rsidRDefault="00203A8E">
      <w:pPr>
        <w:pStyle w:val="BodyText"/>
        <w:spacing w:after="0"/>
        <w:rPr>
          <w:rFonts w:ascii="Times New Roman" w:hAnsi="Times New Roman"/>
          <w:sz w:val="22"/>
          <w:szCs w:val="22"/>
          <w:lang w:eastAsia="zh-CN"/>
        </w:rPr>
      </w:pPr>
    </w:p>
    <w:p w14:paraId="4C877005" w14:textId="77777777" w:rsidR="00203A8E" w:rsidRDefault="00203A8E">
      <w:pPr>
        <w:pStyle w:val="BodyText"/>
        <w:spacing w:after="0"/>
        <w:rPr>
          <w:rFonts w:ascii="Times New Roman" w:hAnsi="Times New Roman"/>
          <w:sz w:val="22"/>
          <w:szCs w:val="22"/>
          <w:lang w:eastAsia="zh-CN"/>
        </w:rPr>
      </w:pPr>
    </w:p>
    <w:p w14:paraId="02E157B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9EFEB6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4262D3B" w14:textId="77777777" w:rsidR="00203A8E" w:rsidRDefault="00203A8E">
      <w:pPr>
        <w:pStyle w:val="BodyText"/>
        <w:spacing w:after="0"/>
        <w:rPr>
          <w:rFonts w:ascii="Times New Roman" w:hAnsi="Times New Roman"/>
          <w:sz w:val="22"/>
          <w:szCs w:val="22"/>
          <w:lang w:eastAsia="zh-CN"/>
        </w:rPr>
      </w:pPr>
    </w:p>
    <w:p w14:paraId="67A1E901" w14:textId="77777777" w:rsidR="00203A8E" w:rsidRDefault="00203A8E">
      <w:pPr>
        <w:pStyle w:val="BodyText"/>
        <w:spacing w:after="0"/>
        <w:rPr>
          <w:rFonts w:ascii="Times New Roman" w:hAnsi="Times New Roman"/>
          <w:sz w:val="22"/>
          <w:szCs w:val="22"/>
          <w:lang w:eastAsia="zh-CN"/>
        </w:rPr>
      </w:pPr>
    </w:p>
    <w:p w14:paraId="4974AA86" w14:textId="77777777" w:rsidR="00203A8E" w:rsidRDefault="00203A8E">
      <w:pPr>
        <w:pStyle w:val="BodyText"/>
        <w:spacing w:after="0"/>
        <w:rPr>
          <w:rFonts w:ascii="Times New Roman" w:hAnsi="Times New Roman"/>
          <w:sz w:val="22"/>
          <w:szCs w:val="22"/>
          <w:lang w:eastAsia="zh-CN"/>
        </w:rPr>
      </w:pPr>
    </w:p>
    <w:p w14:paraId="1BBEA462" w14:textId="77777777" w:rsidR="00203A8E" w:rsidRDefault="001F13C6">
      <w:pPr>
        <w:pStyle w:val="Heading2"/>
        <w:rPr>
          <w:lang w:eastAsia="zh-CN"/>
        </w:rPr>
      </w:pPr>
      <w:r>
        <w:rPr>
          <w:lang w:eastAsia="zh-CN"/>
        </w:rPr>
        <w:t xml:space="preserve">2.2 PRACH Aspects </w:t>
      </w:r>
    </w:p>
    <w:p w14:paraId="7BB504F0" w14:textId="77777777" w:rsidR="00203A8E" w:rsidRDefault="001F13C6">
      <w:pPr>
        <w:pStyle w:val="Heading3"/>
        <w:rPr>
          <w:lang w:eastAsia="zh-CN"/>
        </w:rPr>
      </w:pPr>
      <w:r>
        <w:rPr>
          <w:lang w:eastAsia="zh-CN"/>
        </w:rPr>
        <w:t>2.2.1 Supported PRACH Numerology</w:t>
      </w:r>
    </w:p>
    <w:p w14:paraId="6A8B540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E22D56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962846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7D1F5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227CC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BCFF11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36037E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3D4C5B6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55C304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2CB4D8C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30EE157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8BABD7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6F03576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3C9D5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66E441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F36121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8602AD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C5815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A41A83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3DDFB0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5F3065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48160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4382924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333091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7F1440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DCC68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5C3E72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47876DE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318F18BF" w14:textId="77777777" w:rsidR="00203A8E" w:rsidRDefault="00203A8E">
      <w:pPr>
        <w:pStyle w:val="BodyText"/>
        <w:spacing w:after="0"/>
        <w:rPr>
          <w:rFonts w:ascii="Times New Roman" w:hAnsi="Times New Roman"/>
          <w:sz w:val="22"/>
          <w:szCs w:val="22"/>
          <w:lang w:eastAsia="zh-CN"/>
        </w:rPr>
      </w:pPr>
    </w:p>
    <w:p w14:paraId="59B52037"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14:paraId="14A1CD1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1E46203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4F63B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B0DC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6FFCBF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4E3FAAD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7B8A3FFD" w14:textId="77777777" w:rsidR="00203A8E" w:rsidRDefault="00203A8E">
      <w:pPr>
        <w:pStyle w:val="BodyText"/>
        <w:spacing w:after="0"/>
        <w:rPr>
          <w:rFonts w:ascii="Times New Roman" w:hAnsi="Times New Roman"/>
          <w:sz w:val="22"/>
          <w:szCs w:val="22"/>
          <w:lang w:eastAsia="zh-CN"/>
        </w:rPr>
      </w:pPr>
    </w:p>
    <w:p w14:paraId="01C5C21A" w14:textId="77777777" w:rsidR="00203A8E" w:rsidRDefault="00203A8E">
      <w:pPr>
        <w:pStyle w:val="BodyText"/>
        <w:spacing w:after="0"/>
        <w:rPr>
          <w:rFonts w:ascii="Times New Roman" w:hAnsi="Times New Roman"/>
          <w:sz w:val="22"/>
          <w:szCs w:val="22"/>
          <w:lang w:eastAsia="zh-CN"/>
        </w:rPr>
      </w:pPr>
    </w:p>
    <w:p w14:paraId="1AB4163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9C533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6D5DEE5C" w14:textId="77777777" w:rsidR="00203A8E" w:rsidRDefault="00203A8E">
      <w:pPr>
        <w:pStyle w:val="BodyText"/>
        <w:spacing w:after="0"/>
        <w:rPr>
          <w:rFonts w:ascii="Times New Roman" w:hAnsi="Times New Roman"/>
          <w:sz w:val="22"/>
          <w:szCs w:val="22"/>
          <w:lang w:eastAsia="zh-CN"/>
        </w:rPr>
      </w:pPr>
    </w:p>
    <w:p w14:paraId="478E3B6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68AB61D" w14:textId="77777777" w:rsidR="00203A8E" w:rsidRDefault="001F13C6">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279577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41E5844" w14:textId="77777777" w:rsidR="00203A8E" w:rsidRDefault="001F13C6">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1B2CD3DE" w14:textId="77777777" w:rsidR="00203A8E" w:rsidRDefault="00203A8E">
      <w:pPr>
        <w:pStyle w:val="BodyText"/>
        <w:spacing w:after="0"/>
        <w:rPr>
          <w:rFonts w:ascii="Times New Roman" w:hAnsi="Times New Roman"/>
          <w:sz w:val="22"/>
          <w:szCs w:val="22"/>
          <w:lang w:eastAsia="zh-CN"/>
        </w:rPr>
      </w:pPr>
    </w:p>
    <w:p w14:paraId="21C8A7BC"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B70A1C2" w14:textId="77777777">
        <w:tc>
          <w:tcPr>
            <w:tcW w:w="1805" w:type="dxa"/>
            <w:shd w:val="clear" w:color="auto" w:fill="FBE4D5" w:themeFill="accent2" w:themeFillTint="33"/>
          </w:tcPr>
          <w:p w14:paraId="29D7957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E8D3D2C"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2DDF89" w14:textId="77777777">
        <w:tc>
          <w:tcPr>
            <w:tcW w:w="1805" w:type="dxa"/>
          </w:tcPr>
          <w:p w14:paraId="4AFA465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E68B67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203A8E" w14:paraId="23BD99DD" w14:textId="77777777">
        <w:tc>
          <w:tcPr>
            <w:tcW w:w="1805" w:type="dxa"/>
          </w:tcPr>
          <w:p w14:paraId="04E543A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A60BF3F" w14:textId="77777777" w:rsidR="00203A8E" w:rsidRDefault="001F13C6">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1C95B778" w14:textId="77777777" w:rsidR="00203A8E" w:rsidRDefault="001F13C6">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36AC396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8240BB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69E1AA97"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115A5786"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1DC5C09"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DC3B37E"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27C9A3AB"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D98A81D"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64766E4C"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Transition from RRC_INACTIVE state to RRC_CONNECTED state</w:t>
            </w:r>
          </w:p>
          <w:p w14:paraId="2E724CED"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71FDE87A"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34CC7BFE"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203A8E" w14:paraId="58620331" w14:textId="77777777">
        <w:tc>
          <w:tcPr>
            <w:tcW w:w="1805" w:type="dxa"/>
          </w:tcPr>
          <w:p w14:paraId="3BC47D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7C1F508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92BE168" w14:textId="77777777">
        <w:tc>
          <w:tcPr>
            <w:tcW w:w="1805" w:type="dxa"/>
          </w:tcPr>
          <w:p w14:paraId="432164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0E5DA8"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203A8E" w14:paraId="79433C4A" w14:textId="77777777">
        <w:tc>
          <w:tcPr>
            <w:tcW w:w="1805" w:type="dxa"/>
          </w:tcPr>
          <w:p w14:paraId="7373117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0731040" w14:textId="77777777" w:rsidR="00203A8E" w:rsidRDefault="001F13C6">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203A8E" w14:paraId="263E2BD1" w14:textId="77777777">
        <w:tc>
          <w:tcPr>
            <w:tcW w:w="1805" w:type="dxa"/>
          </w:tcPr>
          <w:p w14:paraId="236CE9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43F2A1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54BB859" w14:textId="77777777">
        <w:tc>
          <w:tcPr>
            <w:tcW w:w="1805" w:type="dxa"/>
          </w:tcPr>
          <w:p w14:paraId="3A23AFA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61601B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203A8E" w14:paraId="2E040054" w14:textId="77777777">
        <w:tc>
          <w:tcPr>
            <w:tcW w:w="1805" w:type="dxa"/>
          </w:tcPr>
          <w:p w14:paraId="14EBE8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312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203A8E" w14:paraId="7869B6DF" w14:textId="77777777">
        <w:tc>
          <w:tcPr>
            <w:tcW w:w="1805" w:type="dxa"/>
          </w:tcPr>
          <w:p w14:paraId="6A8D5D7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C47C55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4FFF0D5" w14:textId="77777777">
        <w:tc>
          <w:tcPr>
            <w:tcW w:w="1805" w:type="dxa"/>
          </w:tcPr>
          <w:p w14:paraId="0A99924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08DA50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203A8E" w14:paraId="60FC009A" w14:textId="77777777">
        <w:tc>
          <w:tcPr>
            <w:tcW w:w="1805" w:type="dxa"/>
          </w:tcPr>
          <w:p w14:paraId="39C6CA3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A484140"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568158E" w14:textId="77777777">
        <w:tc>
          <w:tcPr>
            <w:tcW w:w="1805" w:type="dxa"/>
          </w:tcPr>
          <w:p w14:paraId="3EAFF1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EC9239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203A8E" w14:paraId="26207548" w14:textId="77777777">
        <w:tc>
          <w:tcPr>
            <w:tcW w:w="1805" w:type="dxa"/>
          </w:tcPr>
          <w:p w14:paraId="050FA20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43C8D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EFCB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A70D823" w14:textId="77777777" w:rsidR="00203A8E" w:rsidRDefault="001F13C6">
            <w:pPr>
              <w:spacing w:line="280" w:lineRule="atLeast"/>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203A8E" w14:paraId="2246F492" w14:textId="77777777">
        <w:tc>
          <w:tcPr>
            <w:tcW w:w="1805" w:type="dxa"/>
          </w:tcPr>
          <w:p w14:paraId="4640185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23F2522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203A8E" w14:paraId="1AB94DE5" w14:textId="77777777">
        <w:tc>
          <w:tcPr>
            <w:tcW w:w="1805" w:type="dxa"/>
          </w:tcPr>
          <w:p w14:paraId="17213A5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70C6EE85" w14:textId="77777777" w:rsidR="00203A8E" w:rsidRDefault="001F13C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5232E6DA" w14:textId="77777777">
        <w:tc>
          <w:tcPr>
            <w:tcW w:w="1805" w:type="dxa"/>
          </w:tcPr>
          <w:p w14:paraId="51EDFB1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31C79F3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203A8E" w14:paraId="349E7D7F" w14:textId="77777777">
        <w:tc>
          <w:tcPr>
            <w:tcW w:w="1805" w:type="dxa"/>
          </w:tcPr>
          <w:p w14:paraId="05CF210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63399C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203A8E" w14:paraId="6BDC0FD7" w14:textId="77777777">
        <w:tc>
          <w:tcPr>
            <w:tcW w:w="1805" w:type="dxa"/>
          </w:tcPr>
          <w:p w14:paraId="3F4138B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428CA0C" w14:textId="77777777" w:rsidR="00203A8E" w:rsidRDefault="001F13C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4E52315A" w14:textId="77777777">
        <w:tc>
          <w:tcPr>
            <w:tcW w:w="1805" w:type="dxa"/>
          </w:tcPr>
          <w:p w14:paraId="7458910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4BFD4C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203A8E" w14:paraId="6F09252E" w14:textId="77777777">
        <w:tc>
          <w:tcPr>
            <w:tcW w:w="1805" w:type="dxa"/>
          </w:tcPr>
          <w:p w14:paraId="423C34D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C4129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D88B619" w14:textId="77777777">
        <w:tc>
          <w:tcPr>
            <w:tcW w:w="1805" w:type="dxa"/>
          </w:tcPr>
          <w:p w14:paraId="4CE454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E7BC6D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203A8E" w14:paraId="247ABC09" w14:textId="77777777">
        <w:tc>
          <w:tcPr>
            <w:tcW w:w="1805" w:type="dxa"/>
          </w:tcPr>
          <w:p w14:paraId="20BE9E5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tcPr>
          <w:p w14:paraId="4BCD77D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138C6BB5" w14:textId="77777777" w:rsidR="00203A8E" w:rsidRDefault="00203A8E">
      <w:pPr>
        <w:pStyle w:val="B2"/>
        <w:rPr>
          <w:lang w:eastAsia="zh-CN"/>
        </w:rPr>
      </w:pPr>
    </w:p>
    <w:p w14:paraId="0D0CA858" w14:textId="77777777" w:rsidR="00203A8E" w:rsidRDefault="00203A8E">
      <w:pPr>
        <w:pStyle w:val="BodyText"/>
        <w:spacing w:after="0"/>
        <w:rPr>
          <w:rFonts w:ascii="Times New Roman" w:hAnsi="Times New Roman"/>
          <w:sz w:val="22"/>
          <w:szCs w:val="22"/>
          <w:lang w:eastAsia="zh-CN"/>
        </w:rPr>
      </w:pPr>
    </w:p>
    <w:p w14:paraId="39A2E42D" w14:textId="77777777" w:rsidR="00203A8E" w:rsidRDefault="00203A8E">
      <w:pPr>
        <w:pStyle w:val="BodyText"/>
        <w:spacing w:after="0"/>
        <w:rPr>
          <w:rFonts w:ascii="Times New Roman" w:hAnsi="Times New Roman"/>
          <w:sz w:val="22"/>
          <w:szCs w:val="22"/>
          <w:lang w:eastAsia="zh-CN"/>
        </w:rPr>
      </w:pPr>
    </w:p>
    <w:p w14:paraId="391872A2"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79F273F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5588128" w14:textId="77777777" w:rsidR="00203A8E" w:rsidRDefault="001F13C6">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F5FCA0E" w14:textId="77777777" w:rsidR="00203A8E" w:rsidRDefault="001F13C6">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68D72B7D" w14:textId="77777777" w:rsidR="00203A8E" w:rsidRDefault="001F13C6">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21AC414A" w14:textId="77777777" w:rsidR="00203A8E" w:rsidRDefault="00203A8E">
      <w:pPr>
        <w:pStyle w:val="BodyText"/>
        <w:spacing w:after="0"/>
        <w:rPr>
          <w:rFonts w:ascii="Times New Roman" w:hAnsi="Times New Roman"/>
          <w:sz w:val="22"/>
          <w:szCs w:val="22"/>
          <w:lang w:eastAsia="zh-CN"/>
        </w:rPr>
      </w:pPr>
    </w:p>
    <w:p w14:paraId="6851766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838CC1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55FAC421" w14:textId="77777777" w:rsidR="00203A8E" w:rsidRDefault="00203A8E">
      <w:pPr>
        <w:pStyle w:val="BodyText"/>
        <w:spacing w:after="0"/>
        <w:rPr>
          <w:rFonts w:ascii="Times New Roman" w:hAnsi="Times New Roman"/>
          <w:sz w:val="22"/>
          <w:szCs w:val="22"/>
          <w:lang w:eastAsia="zh-CN"/>
        </w:rPr>
      </w:pPr>
    </w:p>
    <w:p w14:paraId="10431928" w14:textId="77777777" w:rsidR="00203A8E" w:rsidRDefault="001F13C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7928CDF9" w14:textId="77777777" w:rsidR="00203A8E" w:rsidRDefault="001F13C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2D72BD5F"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25D7BF5A"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60D4B15E"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5AA53C8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1010485C"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5BB4BD2C"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3FCA3353"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4B1FD80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1FAFA5CA"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0780C07"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87233A0" w14:textId="77777777" w:rsidR="00203A8E" w:rsidRDefault="00203A8E">
      <w:pPr>
        <w:pStyle w:val="BodyText"/>
        <w:spacing w:after="0"/>
        <w:rPr>
          <w:rFonts w:ascii="Times New Roman" w:hAnsi="Times New Roman"/>
          <w:sz w:val="22"/>
          <w:szCs w:val="22"/>
          <w:lang w:eastAsia="zh-CN"/>
        </w:rPr>
      </w:pPr>
    </w:p>
    <w:p w14:paraId="203334C1"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203A8E" w14:paraId="11CC3304" w14:textId="77777777">
        <w:tc>
          <w:tcPr>
            <w:tcW w:w="1735" w:type="dxa"/>
            <w:shd w:val="clear" w:color="auto" w:fill="FBE4D5" w:themeFill="accent2" w:themeFillTint="33"/>
          </w:tcPr>
          <w:p w14:paraId="677B895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9515F9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DBBCB97" w14:textId="77777777">
        <w:tc>
          <w:tcPr>
            <w:tcW w:w="1735" w:type="dxa"/>
          </w:tcPr>
          <w:p w14:paraId="61CDE52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32DD45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03A8E" w14:paraId="28F591CC" w14:textId="77777777">
        <w:tc>
          <w:tcPr>
            <w:tcW w:w="1735" w:type="dxa"/>
          </w:tcPr>
          <w:p w14:paraId="587E5DE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2E495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1635CC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203A8E" w14:paraId="37E557A1" w14:textId="77777777">
        <w:tc>
          <w:tcPr>
            <w:tcW w:w="1735" w:type="dxa"/>
          </w:tcPr>
          <w:p w14:paraId="6FE715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F3679A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9CFA290" w14:textId="77777777">
        <w:tc>
          <w:tcPr>
            <w:tcW w:w="1735" w:type="dxa"/>
          </w:tcPr>
          <w:p w14:paraId="745F87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FD141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2E67CEA8" w14:textId="77777777">
        <w:tc>
          <w:tcPr>
            <w:tcW w:w="1735" w:type="dxa"/>
          </w:tcPr>
          <w:p w14:paraId="5D9C6F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27" w:type="dxa"/>
          </w:tcPr>
          <w:p w14:paraId="55796D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203A8E" w14:paraId="58D9A69E" w14:textId="77777777">
        <w:tc>
          <w:tcPr>
            <w:tcW w:w="1735" w:type="dxa"/>
          </w:tcPr>
          <w:p w14:paraId="5F6FD7A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60AFF1B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203A8E" w14:paraId="50BAE801" w14:textId="77777777">
        <w:tc>
          <w:tcPr>
            <w:tcW w:w="1735" w:type="dxa"/>
          </w:tcPr>
          <w:p w14:paraId="30D9D5C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2FEA75E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203A8E" w14:paraId="058A38E0" w14:textId="77777777">
        <w:tc>
          <w:tcPr>
            <w:tcW w:w="1735" w:type="dxa"/>
          </w:tcPr>
          <w:p w14:paraId="2D633F3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537CD41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76E0FED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309CAC49"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750416E5" w14:textId="77777777">
        <w:tc>
          <w:tcPr>
            <w:tcW w:w="1735" w:type="dxa"/>
          </w:tcPr>
          <w:p w14:paraId="22B4A0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67942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62B66B4C" w14:textId="77777777">
        <w:tc>
          <w:tcPr>
            <w:tcW w:w="1735" w:type="dxa"/>
          </w:tcPr>
          <w:p w14:paraId="38EF55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50AB9D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203A8E" w14:paraId="2E8CA5B2" w14:textId="77777777">
        <w:tc>
          <w:tcPr>
            <w:tcW w:w="1735" w:type="dxa"/>
          </w:tcPr>
          <w:p w14:paraId="0B3F2AB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27" w:type="dxa"/>
          </w:tcPr>
          <w:p w14:paraId="115560E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13726165" w14:textId="77777777" w:rsidR="00203A8E" w:rsidRDefault="001F13C6">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60F286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203A8E" w14:paraId="1A07573B" w14:textId="77777777">
        <w:tc>
          <w:tcPr>
            <w:tcW w:w="1735" w:type="dxa"/>
          </w:tcPr>
          <w:p w14:paraId="64BD67B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513FDCD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203A8E" w14:paraId="12EB2E2D" w14:textId="77777777">
        <w:tc>
          <w:tcPr>
            <w:tcW w:w="1735" w:type="dxa"/>
          </w:tcPr>
          <w:p w14:paraId="26AA3E5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6C26432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203A8E" w14:paraId="2A95C71B" w14:textId="77777777">
        <w:tc>
          <w:tcPr>
            <w:tcW w:w="1735" w:type="dxa"/>
          </w:tcPr>
          <w:p w14:paraId="635723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20F3231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rsidR="00203A8E" w14:paraId="45F27687" w14:textId="77777777">
        <w:tc>
          <w:tcPr>
            <w:tcW w:w="1735" w:type="dxa"/>
          </w:tcPr>
          <w:p w14:paraId="4F040E8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69AF3C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2BD18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2B735296" w14:textId="77777777" w:rsidR="00203A8E" w:rsidRDefault="001F13C6">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2340756" w14:textId="77777777" w:rsidR="00203A8E" w:rsidRDefault="001F13C6">
            <w:pPr>
              <w:pStyle w:val="BodyText"/>
              <w:numPr>
                <w:ilvl w:val="1"/>
                <w:numId w:val="44"/>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210A1342" w14:textId="77777777" w:rsidR="00203A8E" w:rsidRDefault="00203A8E">
            <w:pPr>
              <w:pStyle w:val="BodyText"/>
              <w:numPr>
                <w:ilvl w:val="0"/>
                <w:numId w:val="44"/>
              </w:numPr>
              <w:spacing w:after="0" w:line="280" w:lineRule="atLeast"/>
              <w:rPr>
                <w:rFonts w:ascii="Times New Roman" w:hAnsi="Times New Roman"/>
                <w:strike/>
                <w:color w:val="FF0000"/>
                <w:sz w:val="22"/>
                <w:szCs w:val="22"/>
                <w:lang w:eastAsia="zh-CN"/>
              </w:rPr>
            </w:pPr>
          </w:p>
          <w:p w14:paraId="1A919A7B" w14:textId="77777777" w:rsidR="00203A8E" w:rsidRDefault="001F13C6">
            <w:pPr>
              <w:pStyle w:val="BodyText"/>
              <w:numPr>
                <w:ilvl w:val="1"/>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5EE02072"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5749A55B"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3F597C22"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66FC09A7"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6E0B3BAF"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3FFD979E"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7EAE69BA"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41B02E7"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1B4B14FD"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2A70E2D0"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47BA022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203A8E" w14:paraId="414248E2" w14:textId="77777777">
        <w:tc>
          <w:tcPr>
            <w:tcW w:w="1735" w:type="dxa"/>
          </w:tcPr>
          <w:p w14:paraId="01B9EE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54FB21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42F51647" w14:textId="77777777">
        <w:tc>
          <w:tcPr>
            <w:tcW w:w="1735" w:type="dxa"/>
          </w:tcPr>
          <w:p w14:paraId="26F2D4D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27" w:type="dxa"/>
          </w:tcPr>
          <w:p w14:paraId="4CDC85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4F64854C" w14:textId="77777777" w:rsidR="00203A8E" w:rsidRDefault="00203A8E">
      <w:pPr>
        <w:pStyle w:val="BodyText"/>
        <w:spacing w:after="0"/>
        <w:rPr>
          <w:rFonts w:ascii="Times New Roman" w:hAnsi="Times New Roman"/>
          <w:sz w:val="22"/>
          <w:szCs w:val="22"/>
          <w:lang w:eastAsia="zh-CN"/>
        </w:rPr>
      </w:pPr>
    </w:p>
    <w:p w14:paraId="5E5A96D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45994F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B49FED" w14:textId="77777777" w:rsidR="00203A8E" w:rsidRDefault="00203A8E">
      <w:pPr>
        <w:pStyle w:val="BodyText"/>
        <w:spacing w:after="0"/>
        <w:rPr>
          <w:rFonts w:ascii="Times New Roman" w:hAnsi="Times New Roman"/>
          <w:sz w:val="22"/>
          <w:szCs w:val="22"/>
          <w:lang w:eastAsia="zh-CN"/>
        </w:rPr>
      </w:pPr>
    </w:p>
    <w:p w14:paraId="2B67F28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4DD118E9" w14:textId="77777777" w:rsidR="00203A8E" w:rsidRDefault="001F13C6">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69B58EFD" w14:textId="77777777" w:rsidR="00203A8E" w:rsidRDefault="001F13C6">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753B72C6" w14:textId="77777777" w:rsidR="00203A8E" w:rsidRDefault="00203A8E">
      <w:pPr>
        <w:pStyle w:val="BodyText"/>
        <w:spacing w:after="0"/>
        <w:rPr>
          <w:rFonts w:ascii="Times New Roman" w:hAnsi="Times New Roman"/>
          <w:sz w:val="22"/>
          <w:szCs w:val="22"/>
          <w:lang w:eastAsia="zh-CN"/>
        </w:rPr>
      </w:pPr>
    </w:p>
    <w:p w14:paraId="04AF013B" w14:textId="77777777" w:rsidR="00203A8E" w:rsidRDefault="00203A8E">
      <w:pPr>
        <w:pStyle w:val="BodyText"/>
        <w:spacing w:after="0"/>
        <w:rPr>
          <w:rFonts w:ascii="Times New Roman" w:hAnsi="Times New Roman"/>
          <w:sz w:val="22"/>
          <w:szCs w:val="22"/>
          <w:lang w:eastAsia="zh-CN"/>
        </w:rPr>
      </w:pPr>
    </w:p>
    <w:p w14:paraId="48CEEC1B" w14:textId="77777777" w:rsidR="00203A8E" w:rsidRDefault="00203A8E">
      <w:pPr>
        <w:pStyle w:val="BodyText"/>
        <w:spacing w:after="0"/>
        <w:rPr>
          <w:rFonts w:ascii="Times New Roman" w:hAnsi="Times New Roman"/>
          <w:sz w:val="22"/>
          <w:szCs w:val="22"/>
          <w:lang w:eastAsia="zh-CN"/>
        </w:rPr>
      </w:pPr>
    </w:p>
    <w:p w14:paraId="4544A01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4BDD1B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31225682" w14:textId="77777777" w:rsidR="00203A8E" w:rsidRDefault="00203A8E">
      <w:pPr>
        <w:pStyle w:val="BodyText"/>
        <w:spacing w:after="0"/>
        <w:rPr>
          <w:rFonts w:ascii="Times New Roman" w:hAnsi="Times New Roman"/>
          <w:sz w:val="22"/>
          <w:szCs w:val="22"/>
          <w:lang w:eastAsia="zh-CN"/>
        </w:rPr>
      </w:pPr>
    </w:p>
    <w:p w14:paraId="0D5D7F9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2.1-1)</w:t>
      </w:r>
    </w:p>
    <w:p w14:paraId="56F46679" w14:textId="77777777" w:rsidR="00203A8E" w:rsidRDefault="001F13C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790C06A5" w14:textId="77777777" w:rsidR="00203A8E" w:rsidRDefault="001F13C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5D67EE36"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772A7AA3"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33AFA412"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4360CE5"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58999C8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18170A9D"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46FEF084"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3D5DDCBB"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54E9D78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29FE884D"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4BFAA2C" w14:textId="77777777" w:rsidR="00203A8E" w:rsidRDefault="00203A8E">
      <w:pPr>
        <w:pStyle w:val="BodyText"/>
        <w:spacing w:after="0"/>
        <w:rPr>
          <w:rFonts w:ascii="Times New Roman" w:hAnsi="Times New Roman"/>
          <w:sz w:val="22"/>
          <w:szCs w:val="22"/>
          <w:lang w:eastAsia="zh-CN"/>
        </w:rPr>
      </w:pPr>
    </w:p>
    <w:p w14:paraId="67F0164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2.1-2)</w:t>
      </w:r>
    </w:p>
    <w:p w14:paraId="00946A48" w14:textId="77777777" w:rsidR="00203A8E" w:rsidRDefault="001F13C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58BE0B9F" w14:textId="77777777" w:rsidR="00203A8E" w:rsidRDefault="001F13C6">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DD0A6D6" w14:textId="77777777" w:rsidR="00203A8E" w:rsidRDefault="00203A8E">
      <w:pPr>
        <w:pStyle w:val="BodyText"/>
        <w:spacing w:after="0"/>
        <w:rPr>
          <w:rFonts w:ascii="Times New Roman" w:hAnsi="Times New Roman"/>
          <w:sz w:val="22"/>
          <w:szCs w:val="22"/>
          <w:lang w:eastAsia="zh-CN"/>
        </w:rPr>
      </w:pPr>
    </w:p>
    <w:p w14:paraId="189D170B" w14:textId="77777777" w:rsidR="00203A8E" w:rsidRDefault="00203A8E">
      <w:pPr>
        <w:pStyle w:val="BodyText"/>
        <w:spacing w:after="0"/>
        <w:rPr>
          <w:rFonts w:ascii="Times New Roman" w:hAnsi="Times New Roman"/>
          <w:sz w:val="22"/>
          <w:szCs w:val="22"/>
          <w:lang w:eastAsia="zh-CN"/>
        </w:rPr>
      </w:pPr>
    </w:p>
    <w:p w14:paraId="5D89B66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728144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5533414" w14:textId="77777777">
        <w:tc>
          <w:tcPr>
            <w:tcW w:w="1805" w:type="dxa"/>
            <w:shd w:val="clear" w:color="auto" w:fill="FBE4D5" w:themeFill="accent2" w:themeFillTint="33"/>
          </w:tcPr>
          <w:p w14:paraId="279E5609"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576F3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F3CD58C" w14:textId="77777777">
        <w:tc>
          <w:tcPr>
            <w:tcW w:w="1805" w:type="dxa"/>
          </w:tcPr>
          <w:p w14:paraId="5401B0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 </w:t>
            </w:r>
          </w:p>
        </w:tc>
        <w:tc>
          <w:tcPr>
            <w:tcW w:w="8157" w:type="dxa"/>
          </w:tcPr>
          <w:p w14:paraId="5FE08A7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442CC980" w14:textId="77777777" w:rsidR="00203A8E" w:rsidRDefault="001F13C6">
            <w:pPr>
              <w:pStyle w:val="BodyText"/>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53B1E47" w14:textId="77777777" w:rsidR="00203A8E" w:rsidRDefault="001F13C6">
            <w:pPr>
              <w:pStyle w:val="BodyText"/>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14:paraId="4805370D" w14:textId="77777777" w:rsidR="00203A8E" w:rsidRDefault="001F13C6">
            <w:pPr>
              <w:pStyle w:val="BodyText"/>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0B1DBC7A" w14:textId="77777777" w:rsidR="00203A8E" w:rsidRDefault="001F13C6">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0ED4442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we suggest following changes:</w:t>
            </w:r>
          </w:p>
          <w:p w14:paraId="0046551F"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253C4368" w14:textId="77777777" w:rsidR="00203A8E" w:rsidRDefault="001F13C6">
            <w:pPr>
              <w:pStyle w:val="BodyText"/>
              <w:numPr>
                <w:ilvl w:val="1"/>
                <w:numId w:val="44"/>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13F2A8A7" w14:textId="77777777" w:rsidR="00203A8E" w:rsidRDefault="00203A8E">
            <w:pPr>
              <w:pStyle w:val="BodyText"/>
              <w:spacing w:after="0" w:line="280" w:lineRule="atLeast"/>
              <w:rPr>
                <w:rFonts w:ascii="Times New Roman" w:hAnsi="Times New Roman"/>
                <w:sz w:val="22"/>
                <w:szCs w:val="22"/>
                <w:lang w:eastAsia="zh-CN"/>
              </w:rPr>
            </w:pPr>
          </w:p>
        </w:tc>
      </w:tr>
      <w:tr w:rsidR="00203A8E" w14:paraId="40BE12D7" w14:textId="77777777">
        <w:tc>
          <w:tcPr>
            <w:tcW w:w="1805" w:type="dxa"/>
          </w:tcPr>
          <w:p w14:paraId="3BD9559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BB66E9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203A8E" w14:paraId="35B775DD" w14:textId="77777777">
        <w:tc>
          <w:tcPr>
            <w:tcW w:w="1805" w:type="dxa"/>
          </w:tcPr>
          <w:p w14:paraId="56E596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CA8E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203A8E" w14:paraId="39C5F7E0" w14:textId="77777777">
        <w:tc>
          <w:tcPr>
            <w:tcW w:w="1805" w:type="dxa"/>
          </w:tcPr>
          <w:p w14:paraId="5A31788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36E9935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203A8E" w14:paraId="4A28FF89" w14:textId="77777777">
        <w:tc>
          <w:tcPr>
            <w:tcW w:w="1805" w:type="dxa"/>
          </w:tcPr>
          <w:p w14:paraId="7AC3179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296D56D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62AA8074"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420EBB01" w14:textId="77777777" w:rsidR="00203A8E" w:rsidRDefault="001F13C6">
            <w:pPr>
              <w:pStyle w:val="BodyText"/>
              <w:numPr>
                <w:ilvl w:val="1"/>
                <w:numId w:val="44"/>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203A8E" w14:paraId="2974EA98" w14:textId="77777777">
        <w:tc>
          <w:tcPr>
            <w:tcW w:w="1805" w:type="dxa"/>
          </w:tcPr>
          <w:p w14:paraId="21E0135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2C53ECDE" w14:textId="77777777" w:rsidR="00203A8E" w:rsidRDefault="001F13C6">
            <w:pPr>
              <w:pStyle w:val="BodyText"/>
              <w:spacing w:after="0" w:line="280" w:lineRule="atLeast"/>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2AB2D3D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It is our view that limiting to ‘non-initial Access’ case is useful because it at least excludes the possibility that SSB with 120kHz SCS and 480kHz/960kHz SCS is indicated for </w:t>
            </w:r>
            <w:r>
              <w:rPr>
                <w:rFonts w:ascii="Times New Roman" w:hAnsi="Times New Roman"/>
                <w:sz w:val="22"/>
                <w:szCs w:val="22"/>
                <w:lang w:eastAsia="zh-CN"/>
              </w:rPr>
              <w:lastRenderedPageBreak/>
              <w:t>PRACH transmission for the same serving cell. This would waste UE power for earlier steps in initial access/cell search if UE does not support this optional SCS.</w:t>
            </w:r>
          </w:p>
        </w:tc>
      </w:tr>
      <w:tr w:rsidR="00203A8E" w14:paraId="4FCCC40E" w14:textId="77777777">
        <w:tc>
          <w:tcPr>
            <w:tcW w:w="1805" w:type="dxa"/>
          </w:tcPr>
          <w:p w14:paraId="055891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31DC45F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6A7619E8" w14:textId="77777777" w:rsidR="00203A8E" w:rsidRDefault="00203A8E">
            <w:pPr>
              <w:pStyle w:val="BodyText"/>
              <w:spacing w:after="0" w:line="280" w:lineRule="atLeast"/>
              <w:rPr>
                <w:rFonts w:ascii="Times New Roman" w:hAnsi="Times New Roman"/>
                <w:sz w:val="22"/>
                <w:szCs w:val="22"/>
                <w:lang w:eastAsia="zh-CN"/>
              </w:rPr>
            </w:pPr>
          </w:p>
        </w:tc>
      </w:tr>
      <w:tr w:rsidR="00203A8E" w14:paraId="5108C11B" w14:textId="77777777">
        <w:tc>
          <w:tcPr>
            <w:tcW w:w="1805" w:type="dxa"/>
          </w:tcPr>
          <w:p w14:paraId="7D8A20B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37158E8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203A8E" w14:paraId="43207669" w14:textId="77777777">
        <w:tc>
          <w:tcPr>
            <w:tcW w:w="1805" w:type="dxa"/>
          </w:tcPr>
          <w:p w14:paraId="57E5054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0808077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3712A96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61F8EFF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2619B42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203A8E" w14:paraId="63AA1E23" w14:textId="77777777">
        <w:tc>
          <w:tcPr>
            <w:tcW w:w="1805" w:type="dxa"/>
          </w:tcPr>
          <w:p w14:paraId="4F6B6FD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7AF435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49B6E9BF"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9322460" w14:textId="77777777" w:rsidR="00203A8E" w:rsidRDefault="001F13C6">
            <w:pPr>
              <w:pStyle w:val="BodyText"/>
              <w:numPr>
                <w:ilvl w:val="1"/>
                <w:numId w:val="44"/>
              </w:numPr>
              <w:spacing w:after="0" w:line="256" w:lineRule="auto"/>
              <w:textAlignment w:val="auto"/>
              <w:rPr>
                <w:rFonts w:ascii="Times New Roman" w:eastAsia="MS Mincho" w:hAnsi="Times New Roman"/>
                <w:sz w:val="22"/>
                <w:szCs w:val="22"/>
                <w:lang w:eastAsia="ja-JP"/>
              </w:rPr>
            </w:pPr>
            <w:r>
              <w:rPr>
                <w:rFonts w:ascii="Times New Roman" w:hAnsi="Times New Roman"/>
                <w:color w:val="00B050"/>
                <w:sz w:val="22"/>
                <w:szCs w:val="22"/>
                <w:lang w:eastAsia="zh-CN"/>
              </w:rPr>
              <w:t xml:space="preserve">FFS: the details of </w:t>
            </w:r>
            <w:r>
              <w:rPr>
                <w:rFonts w:ascii="Times New Roman" w:hAnsi="Times New Roman"/>
                <w:strike/>
                <w:color w:val="FF0000"/>
                <w:sz w:val="22"/>
                <w:szCs w:val="22"/>
                <w:lang w:eastAsia="zh-CN"/>
              </w:rPr>
              <w:t xml:space="preserve">signaling and </w:t>
            </w:r>
            <w:r>
              <w:rPr>
                <w:rFonts w:ascii="Times New Roman" w:hAnsi="Times New Roman"/>
                <w:color w:val="00B050"/>
                <w:sz w:val="22"/>
                <w:szCs w:val="22"/>
                <w:lang w:eastAsia="zh-CN"/>
              </w:rPr>
              <w:t>configuration.</w:t>
            </w:r>
          </w:p>
        </w:tc>
      </w:tr>
      <w:tr w:rsidR="00203A8E" w14:paraId="402D4E4F" w14:textId="77777777">
        <w:tc>
          <w:tcPr>
            <w:tcW w:w="1805" w:type="dxa"/>
          </w:tcPr>
          <w:p w14:paraId="105305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04D35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2521F708" w14:textId="77777777" w:rsidR="00203A8E" w:rsidRDefault="00203A8E">
      <w:pPr>
        <w:pStyle w:val="BodyText"/>
        <w:spacing w:after="0"/>
        <w:rPr>
          <w:rFonts w:ascii="Times New Roman" w:hAnsi="Times New Roman"/>
          <w:sz w:val="22"/>
          <w:szCs w:val="22"/>
          <w:lang w:eastAsia="zh-CN"/>
        </w:rPr>
      </w:pPr>
    </w:p>
    <w:p w14:paraId="230EA894" w14:textId="77777777" w:rsidR="00203A8E" w:rsidRDefault="00203A8E">
      <w:pPr>
        <w:pStyle w:val="BodyText"/>
        <w:spacing w:after="0"/>
        <w:rPr>
          <w:rFonts w:ascii="Times New Roman" w:hAnsi="Times New Roman"/>
          <w:sz w:val="22"/>
          <w:szCs w:val="22"/>
          <w:lang w:eastAsia="zh-CN"/>
        </w:rPr>
      </w:pPr>
    </w:p>
    <w:p w14:paraId="0465F1D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5FC525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4BEF05FB" w14:textId="77777777" w:rsidR="00203A8E" w:rsidRDefault="00203A8E">
      <w:pPr>
        <w:pStyle w:val="BodyText"/>
        <w:spacing w:after="0"/>
        <w:rPr>
          <w:rFonts w:ascii="Times New Roman" w:hAnsi="Times New Roman"/>
          <w:sz w:val="22"/>
          <w:szCs w:val="22"/>
          <w:lang w:eastAsia="zh-CN"/>
        </w:rPr>
      </w:pPr>
    </w:p>
    <w:p w14:paraId="2BC5412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2.1-3)</w:t>
      </w:r>
    </w:p>
    <w:p w14:paraId="49606BC0"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131279A6" w14:textId="77777777" w:rsidR="00203A8E" w:rsidRDefault="001F13C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the details of configuration</w:t>
      </w:r>
    </w:p>
    <w:p w14:paraId="46D18110" w14:textId="77777777" w:rsidR="00203A8E" w:rsidRDefault="00203A8E">
      <w:pPr>
        <w:pStyle w:val="BodyText"/>
        <w:spacing w:after="0"/>
        <w:rPr>
          <w:rFonts w:ascii="Times New Roman" w:hAnsi="Times New Roman"/>
          <w:sz w:val="22"/>
          <w:szCs w:val="22"/>
          <w:lang w:eastAsia="zh-CN"/>
        </w:rPr>
      </w:pPr>
    </w:p>
    <w:p w14:paraId="6E511FA5"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2.1-2)</w:t>
      </w:r>
    </w:p>
    <w:p w14:paraId="3937FF2B" w14:textId="77777777" w:rsidR="00203A8E" w:rsidRDefault="001F13C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444E2C6" w14:textId="77777777" w:rsidR="00203A8E" w:rsidRDefault="001F13C6">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51BC8AB7" w14:textId="77777777" w:rsidR="00203A8E" w:rsidRDefault="00203A8E">
      <w:pPr>
        <w:pStyle w:val="BodyText"/>
        <w:spacing w:after="0"/>
        <w:rPr>
          <w:rFonts w:ascii="Times New Roman" w:hAnsi="Times New Roman"/>
          <w:sz w:val="22"/>
          <w:szCs w:val="22"/>
          <w:lang w:eastAsia="zh-CN"/>
        </w:rPr>
      </w:pPr>
    </w:p>
    <w:p w14:paraId="49225E9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46933446" w14:textId="77777777" w:rsidR="00203A8E" w:rsidRDefault="00203A8E">
      <w:pPr>
        <w:pStyle w:val="BodyText"/>
        <w:spacing w:after="0"/>
        <w:rPr>
          <w:rFonts w:ascii="Times New Roman" w:hAnsi="Times New Roman"/>
          <w:sz w:val="22"/>
          <w:szCs w:val="22"/>
          <w:lang w:eastAsia="zh-CN"/>
        </w:rPr>
      </w:pPr>
    </w:p>
    <w:p w14:paraId="18493979" w14:textId="77777777" w:rsidR="00203A8E" w:rsidRDefault="00203A8E">
      <w:pPr>
        <w:pStyle w:val="BodyText"/>
        <w:spacing w:after="0"/>
        <w:rPr>
          <w:rFonts w:ascii="Times New Roman" w:hAnsi="Times New Roman"/>
          <w:sz w:val="22"/>
          <w:szCs w:val="22"/>
          <w:lang w:eastAsia="zh-CN"/>
        </w:rPr>
      </w:pPr>
    </w:p>
    <w:p w14:paraId="4C2E9AD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2F719A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 and 2.1-2.</w:t>
      </w:r>
    </w:p>
    <w:p w14:paraId="4CA0C71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4F02442C" w14:textId="77777777" w:rsidR="00203A8E" w:rsidRDefault="00203A8E">
      <w:pPr>
        <w:pStyle w:val="BodyText"/>
        <w:spacing w:after="0"/>
        <w:rPr>
          <w:rFonts w:ascii="Times New Roman" w:hAnsi="Times New Roman"/>
          <w:sz w:val="22"/>
          <w:szCs w:val="22"/>
          <w:lang w:eastAsia="zh-CN"/>
        </w:rPr>
      </w:pPr>
    </w:p>
    <w:p w14:paraId="370731C1" w14:textId="77777777" w:rsidR="00DF2040" w:rsidRDefault="00DF20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2B62B7AC" w14:textId="77777777">
        <w:tc>
          <w:tcPr>
            <w:tcW w:w="1805" w:type="dxa"/>
            <w:shd w:val="clear" w:color="auto" w:fill="FBE4D5" w:themeFill="accent2" w:themeFillTint="33"/>
          </w:tcPr>
          <w:p w14:paraId="4808DE4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441EE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CF693B5" w14:textId="77777777">
        <w:trPr>
          <w:trHeight w:val="188"/>
        </w:trPr>
        <w:tc>
          <w:tcPr>
            <w:tcW w:w="1805" w:type="dxa"/>
          </w:tcPr>
          <w:p w14:paraId="052D11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D16C0F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2.1-3</w:t>
            </w:r>
          </w:p>
        </w:tc>
      </w:tr>
      <w:tr w:rsidR="00203A8E" w14:paraId="13AA89B1" w14:textId="77777777">
        <w:trPr>
          <w:trHeight w:val="188"/>
        </w:trPr>
        <w:tc>
          <w:tcPr>
            <w:tcW w:w="1805" w:type="dxa"/>
          </w:tcPr>
          <w:p w14:paraId="7A8D72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7CD95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rsidR="00203A8E" w14:paraId="6C8E674C" w14:textId="77777777">
        <w:trPr>
          <w:trHeight w:val="188"/>
        </w:trPr>
        <w:tc>
          <w:tcPr>
            <w:tcW w:w="1805" w:type="dxa"/>
          </w:tcPr>
          <w:p w14:paraId="10710FC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C776C9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Proposal 2.1-3. </w:t>
            </w:r>
          </w:p>
        </w:tc>
      </w:tr>
      <w:tr w:rsidR="00203A8E" w14:paraId="76042ADD" w14:textId="77777777">
        <w:trPr>
          <w:trHeight w:val="188"/>
        </w:trPr>
        <w:tc>
          <w:tcPr>
            <w:tcW w:w="1805" w:type="dxa"/>
          </w:tcPr>
          <w:p w14:paraId="2E1DCB8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Samsung </w:t>
            </w:r>
          </w:p>
        </w:tc>
        <w:tc>
          <w:tcPr>
            <w:tcW w:w="8157" w:type="dxa"/>
          </w:tcPr>
          <w:p w14:paraId="4815590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2.1-3</w:t>
            </w:r>
          </w:p>
        </w:tc>
      </w:tr>
      <w:tr w:rsidR="00203A8E" w14:paraId="694562EC" w14:textId="77777777">
        <w:trPr>
          <w:trHeight w:val="188"/>
        </w:trPr>
        <w:tc>
          <w:tcPr>
            <w:tcW w:w="1805" w:type="dxa"/>
          </w:tcPr>
          <w:p w14:paraId="18ED66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6687228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w:t>
            </w:r>
          </w:p>
        </w:tc>
      </w:tr>
      <w:tr w:rsidR="00203A8E" w14:paraId="4D525A6D" w14:textId="77777777">
        <w:trPr>
          <w:trHeight w:val="188"/>
        </w:trPr>
        <w:tc>
          <w:tcPr>
            <w:tcW w:w="1805" w:type="dxa"/>
          </w:tcPr>
          <w:p w14:paraId="25F0E0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E3AC3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Proposal 2.1-3</w:t>
            </w:r>
          </w:p>
        </w:tc>
      </w:tr>
      <w:tr w:rsidR="00203A8E" w14:paraId="2C043376" w14:textId="77777777">
        <w:trPr>
          <w:trHeight w:val="188"/>
        </w:trPr>
        <w:tc>
          <w:tcPr>
            <w:tcW w:w="1805" w:type="dxa"/>
          </w:tcPr>
          <w:p w14:paraId="6B63D4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C9CE8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rsidR="00321DEA" w14:paraId="11256924" w14:textId="77777777">
        <w:trPr>
          <w:trHeight w:val="188"/>
        </w:trPr>
        <w:tc>
          <w:tcPr>
            <w:tcW w:w="1805" w:type="dxa"/>
          </w:tcPr>
          <w:p w14:paraId="594C0522" w14:textId="57299DAE" w:rsidR="00321DEA" w:rsidRDefault="00321DEA" w:rsidP="00321DE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546DBE2B" w14:textId="72930D93" w:rsidR="00321DEA" w:rsidRDefault="00321DEA" w:rsidP="00321DEA">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still prefer Proposal 2.1-2.</w:t>
            </w:r>
          </w:p>
        </w:tc>
      </w:tr>
      <w:tr w:rsidR="00257DC5" w14:paraId="69ADC91D" w14:textId="77777777">
        <w:trPr>
          <w:trHeight w:val="188"/>
        </w:trPr>
        <w:tc>
          <w:tcPr>
            <w:tcW w:w="1805" w:type="dxa"/>
          </w:tcPr>
          <w:p w14:paraId="796702E7" w14:textId="7AAD6025" w:rsidR="00257DC5" w:rsidRDefault="00257DC5"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7FE75B7D" w14:textId="7C95187B" w:rsidR="00257DC5" w:rsidRDefault="00257DC5"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2.1-2.</w:t>
            </w:r>
          </w:p>
        </w:tc>
      </w:tr>
      <w:tr w:rsidR="00036298" w14:paraId="1BCC3C71" w14:textId="77777777">
        <w:trPr>
          <w:trHeight w:val="188"/>
        </w:trPr>
        <w:tc>
          <w:tcPr>
            <w:tcW w:w="1805" w:type="dxa"/>
          </w:tcPr>
          <w:p w14:paraId="41DEEC6B" w14:textId="5A4E8369"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20208CF4" w14:textId="11144590"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2.1-3 assuming that we can reach agreement in Section 2.1.1. In relation to 2.1-2, we think that the sub-bullet relates to signaling details in RAN2 specification and RAN1 should not make any decisions relation to it.</w:t>
            </w:r>
          </w:p>
        </w:tc>
      </w:tr>
      <w:tr w:rsidR="00BF310A" w14:paraId="13F9E0E7" w14:textId="77777777">
        <w:trPr>
          <w:trHeight w:val="188"/>
        </w:trPr>
        <w:tc>
          <w:tcPr>
            <w:tcW w:w="1805" w:type="dxa"/>
          </w:tcPr>
          <w:p w14:paraId="1E2689C5" w14:textId="0C2C4D8E" w:rsidR="00BF310A" w:rsidRDefault="00BF310A"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14:paraId="16160277" w14:textId="6711DF32" w:rsidR="00BF310A" w:rsidRDefault="00BF310A"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Just wanted to add, from moderator’s understanding proposal 2.1-3 does not </w:t>
            </w:r>
            <w:r w:rsidR="00DF2040">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preclude proposal 2.1-2, which further limits on how RRC signaling is performed.</w:t>
            </w:r>
            <w:r w:rsidR="00DF2040">
              <w:rPr>
                <w:rFonts w:ascii="Times New Roman" w:eastAsiaTheme="minorEastAsia" w:hAnsi="Times New Roman"/>
                <w:sz w:val="22"/>
                <w:szCs w:val="22"/>
                <w:lang w:eastAsia="ko-KR"/>
              </w:rPr>
              <w:t xml:space="preserve"> This could very well be part of FFS.</w:t>
            </w:r>
          </w:p>
          <w:p w14:paraId="477FFC2B" w14:textId="3598BCB8" w:rsidR="00DF2040" w:rsidRDefault="00DF2040"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are asked to provide further comments.</w:t>
            </w:r>
          </w:p>
        </w:tc>
      </w:tr>
    </w:tbl>
    <w:p w14:paraId="3836EE70" w14:textId="77777777" w:rsidR="00203A8E" w:rsidRDefault="00203A8E">
      <w:pPr>
        <w:pStyle w:val="BodyText"/>
        <w:spacing w:after="0"/>
        <w:rPr>
          <w:rFonts w:ascii="Times New Roman" w:hAnsi="Times New Roman"/>
          <w:sz w:val="22"/>
          <w:szCs w:val="22"/>
          <w:lang w:eastAsia="zh-CN"/>
        </w:rPr>
      </w:pPr>
    </w:p>
    <w:p w14:paraId="2E661DD9" w14:textId="77777777" w:rsidR="00203A8E" w:rsidRDefault="00203A8E">
      <w:pPr>
        <w:pStyle w:val="BodyText"/>
        <w:spacing w:after="0"/>
        <w:rPr>
          <w:rFonts w:ascii="Times New Roman" w:hAnsi="Times New Roman"/>
          <w:sz w:val="22"/>
          <w:szCs w:val="22"/>
          <w:lang w:eastAsia="zh-CN"/>
        </w:rPr>
      </w:pPr>
    </w:p>
    <w:p w14:paraId="1E93DB89" w14:textId="77777777" w:rsidR="00203A8E" w:rsidRDefault="00203A8E">
      <w:pPr>
        <w:pStyle w:val="BodyText"/>
        <w:spacing w:after="0"/>
        <w:rPr>
          <w:rFonts w:ascii="Times New Roman" w:hAnsi="Times New Roman"/>
          <w:sz w:val="22"/>
          <w:szCs w:val="22"/>
          <w:lang w:eastAsia="zh-CN"/>
        </w:rPr>
      </w:pPr>
    </w:p>
    <w:p w14:paraId="2959D81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6C46CA1" w14:textId="77777777" w:rsidR="00203A8E" w:rsidRDefault="00203A8E">
      <w:pPr>
        <w:pStyle w:val="BodyText"/>
        <w:spacing w:after="0"/>
        <w:rPr>
          <w:rFonts w:ascii="Times New Roman" w:hAnsi="Times New Roman"/>
          <w:sz w:val="22"/>
          <w:szCs w:val="22"/>
          <w:lang w:eastAsia="zh-CN"/>
        </w:rPr>
      </w:pPr>
    </w:p>
    <w:p w14:paraId="6888611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3025C7E" w14:textId="77777777" w:rsidR="00203A8E" w:rsidRDefault="00203A8E">
      <w:pPr>
        <w:pStyle w:val="BodyText"/>
        <w:spacing w:after="0"/>
        <w:rPr>
          <w:rFonts w:ascii="Times New Roman" w:hAnsi="Times New Roman"/>
          <w:sz w:val="22"/>
          <w:szCs w:val="22"/>
          <w:lang w:eastAsia="zh-CN"/>
        </w:rPr>
      </w:pPr>
    </w:p>
    <w:p w14:paraId="1CA32824" w14:textId="77777777" w:rsidR="00203A8E" w:rsidRDefault="00203A8E">
      <w:pPr>
        <w:pStyle w:val="BodyText"/>
        <w:spacing w:after="0"/>
        <w:rPr>
          <w:rFonts w:ascii="Times New Roman" w:hAnsi="Times New Roman"/>
          <w:sz w:val="22"/>
          <w:szCs w:val="22"/>
          <w:lang w:eastAsia="zh-CN"/>
        </w:rPr>
      </w:pPr>
    </w:p>
    <w:p w14:paraId="3A47A2CD" w14:textId="77777777" w:rsidR="00203A8E" w:rsidRDefault="00203A8E">
      <w:pPr>
        <w:pStyle w:val="BodyText"/>
        <w:spacing w:after="0"/>
        <w:rPr>
          <w:rFonts w:ascii="Times New Roman" w:hAnsi="Times New Roman"/>
          <w:sz w:val="22"/>
          <w:szCs w:val="22"/>
          <w:lang w:eastAsia="zh-CN"/>
        </w:rPr>
      </w:pPr>
    </w:p>
    <w:p w14:paraId="693D7560" w14:textId="77777777" w:rsidR="00203A8E" w:rsidRDefault="00203A8E">
      <w:pPr>
        <w:pStyle w:val="BodyText"/>
        <w:spacing w:after="0"/>
        <w:rPr>
          <w:rFonts w:ascii="Times New Roman" w:hAnsi="Times New Roman"/>
          <w:sz w:val="22"/>
          <w:szCs w:val="22"/>
          <w:lang w:eastAsia="zh-CN"/>
        </w:rPr>
      </w:pPr>
    </w:p>
    <w:p w14:paraId="75CCDB15" w14:textId="77777777" w:rsidR="00203A8E" w:rsidRDefault="001F13C6">
      <w:pPr>
        <w:pStyle w:val="Heading3"/>
        <w:rPr>
          <w:lang w:eastAsia="zh-CN"/>
        </w:rPr>
      </w:pPr>
      <w:r>
        <w:rPr>
          <w:lang w:eastAsia="zh-CN"/>
        </w:rPr>
        <w:lastRenderedPageBreak/>
        <w:t>2.2.2 PRACH Sequence and Format</w:t>
      </w:r>
    </w:p>
    <w:p w14:paraId="4EFDB47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00C1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19776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066EA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13D0CEE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C9DFE2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642D267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32A8C5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5990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8DD663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0A6DAF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C2B332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056884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2B70A9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231D69C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A6F5F2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DA2BBB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4708B6D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45C5C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5663213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33FE04C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30A69A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1836B2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9B2A85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75EFC32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A1F857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64F0FB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521A231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C0F3E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85A013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FED97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8D77237" w14:textId="77777777" w:rsidR="00203A8E" w:rsidRDefault="00203A8E">
      <w:pPr>
        <w:pStyle w:val="BodyText"/>
        <w:spacing w:after="0"/>
        <w:rPr>
          <w:rFonts w:ascii="Times New Roman" w:hAnsi="Times New Roman"/>
          <w:sz w:val="22"/>
          <w:szCs w:val="22"/>
          <w:lang w:eastAsia="zh-CN"/>
        </w:rPr>
      </w:pPr>
    </w:p>
    <w:p w14:paraId="4C45693E"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DE3516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4B5D89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44123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17AD81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0C1A31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2F9B231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6D9E12D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4462BC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30B6C5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1848B5D4" w14:textId="77777777" w:rsidR="00203A8E" w:rsidRDefault="00203A8E">
      <w:pPr>
        <w:pStyle w:val="BodyText"/>
        <w:spacing w:after="0"/>
        <w:rPr>
          <w:rFonts w:ascii="Times New Roman" w:hAnsi="Times New Roman"/>
          <w:sz w:val="22"/>
          <w:szCs w:val="22"/>
          <w:lang w:eastAsia="zh-CN"/>
        </w:rPr>
      </w:pPr>
    </w:p>
    <w:p w14:paraId="387446AE" w14:textId="77777777" w:rsidR="00203A8E" w:rsidRDefault="00203A8E">
      <w:pPr>
        <w:pStyle w:val="BodyText"/>
        <w:spacing w:after="0"/>
        <w:rPr>
          <w:rFonts w:ascii="Times New Roman" w:hAnsi="Times New Roman"/>
          <w:sz w:val="22"/>
          <w:szCs w:val="22"/>
          <w:lang w:eastAsia="zh-CN"/>
        </w:rPr>
      </w:pPr>
    </w:p>
    <w:p w14:paraId="5FC851A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2F28390" w14:textId="77777777" w:rsidR="00203A8E" w:rsidRDefault="00203A8E">
      <w:pPr>
        <w:pStyle w:val="BodyText"/>
        <w:spacing w:after="0"/>
        <w:rPr>
          <w:rFonts w:ascii="Times New Roman" w:hAnsi="Times New Roman"/>
          <w:sz w:val="22"/>
          <w:szCs w:val="22"/>
          <w:lang w:eastAsia="zh-CN"/>
        </w:rPr>
      </w:pPr>
    </w:p>
    <w:p w14:paraId="4CADEEB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203A8E" w14:paraId="027122F9" w14:textId="77777777">
        <w:tc>
          <w:tcPr>
            <w:tcW w:w="9962" w:type="dxa"/>
          </w:tcPr>
          <w:p w14:paraId="47AD0182" w14:textId="77777777" w:rsidR="00203A8E" w:rsidRDefault="001F13C6">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31FB630" w14:textId="77777777" w:rsidR="00203A8E" w:rsidRDefault="001F13C6">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29D20BD" w14:textId="77777777" w:rsidR="00203A8E" w:rsidRDefault="001F13C6">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60FDA935" w14:textId="77777777" w:rsidR="00203A8E" w:rsidRDefault="001F13C6">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7E513915" w14:textId="77777777" w:rsidR="00203A8E" w:rsidRDefault="001F13C6">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D07E1E1" w14:textId="77777777" w:rsidR="00203A8E" w:rsidRDefault="001F13C6">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5760B4" w14:textId="77777777" w:rsidR="00203A8E" w:rsidRDefault="00203A8E">
      <w:pPr>
        <w:pStyle w:val="BodyText"/>
        <w:spacing w:after="0"/>
        <w:rPr>
          <w:rFonts w:ascii="Times New Roman" w:hAnsi="Times New Roman"/>
          <w:sz w:val="22"/>
          <w:szCs w:val="22"/>
          <w:lang w:eastAsia="zh-CN"/>
        </w:rPr>
      </w:pPr>
    </w:p>
    <w:p w14:paraId="3825C6B7" w14:textId="77777777" w:rsidR="00203A8E" w:rsidRDefault="00203A8E">
      <w:pPr>
        <w:pStyle w:val="BodyText"/>
        <w:spacing w:after="0"/>
        <w:rPr>
          <w:rFonts w:ascii="Times New Roman" w:hAnsi="Times New Roman"/>
          <w:sz w:val="22"/>
          <w:szCs w:val="22"/>
          <w:lang w:eastAsia="zh-CN"/>
        </w:rPr>
      </w:pPr>
    </w:p>
    <w:p w14:paraId="1C45257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23BBD912" w14:textId="77777777" w:rsidR="00203A8E" w:rsidRDefault="00203A8E">
      <w:pPr>
        <w:pStyle w:val="BodyText"/>
        <w:spacing w:after="0"/>
        <w:rPr>
          <w:rFonts w:ascii="Times New Roman" w:hAnsi="Times New Roman"/>
          <w:sz w:val="22"/>
          <w:szCs w:val="22"/>
          <w:lang w:eastAsia="zh-CN"/>
        </w:rPr>
      </w:pPr>
    </w:p>
    <w:p w14:paraId="788344E7"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5EF7490D"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4FBA70BB"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3E839D2F"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5A31F973"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4A3BA7C3" w14:textId="77777777" w:rsidR="00203A8E" w:rsidRDefault="001F13C6">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6D9FCEC3" w14:textId="77777777" w:rsidR="00203A8E" w:rsidRDefault="001F13C6">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26CBF066" w14:textId="77777777" w:rsidR="00203A8E" w:rsidRDefault="00203A8E">
      <w:pPr>
        <w:pStyle w:val="BodyText"/>
        <w:spacing w:after="0"/>
        <w:rPr>
          <w:rFonts w:ascii="Times New Roman" w:hAnsi="Times New Roman"/>
          <w:sz w:val="22"/>
          <w:szCs w:val="22"/>
          <w:lang w:eastAsia="zh-CN"/>
        </w:rPr>
      </w:pPr>
    </w:p>
    <w:p w14:paraId="78D23FB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5804DE8" w14:textId="77777777">
        <w:tc>
          <w:tcPr>
            <w:tcW w:w="1805" w:type="dxa"/>
            <w:shd w:val="clear" w:color="auto" w:fill="FBE4D5" w:themeFill="accent2" w:themeFillTint="33"/>
          </w:tcPr>
          <w:p w14:paraId="34E30DF9"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59BCFD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131B7CE" w14:textId="77777777">
        <w:tc>
          <w:tcPr>
            <w:tcW w:w="1805" w:type="dxa"/>
          </w:tcPr>
          <w:p w14:paraId="663993F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9EE97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203A8E" w14:paraId="00F2A6A3" w14:textId="77777777">
        <w:tc>
          <w:tcPr>
            <w:tcW w:w="1805" w:type="dxa"/>
          </w:tcPr>
          <w:p w14:paraId="4B653EB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622D28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203A8E" w14:paraId="1B4E4EF4" w14:textId="77777777">
        <w:tc>
          <w:tcPr>
            <w:tcW w:w="1805" w:type="dxa"/>
          </w:tcPr>
          <w:p w14:paraId="77EF73C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3839C52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203A8E" w14:paraId="285E40DC" w14:textId="77777777">
        <w:tc>
          <w:tcPr>
            <w:tcW w:w="1805" w:type="dxa"/>
          </w:tcPr>
          <w:p w14:paraId="2637A6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00BCC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1FAF6F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203A8E" w14:paraId="44EBCF96" w14:textId="77777777">
        <w:tc>
          <w:tcPr>
            <w:tcW w:w="1805" w:type="dxa"/>
          </w:tcPr>
          <w:p w14:paraId="42EB0F4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EB65BC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203A8E" w14:paraId="3261FA9F" w14:textId="77777777">
        <w:tc>
          <w:tcPr>
            <w:tcW w:w="1805" w:type="dxa"/>
          </w:tcPr>
          <w:p w14:paraId="258795B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D8780B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203A8E" w14:paraId="00AED8D0" w14:textId="77777777">
        <w:tc>
          <w:tcPr>
            <w:tcW w:w="1805" w:type="dxa"/>
          </w:tcPr>
          <w:p w14:paraId="73D86F3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12E84F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203A8E" w14:paraId="02FC4DBC" w14:textId="77777777">
        <w:tc>
          <w:tcPr>
            <w:tcW w:w="1805" w:type="dxa"/>
          </w:tcPr>
          <w:p w14:paraId="4EC04D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2599D8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203A8E" w14:paraId="5B51036E" w14:textId="77777777">
        <w:tc>
          <w:tcPr>
            <w:tcW w:w="1805" w:type="dxa"/>
          </w:tcPr>
          <w:p w14:paraId="243EE0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B25C91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139F24B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203A8E" w14:paraId="148FD178" w14:textId="77777777">
        <w:tc>
          <w:tcPr>
            <w:tcW w:w="1805" w:type="dxa"/>
          </w:tcPr>
          <w:p w14:paraId="4DFD899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293947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42B428D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203A8E" w14:paraId="47567F6F" w14:textId="77777777">
        <w:tc>
          <w:tcPr>
            <w:tcW w:w="1805" w:type="dxa"/>
          </w:tcPr>
          <w:p w14:paraId="6C63AA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69A96D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339A73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203A8E" w14:paraId="6F1273B2" w14:textId="77777777">
        <w:tc>
          <w:tcPr>
            <w:tcW w:w="1805" w:type="dxa"/>
          </w:tcPr>
          <w:p w14:paraId="5C63AF7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75083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66DAB3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the second sub-bullet, we support Alt 2. We didn’t see a need to distinguish initial access or non-initial access use cases for PRACH, since anyway the sequence length is configured. </w:t>
            </w:r>
          </w:p>
        </w:tc>
      </w:tr>
      <w:tr w:rsidR="00203A8E" w14:paraId="1EAF64F7" w14:textId="77777777">
        <w:tc>
          <w:tcPr>
            <w:tcW w:w="1805" w:type="dxa"/>
          </w:tcPr>
          <w:p w14:paraId="31ED6C4D"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7C608A8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203A8E" w14:paraId="6FA15E7F" w14:textId="77777777">
        <w:tc>
          <w:tcPr>
            <w:tcW w:w="1805" w:type="dxa"/>
          </w:tcPr>
          <w:p w14:paraId="49C11E6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10B7A0D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203A8E" w14:paraId="6297291E" w14:textId="77777777">
        <w:tc>
          <w:tcPr>
            <w:tcW w:w="1805" w:type="dxa"/>
          </w:tcPr>
          <w:p w14:paraId="1CB30F8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Vivo</w:t>
            </w:r>
          </w:p>
        </w:tc>
        <w:tc>
          <w:tcPr>
            <w:tcW w:w="8157" w:type="dxa"/>
          </w:tcPr>
          <w:p w14:paraId="1C68266F" w14:textId="77777777" w:rsidR="00203A8E" w:rsidRDefault="001F13C6">
            <w:pPr>
              <w:pStyle w:val="BodyText"/>
              <w:spacing w:after="0" w:line="280" w:lineRule="atLeast"/>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203A8E" w14:paraId="5F3A5500" w14:textId="77777777">
        <w:tc>
          <w:tcPr>
            <w:tcW w:w="1805" w:type="dxa"/>
          </w:tcPr>
          <w:p w14:paraId="5C1157F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20686012" w14:textId="77777777" w:rsidR="00203A8E" w:rsidRDefault="001F13C6">
            <w:pPr>
              <w:pStyle w:val="BodyText"/>
              <w:spacing w:after="0" w:line="280" w:lineRule="atLeast"/>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203A8E" w14:paraId="31EE623C" w14:textId="77777777">
        <w:tc>
          <w:tcPr>
            <w:tcW w:w="1805" w:type="dxa"/>
          </w:tcPr>
          <w:p w14:paraId="5BDBBF4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845342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203A8E" w14:paraId="09B13D88" w14:textId="77777777">
        <w:tc>
          <w:tcPr>
            <w:tcW w:w="1805" w:type="dxa"/>
          </w:tcPr>
          <w:p w14:paraId="213B55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C55FBF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203A8E" w14:paraId="224F0D9B" w14:textId="77777777">
        <w:tc>
          <w:tcPr>
            <w:tcW w:w="1805" w:type="dxa"/>
          </w:tcPr>
          <w:p w14:paraId="6F9240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8BE946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4DC9A7E8" w14:textId="77777777" w:rsidR="00203A8E" w:rsidRDefault="00203A8E">
      <w:pPr>
        <w:pStyle w:val="BodyText"/>
        <w:spacing w:after="0"/>
        <w:rPr>
          <w:rFonts w:ascii="Times New Roman" w:hAnsi="Times New Roman"/>
          <w:sz w:val="22"/>
          <w:szCs w:val="22"/>
          <w:lang w:eastAsia="zh-CN"/>
        </w:rPr>
      </w:pPr>
    </w:p>
    <w:p w14:paraId="4C3B5CC0" w14:textId="77777777" w:rsidR="00203A8E" w:rsidRDefault="00203A8E">
      <w:pPr>
        <w:pStyle w:val="BodyText"/>
        <w:spacing w:after="0"/>
        <w:rPr>
          <w:rFonts w:ascii="Times New Roman" w:hAnsi="Times New Roman"/>
          <w:sz w:val="22"/>
          <w:szCs w:val="22"/>
          <w:lang w:eastAsia="zh-CN"/>
        </w:rPr>
      </w:pPr>
    </w:p>
    <w:p w14:paraId="1C621A0D" w14:textId="77777777" w:rsidR="00203A8E" w:rsidRDefault="00203A8E">
      <w:pPr>
        <w:pStyle w:val="BodyText"/>
        <w:spacing w:after="0"/>
        <w:rPr>
          <w:rFonts w:ascii="Times New Roman" w:hAnsi="Times New Roman"/>
          <w:sz w:val="22"/>
          <w:szCs w:val="22"/>
          <w:lang w:eastAsia="zh-CN"/>
        </w:rPr>
      </w:pPr>
    </w:p>
    <w:p w14:paraId="7A8E389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D1CF65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B22E4D6" w14:textId="77777777" w:rsidR="00203A8E" w:rsidRDefault="00203A8E">
      <w:pPr>
        <w:pStyle w:val="BodyText"/>
        <w:spacing w:after="0"/>
        <w:rPr>
          <w:rFonts w:ascii="Times New Roman" w:hAnsi="Times New Roman"/>
          <w:color w:val="C00000"/>
          <w:sz w:val="22"/>
          <w:szCs w:val="22"/>
          <w:lang w:eastAsia="zh-CN"/>
        </w:rPr>
      </w:pPr>
    </w:p>
    <w:p w14:paraId="24B1A3EF"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4DEAD885" w14:textId="77777777" w:rsidR="00203A8E" w:rsidRDefault="001F13C6">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45815835" w14:textId="77777777" w:rsidR="00203A8E" w:rsidRDefault="001F13C6">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E21C6B1" w14:textId="77777777" w:rsidR="00203A8E" w:rsidRDefault="001F13C6">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D03B2F" w14:textId="77777777" w:rsidR="00203A8E" w:rsidRDefault="001F13C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F7B4D79"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857D4CE"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2C8B9F01"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35FBDBD"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AFE9D02"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64DA02AE" w14:textId="77777777" w:rsidR="00203A8E" w:rsidRDefault="00203A8E">
      <w:pPr>
        <w:pStyle w:val="BodyText"/>
        <w:spacing w:after="0"/>
        <w:rPr>
          <w:rFonts w:ascii="Times New Roman" w:hAnsi="Times New Roman"/>
          <w:sz w:val="22"/>
          <w:szCs w:val="22"/>
          <w:lang w:eastAsia="zh-CN"/>
        </w:rPr>
      </w:pPr>
    </w:p>
    <w:p w14:paraId="1AA5CCD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5AF2E3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C8CC7FB" w14:textId="77777777" w:rsidR="00203A8E" w:rsidRDefault="00203A8E">
      <w:pPr>
        <w:pStyle w:val="BodyText"/>
        <w:spacing w:after="0"/>
        <w:rPr>
          <w:rFonts w:ascii="Times New Roman" w:hAnsi="Times New Roman"/>
          <w:sz w:val="22"/>
          <w:szCs w:val="22"/>
          <w:lang w:eastAsia="zh-CN"/>
        </w:rPr>
      </w:pPr>
    </w:p>
    <w:p w14:paraId="0FE08D0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348FED49"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A7055B8" w14:textId="77777777">
        <w:tc>
          <w:tcPr>
            <w:tcW w:w="1805" w:type="dxa"/>
            <w:shd w:val="clear" w:color="auto" w:fill="FBE4D5" w:themeFill="accent2" w:themeFillTint="33"/>
          </w:tcPr>
          <w:p w14:paraId="108EE0E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56365C"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FF56144" w14:textId="77777777">
        <w:tc>
          <w:tcPr>
            <w:tcW w:w="1805" w:type="dxa"/>
          </w:tcPr>
          <w:p w14:paraId="129535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3A2D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203A8E" w14:paraId="7478FE37" w14:textId="77777777">
        <w:tc>
          <w:tcPr>
            <w:tcW w:w="1805" w:type="dxa"/>
          </w:tcPr>
          <w:p w14:paraId="73A137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ACCF8F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203A8E" w14:paraId="149D635E" w14:textId="77777777">
        <w:tc>
          <w:tcPr>
            <w:tcW w:w="1805" w:type="dxa"/>
          </w:tcPr>
          <w:p w14:paraId="60BD6A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DBC1C7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203A8E" w14:paraId="1F7773C9" w14:textId="77777777">
        <w:tc>
          <w:tcPr>
            <w:tcW w:w="1805" w:type="dxa"/>
          </w:tcPr>
          <w:p w14:paraId="74F9C7F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D793F2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203A8E" w14:paraId="55EE65F6" w14:textId="77777777">
        <w:tc>
          <w:tcPr>
            <w:tcW w:w="1805" w:type="dxa"/>
          </w:tcPr>
          <w:p w14:paraId="44A1B29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4D637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203A8E" w14:paraId="64D3E13C" w14:textId="77777777">
        <w:tc>
          <w:tcPr>
            <w:tcW w:w="1805" w:type="dxa"/>
          </w:tcPr>
          <w:p w14:paraId="35CA67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DE8CF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203A8E" w14:paraId="10E72B92" w14:textId="77777777">
        <w:tc>
          <w:tcPr>
            <w:tcW w:w="1805" w:type="dxa"/>
          </w:tcPr>
          <w:p w14:paraId="2F74A9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9933F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203A8E" w14:paraId="29E1A8FE" w14:textId="77777777">
        <w:tc>
          <w:tcPr>
            <w:tcW w:w="1805" w:type="dxa"/>
          </w:tcPr>
          <w:p w14:paraId="0F7F42F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3845F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203A8E" w14:paraId="69F56CEF" w14:textId="77777777">
        <w:tc>
          <w:tcPr>
            <w:tcW w:w="1805" w:type="dxa"/>
          </w:tcPr>
          <w:p w14:paraId="511CE6F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CD4C77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203A8E" w14:paraId="002674CC" w14:textId="77777777">
        <w:tc>
          <w:tcPr>
            <w:tcW w:w="1805" w:type="dxa"/>
          </w:tcPr>
          <w:p w14:paraId="0760EFF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2CE2496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203A8E" w14:paraId="5E8ACF2C" w14:textId="77777777">
        <w:tc>
          <w:tcPr>
            <w:tcW w:w="1805" w:type="dxa"/>
          </w:tcPr>
          <w:p w14:paraId="5E5B661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7367573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203A8E" w14:paraId="3E7D8EFB" w14:textId="77777777">
        <w:tc>
          <w:tcPr>
            <w:tcW w:w="1805" w:type="dxa"/>
          </w:tcPr>
          <w:p w14:paraId="0E3AA9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7B7E7C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203A8E" w14:paraId="1B5998A0" w14:textId="77777777">
        <w:tc>
          <w:tcPr>
            <w:tcW w:w="1805" w:type="dxa"/>
          </w:tcPr>
          <w:p w14:paraId="71E317F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301B1DF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1.</w:t>
            </w:r>
          </w:p>
        </w:tc>
      </w:tr>
      <w:tr w:rsidR="00203A8E" w14:paraId="348593E7" w14:textId="77777777">
        <w:tc>
          <w:tcPr>
            <w:tcW w:w="1805" w:type="dxa"/>
          </w:tcPr>
          <w:p w14:paraId="5740EA5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06A2E7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387C463" w14:textId="77777777" w:rsidR="00203A8E" w:rsidRDefault="00203A8E">
      <w:pPr>
        <w:pStyle w:val="BodyText"/>
        <w:spacing w:after="0"/>
        <w:rPr>
          <w:rFonts w:ascii="Times New Roman" w:hAnsi="Times New Roman"/>
          <w:sz w:val="22"/>
          <w:szCs w:val="22"/>
          <w:lang w:eastAsia="zh-CN"/>
        </w:rPr>
      </w:pPr>
    </w:p>
    <w:p w14:paraId="0A85B7A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6E413A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36D3DE04" w14:textId="77777777" w:rsidR="00203A8E" w:rsidRDefault="00203A8E">
      <w:pPr>
        <w:pStyle w:val="BodyText"/>
        <w:spacing w:after="0"/>
        <w:rPr>
          <w:rFonts w:ascii="Times New Roman" w:hAnsi="Times New Roman"/>
          <w:sz w:val="22"/>
          <w:szCs w:val="22"/>
          <w:lang w:eastAsia="zh-CN"/>
        </w:rPr>
      </w:pPr>
    </w:p>
    <w:p w14:paraId="78F9173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6FBA78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7F5732F8" w14:textId="77777777" w:rsidR="00203A8E" w:rsidRDefault="00203A8E">
      <w:pPr>
        <w:pStyle w:val="BodyText"/>
        <w:spacing w:after="0"/>
        <w:rPr>
          <w:rFonts w:ascii="Times New Roman" w:hAnsi="Times New Roman"/>
          <w:sz w:val="22"/>
          <w:szCs w:val="22"/>
          <w:lang w:eastAsia="zh-CN"/>
        </w:rPr>
      </w:pPr>
    </w:p>
    <w:p w14:paraId="4F4B4C2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2.2-1</w:t>
      </w:r>
    </w:p>
    <w:p w14:paraId="16B46788" w14:textId="77777777" w:rsidR="00203A8E" w:rsidRDefault="001F13C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1F48235"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Do not support L = 571 and 1151 for PRACH with 480kHz and 960 kHz SSB SCS in the specifications.</w:t>
      </w:r>
    </w:p>
    <w:p w14:paraId="3C33EEC4" w14:textId="77777777" w:rsidR="00203A8E" w:rsidRDefault="00203A8E">
      <w:pPr>
        <w:pStyle w:val="BodyText"/>
        <w:spacing w:after="0"/>
        <w:rPr>
          <w:rFonts w:ascii="Times New Roman" w:hAnsi="Times New Roman"/>
          <w:sz w:val="22"/>
          <w:szCs w:val="22"/>
          <w:lang w:eastAsia="zh-CN"/>
        </w:rPr>
      </w:pPr>
    </w:p>
    <w:p w14:paraId="2F5BA1E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6960014C"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4886A1B" w14:textId="77777777">
        <w:tc>
          <w:tcPr>
            <w:tcW w:w="1805" w:type="dxa"/>
            <w:shd w:val="clear" w:color="auto" w:fill="FBE4D5" w:themeFill="accent2" w:themeFillTint="33"/>
          </w:tcPr>
          <w:p w14:paraId="231EB8A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9E6B5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42B8C5" w14:textId="77777777">
        <w:tc>
          <w:tcPr>
            <w:tcW w:w="1805" w:type="dxa"/>
          </w:tcPr>
          <w:p w14:paraId="505B598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87B54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203A8E" w14:paraId="4FD3BDA9" w14:textId="77777777">
        <w:tc>
          <w:tcPr>
            <w:tcW w:w="1805" w:type="dxa"/>
          </w:tcPr>
          <w:p w14:paraId="1AB70B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B498D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203A8E" w14:paraId="2B413C8C" w14:textId="77777777">
        <w:tc>
          <w:tcPr>
            <w:tcW w:w="1805" w:type="dxa"/>
          </w:tcPr>
          <w:p w14:paraId="091FD1B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24BE153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203A8E" w14:paraId="11F9AC2B" w14:textId="77777777">
        <w:tc>
          <w:tcPr>
            <w:tcW w:w="1805" w:type="dxa"/>
          </w:tcPr>
          <w:p w14:paraId="00BC7E9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5A51DF8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203A8E" w14:paraId="78FE8D8F" w14:textId="77777777">
        <w:tc>
          <w:tcPr>
            <w:tcW w:w="1805" w:type="dxa"/>
          </w:tcPr>
          <w:p w14:paraId="324EB64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10B4892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203A8E" w14:paraId="0F824B8C" w14:textId="77777777">
        <w:tc>
          <w:tcPr>
            <w:tcW w:w="1805" w:type="dxa"/>
          </w:tcPr>
          <w:p w14:paraId="5889927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0C4F89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2.2.-1</w:t>
            </w:r>
          </w:p>
        </w:tc>
      </w:tr>
      <w:tr w:rsidR="00203A8E" w14:paraId="676F0D4D" w14:textId="77777777">
        <w:tc>
          <w:tcPr>
            <w:tcW w:w="1805" w:type="dxa"/>
          </w:tcPr>
          <w:p w14:paraId="1498E94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493A94E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203A8E" w14:paraId="1E1CB8AD" w14:textId="77777777">
        <w:tc>
          <w:tcPr>
            <w:tcW w:w="1805" w:type="dxa"/>
          </w:tcPr>
          <w:p w14:paraId="2A5E23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87E3DF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203A8E" w14:paraId="33C61E6E" w14:textId="77777777">
        <w:tc>
          <w:tcPr>
            <w:tcW w:w="1805" w:type="dxa"/>
          </w:tcPr>
          <w:p w14:paraId="4EE58D4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76AB5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203A8E" w14:paraId="776C7BA5" w14:textId="77777777">
        <w:tc>
          <w:tcPr>
            <w:tcW w:w="1805" w:type="dxa"/>
          </w:tcPr>
          <w:p w14:paraId="528A25F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8E07E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203A8E" w14:paraId="315AAFE3" w14:textId="77777777">
        <w:tc>
          <w:tcPr>
            <w:tcW w:w="1805" w:type="dxa"/>
          </w:tcPr>
          <w:p w14:paraId="17D0639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rPr>
              <w:t>Lenovo, Motorola Mobility</w:t>
            </w:r>
          </w:p>
        </w:tc>
        <w:tc>
          <w:tcPr>
            <w:tcW w:w="8157" w:type="dxa"/>
          </w:tcPr>
          <w:p w14:paraId="3089CBC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Support the proposal 2.2-1</w:t>
            </w:r>
          </w:p>
        </w:tc>
      </w:tr>
    </w:tbl>
    <w:p w14:paraId="7F1A6C35" w14:textId="77777777" w:rsidR="00203A8E" w:rsidRDefault="00203A8E">
      <w:pPr>
        <w:pStyle w:val="BodyText"/>
        <w:spacing w:after="0"/>
        <w:rPr>
          <w:rFonts w:ascii="Times New Roman" w:hAnsi="Times New Roman"/>
          <w:sz w:val="22"/>
          <w:szCs w:val="22"/>
          <w:lang w:eastAsia="zh-CN"/>
        </w:rPr>
      </w:pPr>
    </w:p>
    <w:p w14:paraId="33B617CE" w14:textId="77777777" w:rsidR="00203A8E" w:rsidRDefault="00203A8E">
      <w:pPr>
        <w:pStyle w:val="BodyText"/>
        <w:spacing w:after="0"/>
        <w:rPr>
          <w:rFonts w:ascii="Times New Roman" w:hAnsi="Times New Roman"/>
          <w:sz w:val="22"/>
          <w:szCs w:val="22"/>
          <w:lang w:eastAsia="zh-CN"/>
        </w:rPr>
      </w:pPr>
    </w:p>
    <w:p w14:paraId="6BBBF8B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540D41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4314D038" w14:textId="77777777" w:rsidR="00203A8E" w:rsidRDefault="00203A8E">
      <w:pPr>
        <w:pStyle w:val="BodyText"/>
        <w:spacing w:after="0"/>
        <w:rPr>
          <w:rFonts w:ascii="Times New Roman" w:hAnsi="Times New Roman"/>
          <w:sz w:val="22"/>
          <w:szCs w:val="22"/>
          <w:lang w:eastAsia="zh-CN"/>
        </w:rPr>
      </w:pPr>
    </w:p>
    <w:p w14:paraId="1084BCBA"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2.2-1</w:t>
      </w:r>
    </w:p>
    <w:p w14:paraId="4F48F0E1" w14:textId="77777777" w:rsidR="00203A8E" w:rsidRDefault="001F13C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C4DC241"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E21FB47" w14:textId="77777777" w:rsidR="00203A8E" w:rsidRDefault="00203A8E">
      <w:pPr>
        <w:pStyle w:val="BodyText"/>
        <w:spacing w:after="0"/>
        <w:rPr>
          <w:rFonts w:ascii="Times New Roman" w:hAnsi="Times New Roman"/>
          <w:sz w:val="22"/>
          <w:szCs w:val="22"/>
          <w:lang w:eastAsia="zh-CN"/>
        </w:rPr>
      </w:pPr>
    </w:p>
    <w:p w14:paraId="48B18718" w14:textId="77777777" w:rsidR="00203A8E" w:rsidRDefault="00203A8E">
      <w:pPr>
        <w:pStyle w:val="BodyText"/>
        <w:spacing w:after="0"/>
        <w:rPr>
          <w:rFonts w:ascii="Times New Roman" w:hAnsi="Times New Roman"/>
          <w:sz w:val="22"/>
          <w:szCs w:val="22"/>
          <w:lang w:eastAsia="zh-CN"/>
        </w:rPr>
      </w:pPr>
    </w:p>
    <w:p w14:paraId="5D98755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CD976D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w:t>
      </w:r>
      <w:r>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7DB1352D"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A04366E" w14:textId="77777777">
        <w:tc>
          <w:tcPr>
            <w:tcW w:w="1805" w:type="dxa"/>
            <w:shd w:val="clear" w:color="auto" w:fill="FBE4D5" w:themeFill="accent2" w:themeFillTint="33"/>
          </w:tcPr>
          <w:p w14:paraId="1251F11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9ACF0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E7D281D" w14:textId="77777777">
        <w:trPr>
          <w:trHeight w:val="188"/>
        </w:trPr>
        <w:tc>
          <w:tcPr>
            <w:tcW w:w="1805" w:type="dxa"/>
          </w:tcPr>
          <w:p w14:paraId="5EA8BE26" w14:textId="77777777" w:rsidR="00203A8E" w:rsidRDefault="00203A8E">
            <w:pPr>
              <w:pStyle w:val="BodyText"/>
              <w:spacing w:after="0" w:line="280" w:lineRule="atLeast"/>
              <w:rPr>
                <w:rFonts w:ascii="Times New Roman" w:hAnsi="Times New Roman"/>
                <w:sz w:val="22"/>
                <w:szCs w:val="22"/>
                <w:lang w:eastAsia="zh-CN"/>
              </w:rPr>
            </w:pPr>
          </w:p>
        </w:tc>
        <w:tc>
          <w:tcPr>
            <w:tcW w:w="8157" w:type="dxa"/>
          </w:tcPr>
          <w:p w14:paraId="0A93ADBF" w14:textId="77777777" w:rsidR="00203A8E" w:rsidRDefault="00203A8E">
            <w:pPr>
              <w:pStyle w:val="BodyText"/>
              <w:spacing w:after="0" w:line="280" w:lineRule="atLeast"/>
              <w:rPr>
                <w:rFonts w:ascii="Times New Roman" w:hAnsi="Times New Roman"/>
                <w:sz w:val="22"/>
                <w:szCs w:val="22"/>
                <w:lang w:eastAsia="zh-CN"/>
              </w:rPr>
            </w:pPr>
          </w:p>
        </w:tc>
      </w:tr>
    </w:tbl>
    <w:p w14:paraId="0278D56D" w14:textId="77777777" w:rsidR="00203A8E" w:rsidRDefault="00203A8E">
      <w:pPr>
        <w:pStyle w:val="BodyText"/>
        <w:spacing w:after="0"/>
        <w:rPr>
          <w:rFonts w:ascii="Times New Roman" w:hAnsi="Times New Roman"/>
          <w:sz w:val="22"/>
          <w:szCs w:val="22"/>
          <w:lang w:eastAsia="zh-CN"/>
        </w:rPr>
      </w:pPr>
    </w:p>
    <w:p w14:paraId="70A077DC" w14:textId="77777777" w:rsidR="00203A8E" w:rsidRDefault="00203A8E">
      <w:pPr>
        <w:pStyle w:val="BodyText"/>
        <w:spacing w:after="0"/>
        <w:rPr>
          <w:rFonts w:ascii="Times New Roman" w:hAnsi="Times New Roman"/>
          <w:sz w:val="22"/>
          <w:szCs w:val="22"/>
          <w:lang w:eastAsia="zh-CN"/>
        </w:rPr>
      </w:pPr>
    </w:p>
    <w:p w14:paraId="572314C8" w14:textId="77777777" w:rsidR="00203A8E" w:rsidRDefault="00203A8E">
      <w:pPr>
        <w:pStyle w:val="BodyText"/>
        <w:spacing w:after="0"/>
        <w:rPr>
          <w:rFonts w:ascii="Times New Roman" w:hAnsi="Times New Roman"/>
          <w:sz w:val="22"/>
          <w:szCs w:val="22"/>
          <w:lang w:eastAsia="zh-CN"/>
        </w:rPr>
      </w:pPr>
    </w:p>
    <w:p w14:paraId="77E10FC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26237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22ABF6E" w14:textId="77777777" w:rsidR="00203A8E" w:rsidRDefault="00203A8E">
      <w:pPr>
        <w:pStyle w:val="BodyText"/>
        <w:spacing w:after="0"/>
        <w:rPr>
          <w:rFonts w:ascii="Times New Roman" w:hAnsi="Times New Roman"/>
          <w:sz w:val="22"/>
          <w:szCs w:val="22"/>
          <w:lang w:eastAsia="zh-CN"/>
        </w:rPr>
      </w:pPr>
    </w:p>
    <w:p w14:paraId="5CFEB1D5" w14:textId="77777777" w:rsidR="00203A8E" w:rsidRDefault="00203A8E">
      <w:pPr>
        <w:pStyle w:val="BodyText"/>
        <w:spacing w:after="0"/>
        <w:rPr>
          <w:rFonts w:ascii="Times New Roman" w:hAnsi="Times New Roman"/>
          <w:sz w:val="22"/>
          <w:szCs w:val="22"/>
          <w:lang w:eastAsia="zh-CN"/>
        </w:rPr>
      </w:pPr>
    </w:p>
    <w:p w14:paraId="31F90E2C" w14:textId="77777777" w:rsidR="00203A8E" w:rsidRDefault="00203A8E">
      <w:pPr>
        <w:pStyle w:val="BodyText"/>
        <w:spacing w:after="0"/>
        <w:rPr>
          <w:rFonts w:ascii="Times New Roman" w:hAnsi="Times New Roman"/>
          <w:sz w:val="22"/>
          <w:szCs w:val="22"/>
          <w:lang w:eastAsia="zh-CN"/>
        </w:rPr>
      </w:pPr>
    </w:p>
    <w:p w14:paraId="3AA18700" w14:textId="77777777" w:rsidR="00203A8E" w:rsidRDefault="00203A8E">
      <w:pPr>
        <w:pStyle w:val="BodyText"/>
        <w:spacing w:after="0"/>
        <w:rPr>
          <w:rFonts w:ascii="Times New Roman" w:hAnsi="Times New Roman"/>
          <w:sz w:val="22"/>
          <w:szCs w:val="22"/>
          <w:lang w:eastAsia="zh-CN"/>
        </w:rPr>
      </w:pPr>
    </w:p>
    <w:p w14:paraId="61C4DCBF" w14:textId="77777777" w:rsidR="00203A8E" w:rsidRDefault="001F13C6">
      <w:pPr>
        <w:pStyle w:val="Heading3"/>
        <w:rPr>
          <w:lang w:eastAsia="zh-CN"/>
        </w:rPr>
      </w:pPr>
      <w:r>
        <w:rPr>
          <w:lang w:eastAsia="zh-CN"/>
        </w:rPr>
        <w:t>2.2.3 RACH Occasion Resources</w:t>
      </w:r>
    </w:p>
    <w:p w14:paraId="58556BB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013487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5ED0D5E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CAAC76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EAF7A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CEE008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198585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C82257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7E4765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29BAF5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9A31D2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A2855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2E20D1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51DAEF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ECEBBC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C06D76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D81510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50F04A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C32B6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088082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DACAC4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34594AC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60957B5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"as is." Specify rule for which 1 or 2 480/960 kHz slots within a 60 kHz reference slot are used </w:t>
      </w:r>
      <w:r>
        <w:rPr>
          <w:rFonts w:ascii="Times New Roman" w:hAnsi="Times New Roman"/>
          <w:sz w:val="22"/>
          <w:szCs w:val="22"/>
          <w:lang w:eastAsia="zh-CN"/>
        </w:rPr>
        <w:lastRenderedPageBreak/>
        <w:t>depending on the value in the existing column "Number of PRACH slots within a 60 kHz slot" in the current PRACH configuration table. The rule should be common for all PRACH configurations in the table.</w:t>
      </w:r>
    </w:p>
    <w:p w14:paraId="61AABA4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B8728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80DBAB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1C1086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56D007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41B67D1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10E8A76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86A028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25F03AD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C0EAB6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29D2E2C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A524A3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1F56DE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1F87106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1B8D7AE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DB0422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DE6133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E7C821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997AD6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AE35A3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2F0828F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17C49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5DEF98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2616995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C0653E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CDE44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5ABBD22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27947B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14:paraId="31C1A18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6C5FAF82" w14:textId="77777777" w:rsidR="00203A8E" w:rsidRDefault="00203A8E">
      <w:pPr>
        <w:pStyle w:val="BodyText"/>
        <w:spacing w:after="0"/>
        <w:rPr>
          <w:rFonts w:ascii="Times New Roman" w:hAnsi="Times New Roman"/>
          <w:sz w:val="22"/>
          <w:szCs w:val="22"/>
          <w:lang w:eastAsia="zh-CN"/>
        </w:rPr>
      </w:pPr>
    </w:p>
    <w:p w14:paraId="2DDCEFC9"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FE7B8A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7A4A9B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130F24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46FBE2F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83FE2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55EE57A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3A4893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A2FDE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2969CD8B" w14:textId="77777777" w:rsidR="00203A8E" w:rsidRDefault="00203A8E">
      <w:pPr>
        <w:pStyle w:val="BodyText"/>
        <w:spacing w:after="0"/>
        <w:rPr>
          <w:rFonts w:ascii="Times New Roman" w:hAnsi="Times New Roman"/>
          <w:sz w:val="22"/>
          <w:szCs w:val="22"/>
          <w:lang w:eastAsia="zh-CN"/>
        </w:rPr>
      </w:pPr>
    </w:p>
    <w:p w14:paraId="5AFF056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47EBA8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CC58CE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11BC446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7E99EBC0" w14:textId="77777777" w:rsidR="00203A8E" w:rsidRDefault="00203A8E">
      <w:pPr>
        <w:pStyle w:val="BodyText"/>
        <w:spacing w:after="0"/>
        <w:rPr>
          <w:rFonts w:ascii="Times New Roman" w:hAnsi="Times New Roman"/>
          <w:sz w:val="22"/>
          <w:szCs w:val="22"/>
          <w:lang w:eastAsia="zh-CN"/>
        </w:rPr>
      </w:pPr>
    </w:p>
    <w:p w14:paraId="71F6230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AA9B9C1" w14:textId="77777777" w:rsidR="00203A8E" w:rsidRDefault="001F13C6">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2C47D33E" w14:textId="77777777" w:rsidR="00203A8E" w:rsidRDefault="001F13C6">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A7FB8D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70E3806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62C1B6E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C927A7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A71B43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571BCBFE" w14:textId="77777777" w:rsidR="00203A8E" w:rsidRDefault="00203A8E">
      <w:pPr>
        <w:pStyle w:val="BodyText"/>
        <w:spacing w:after="0"/>
        <w:rPr>
          <w:rFonts w:ascii="Times New Roman" w:hAnsi="Times New Roman"/>
          <w:sz w:val="22"/>
          <w:szCs w:val="22"/>
          <w:lang w:eastAsia="zh-CN"/>
        </w:rPr>
      </w:pPr>
    </w:p>
    <w:p w14:paraId="606DAE9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41A101F" w14:textId="77777777">
        <w:tc>
          <w:tcPr>
            <w:tcW w:w="1805" w:type="dxa"/>
            <w:shd w:val="clear" w:color="auto" w:fill="FBE4D5" w:themeFill="accent2" w:themeFillTint="33"/>
          </w:tcPr>
          <w:p w14:paraId="6ACF65C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17FEFA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8487C2" w14:textId="77777777">
        <w:tc>
          <w:tcPr>
            <w:tcW w:w="1805" w:type="dxa"/>
          </w:tcPr>
          <w:p w14:paraId="46E9340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7EB8CD"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203A8E" w14:paraId="0864B72C" w14:textId="77777777">
        <w:tc>
          <w:tcPr>
            <w:tcW w:w="1805" w:type="dxa"/>
          </w:tcPr>
          <w:p w14:paraId="4258FDE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B11A4B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EE8EED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691FEA19"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2B28E77C" w14:textId="77777777">
        <w:tc>
          <w:tcPr>
            <w:tcW w:w="1805" w:type="dxa"/>
          </w:tcPr>
          <w:p w14:paraId="1AD3D0A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OPPO</w:t>
            </w:r>
          </w:p>
        </w:tc>
        <w:tc>
          <w:tcPr>
            <w:tcW w:w="8157" w:type="dxa"/>
          </w:tcPr>
          <w:p w14:paraId="4AF85C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3512BEA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203A8E" w14:paraId="370E3924" w14:textId="77777777">
        <w:tc>
          <w:tcPr>
            <w:tcW w:w="1805" w:type="dxa"/>
          </w:tcPr>
          <w:p w14:paraId="5B4539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9B0E38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62155E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68E1BC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203A8E" w14:paraId="17337456" w14:textId="77777777">
        <w:tc>
          <w:tcPr>
            <w:tcW w:w="1805" w:type="dxa"/>
          </w:tcPr>
          <w:p w14:paraId="37B2EC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638FC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32B178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203A8E" w14:paraId="4908FBD4" w14:textId="77777777">
        <w:tc>
          <w:tcPr>
            <w:tcW w:w="1805" w:type="dxa"/>
          </w:tcPr>
          <w:p w14:paraId="2C02C13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0BC0B4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203A8E" w14:paraId="5A8A7A7F" w14:textId="77777777">
        <w:tc>
          <w:tcPr>
            <w:tcW w:w="1805" w:type="dxa"/>
          </w:tcPr>
          <w:p w14:paraId="78B1E2D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58037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203A8E" w14:paraId="5C449236" w14:textId="77777777">
        <w:tc>
          <w:tcPr>
            <w:tcW w:w="1805" w:type="dxa"/>
          </w:tcPr>
          <w:p w14:paraId="0D8A3A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AFE63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203A8E" w14:paraId="51E30EEA" w14:textId="77777777">
        <w:tc>
          <w:tcPr>
            <w:tcW w:w="1805" w:type="dxa"/>
          </w:tcPr>
          <w:p w14:paraId="4DAA11E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7EE26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6EBF73E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41CF89B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203A8E" w14:paraId="55A6EC5B" w14:textId="77777777">
        <w:tc>
          <w:tcPr>
            <w:tcW w:w="1805" w:type="dxa"/>
          </w:tcPr>
          <w:p w14:paraId="0EC0144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79D5D50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1B598DF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203A8E" w14:paraId="7FFED583" w14:textId="77777777">
        <w:tc>
          <w:tcPr>
            <w:tcW w:w="1805" w:type="dxa"/>
          </w:tcPr>
          <w:p w14:paraId="7FC633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1AFCA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7" w:name="OLE_LINK157"/>
            <w:bookmarkStart w:id="1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7"/>
            <w:bookmarkEnd w:id="18"/>
          </w:p>
        </w:tc>
      </w:tr>
      <w:tr w:rsidR="00203A8E" w14:paraId="5261C0D9" w14:textId="77777777">
        <w:tc>
          <w:tcPr>
            <w:tcW w:w="1805" w:type="dxa"/>
          </w:tcPr>
          <w:p w14:paraId="6E52093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5C392C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18680FC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6B331CC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22E3574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697408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393C57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70C9167"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832BE1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DB234A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89A66B2"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3662A2D1"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10CF1D7"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68A66446" w14:textId="77777777" w:rsidR="00203A8E" w:rsidRDefault="00203A8E">
            <w:pPr>
              <w:pStyle w:val="BodyText"/>
              <w:spacing w:after="0" w:line="280" w:lineRule="atLeast"/>
              <w:rPr>
                <w:rFonts w:ascii="Times New Roman" w:hAnsi="Times New Roman"/>
                <w:szCs w:val="22"/>
                <w:lang w:eastAsia="zh-CN"/>
              </w:rPr>
            </w:pPr>
          </w:p>
        </w:tc>
      </w:tr>
      <w:tr w:rsidR="00203A8E" w14:paraId="43B1FF9E" w14:textId="77777777">
        <w:tc>
          <w:tcPr>
            <w:tcW w:w="1805" w:type="dxa"/>
          </w:tcPr>
          <w:p w14:paraId="0B302DF6"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525FE3C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203A8E" w14:paraId="45D3FB27" w14:textId="77777777">
        <w:tc>
          <w:tcPr>
            <w:tcW w:w="1805" w:type="dxa"/>
          </w:tcPr>
          <w:p w14:paraId="1EA81E5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32A02C6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203A8E" w14:paraId="79024D5A" w14:textId="77777777">
        <w:tc>
          <w:tcPr>
            <w:tcW w:w="1805" w:type="dxa"/>
          </w:tcPr>
          <w:p w14:paraId="7056E68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vivo</w:t>
            </w:r>
          </w:p>
        </w:tc>
        <w:tc>
          <w:tcPr>
            <w:tcW w:w="8157" w:type="dxa"/>
          </w:tcPr>
          <w:p w14:paraId="50D791D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203A8E" w14:paraId="09F8D2AE" w14:textId="77777777">
        <w:tc>
          <w:tcPr>
            <w:tcW w:w="1805" w:type="dxa"/>
          </w:tcPr>
          <w:p w14:paraId="685E5FA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78810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203A8E" w14:paraId="72561275" w14:textId="77777777">
        <w:tc>
          <w:tcPr>
            <w:tcW w:w="1805" w:type="dxa"/>
          </w:tcPr>
          <w:p w14:paraId="29B700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CA0DD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203A8E" w14:paraId="5C8503CC" w14:textId="77777777">
        <w:tc>
          <w:tcPr>
            <w:tcW w:w="1805" w:type="dxa"/>
          </w:tcPr>
          <w:p w14:paraId="6B0F03B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0E955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203A8E" w14:paraId="7A5BC72C" w14:textId="77777777">
        <w:tc>
          <w:tcPr>
            <w:tcW w:w="1805" w:type="dxa"/>
          </w:tcPr>
          <w:p w14:paraId="75EFA2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533DFC4" w14:textId="77777777" w:rsidR="00203A8E" w:rsidRDefault="001F13C6">
            <w:pPr>
              <w:pStyle w:val="BodyText"/>
              <w:spacing w:after="0" w:line="280" w:lineRule="atLeast"/>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321C14E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203A8E" w14:paraId="707579EE" w14:textId="77777777">
        <w:tc>
          <w:tcPr>
            <w:tcW w:w="1805" w:type="dxa"/>
          </w:tcPr>
          <w:p w14:paraId="2DF4E59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718760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203A8E" w14:paraId="6DF59CAF" w14:textId="77777777">
        <w:tc>
          <w:tcPr>
            <w:tcW w:w="1805" w:type="dxa"/>
          </w:tcPr>
          <w:p w14:paraId="65D39BEA" w14:textId="77777777" w:rsidR="00203A8E" w:rsidRDefault="001F13C6">
            <w:pPr>
              <w:pStyle w:val="BodyText"/>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21154FA" w14:textId="77777777" w:rsidR="00203A8E" w:rsidRDefault="001F13C6">
            <w:pPr>
              <w:pStyle w:val="BodyText"/>
              <w:spacing w:after="0" w:line="280" w:lineRule="atLeast"/>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288E9AE" w14:textId="77777777" w:rsidR="00203A8E" w:rsidRDefault="00203A8E">
      <w:pPr>
        <w:pStyle w:val="BodyText"/>
        <w:spacing w:after="0"/>
        <w:rPr>
          <w:rFonts w:ascii="Times New Roman" w:hAnsi="Times New Roman"/>
          <w:sz w:val="22"/>
          <w:szCs w:val="22"/>
          <w:lang w:eastAsia="zh-CN"/>
        </w:rPr>
      </w:pPr>
    </w:p>
    <w:p w14:paraId="5979653E" w14:textId="77777777" w:rsidR="00203A8E" w:rsidRDefault="00203A8E">
      <w:pPr>
        <w:pStyle w:val="BodyText"/>
        <w:spacing w:after="0"/>
        <w:rPr>
          <w:rFonts w:ascii="Times New Roman" w:hAnsi="Times New Roman"/>
          <w:sz w:val="22"/>
          <w:szCs w:val="22"/>
          <w:lang w:eastAsia="zh-CN"/>
        </w:rPr>
      </w:pPr>
    </w:p>
    <w:p w14:paraId="212DDBBC" w14:textId="77777777" w:rsidR="00203A8E" w:rsidRDefault="00203A8E">
      <w:pPr>
        <w:pStyle w:val="BodyText"/>
        <w:spacing w:after="0"/>
        <w:rPr>
          <w:rFonts w:ascii="Times New Roman" w:hAnsi="Times New Roman"/>
          <w:sz w:val="22"/>
          <w:szCs w:val="22"/>
          <w:lang w:eastAsia="zh-CN"/>
        </w:rPr>
      </w:pPr>
    </w:p>
    <w:p w14:paraId="77538E7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8D5CE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931AC29" w14:textId="77777777" w:rsidR="00203A8E" w:rsidRDefault="00203A8E">
      <w:pPr>
        <w:pStyle w:val="BodyText"/>
        <w:spacing w:after="0"/>
        <w:rPr>
          <w:rFonts w:ascii="Times New Roman" w:hAnsi="Times New Roman"/>
          <w:sz w:val="22"/>
          <w:szCs w:val="22"/>
          <w:lang w:eastAsia="zh-CN"/>
        </w:rPr>
      </w:pPr>
    </w:p>
    <w:p w14:paraId="61A67B1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ACDAF5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4FCBC7F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57C2124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B445B0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1864F39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73E18560" w14:textId="77777777" w:rsidR="00203A8E" w:rsidRDefault="00203A8E">
      <w:pPr>
        <w:pStyle w:val="BodyText"/>
        <w:spacing w:after="0"/>
        <w:rPr>
          <w:rFonts w:ascii="Times New Roman" w:hAnsi="Times New Roman"/>
          <w:sz w:val="22"/>
          <w:szCs w:val="22"/>
          <w:lang w:eastAsia="zh-CN"/>
        </w:rPr>
      </w:pPr>
    </w:p>
    <w:p w14:paraId="2DC6A372"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7911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17A9C0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66533CDE" w14:textId="77777777" w:rsidR="00203A8E" w:rsidRDefault="00203A8E">
      <w:pPr>
        <w:pStyle w:val="BodyText"/>
        <w:spacing w:after="0"/>
        <w:rPr>
          <w:rFonts w:ascii="Times New Roman" w:hAnsi="Times New Roman"/>
          <w:sz w:val="22"/>
          <w:szCs w:val="22"/>
          <w:lang w:eastAsia="zh-CN"/>
        </w:rPr>
      </w:pPr>
    </w:p>
    <w:p w14:paraId="2252EB50"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21A2DA8"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21567ED1"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E4BEA46"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11674AD0"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42ADB6B3"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D46C027" w14:textId="77777777" w:rsidR="00203A8E" w:rsidRDefault="00203A8E">
      <w:pPr>
        <w:pStyle w:val="BodyText"/>
        <w:spacing w:after="0"/>
        <w:rPr>
          <w:rFonts w:ascii="Times New Roman" w:hAnsi="Times New Roman"/>
          <w:sz w:val="22"/>
          <w:szCs w:val="22"/>
          <w:lang w:eastAsia="zh-CN"/>
        </w:rPr>
      </w:pPr>
    </w:p>
    <w:p w14:paraId="3E466AD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69A6F22C" w14:textId="77777777">
        <w:tc>
          <w:tcPr>
            <w:tcW w:w="1805" w:type="dxa"/>
            <w:shd w:val="clear" w:color="auto" w:fill="FBE4D5" w:themeFill="accent2" w:themeFillTint="33"/>
          </w:tcPr>
          <w:p w14:paraId="2E7C94D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65D4F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0054CF3" w14:textId="77777777">
        <w:tc>
          <w:tcPr>
            <w:tcW w:w="1805" w:type="dxa"/>
          </w:tcPr>
          <w:p w14:paraId="44A56CE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94FE1D7" w14:textId="77777777" w:rsidR="00203A8E" w:rsidRDefault="001F13C6">
            <w:pPr>
              <w:pStyle w:val="BodyText"/>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2897BB9D" w14:textId="77777777" w:rsidR="00203A8E" w:rsidRDefault="00203A8E">
            <w:pPr>
              <w:pStyle w:val="BodyText"/>
              <w:spacing w:after="0" w:line="280" w:lineRule="atLeast"/>
              <w:rPr>
                <w:rFonts w:ascii="Times New Roman" w:hAnsi="Times New Roman"/>
                <w:sz w:val="22"/>
                <w:szCs w:val="22"/>
                <w:lang w:eastAsia="zh-CN"/>
              </w:rPr>
            </w:pPr>
          </w:p>
        </w:tc>
      </w:tr>
      <w:tr w:rsidR="00203A8E" w14:paraId="4B9B3607" w14:textId="77777777">
        <w:tc>
          <w:tcPr>
            <w:tcW w:w="1805" w:type="dxa"/>
          </w:tcPr>
          <w:p w14:paraId="4665FB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15E82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1AE93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114CD52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203A8E" w14:paraId="7B7FFE2E" w14:textId="77777777">
        <w:trPr>
          <w:trHeight w:val="1047"/>
        </w:trPr>
        <w:tc>
          <w:tcPr>
            <w:tcW w:w="1805" w:type="dxa"/>
          </w:tcPr>
          <w:p w14:paraId="1C748F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EA282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203A8E" w14:paraId="1430BB4D" w14:textId="77777777">
        <w:trPr>
          <w:trHeight w:val="1047"/>
        </w:trPr>
        <w:tc>
          <w:tcPr>
            <w:tcW w:w="1805" w:type="dxa"/>
          </w:tcPr>
          <w:p w14:paraId="78472E8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DD01E8C" w14:textId="77777777" w:rsidR="00203A8E" w:rsidRDefault="001F13C6">
            <w:pPr>
              <w:pStyle w:val="BodyText"/>
              <w:spacing w:after="0" w:line="280" w:lineRule="atLeast"/>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203A8E" w14:paraId="2CE83AB8" w14:textId="77777777">
        <w:trPr>
          <w:trHeight w:val="1047"/>
        </w:trPr>
        <w:tc>
          <w:tcPr>
            <w:tcW w:w="1805" w:type="dxa"/>
          </w:tcPr>
          <w:p w14:paraId="2C8E35A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6AD998A" w14:textId="77777777" w:rsidR="00203A8E" w:rsidRDefault="001F13C6">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203A8E" w14:paraId="37EBB4F6" w14:textId="77777777">
        <w:trPr>
          <w:trHeight w:val="1047"/>
        </w:trPr>
        <w:tc>
          <w:tcPr>
            <w:tcW w:w="1805" w:type="dxa"/>
          </w:tcPr>
          <w:p w14:paraId="64217A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37057F8" w14:textId="77777777" w:rsidR="00203A8E" w:rsidRDefault="001F13C6">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203A8E" w14:paraId="6CD993C5" w14:textId="77777777">
        <w:trPr>
          <w:trHeight w:val="1047"/>
        </w:trPr>
        <w:tc>
          <w:tcPr>
            <w:tcW w:w="1805" w:type="dxa"/>
          </w:tcPr>
          <w:p w14:paraId="688A228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65C4541" w14:textId="77777777" w:rsidR="00203A8E" w:rsidRDefault="001F13C6">
            <w:pPr>
              <w:pStyle w:val="BodyText"/>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203A8E" w14:paraId="3DC1458F" w14:textId="77777777">
        <w:trPr>
          <w:trHeight w:val="1047"/>
        </w:trPr>
        <w:tc>
          <w:tcPr>
            <w:tcW w:w="1805" w:type="dxa"/>
          </w:tcPr>
          <w:p w14:paraId="7206DF8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CB94A48" w14:textId="77777777" w:rsidR="00203A8E" w:rsidRDefault="001F13C6">
            <w:pPr>
              <w:pStyle w:val="BodyText"/>
              <w:numPr>
                <w:ilvl w:val="0"/>
                <w:numId w:val="44"/>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3B636DB8" w14:textId="77777777" w:rsidR="00203A8E" w:rsidRDefault="001F13C6">
            <w:pPr>
              <w:pStyle w:val="BodyText"/>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70750335" w14:textId="77777777" w:rsidR="00203A8E" w:rsidRDefault="001F13C6">
            <w:pPr>
              <w:pStyle w:val="BodyText"/>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54090083" w14:textId="77777777" w:rsidR="00203A8E" w:rsidRDefault="001F13C6">
            <w:pPr>
              <w:pStyle w:val="BodyText"/>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658FF5" w14:textId="77777777" w:rsidR="00203A8E" w:rsidRDefault="00203A8E">
            <w:pPr>
              <w:pStyle w:val="BodyText"/>
              <w:spacing w:before="0" w:after="0" w:line="280" w:lineRule="atLeast"/>
              <w:rPr>
                <w:rFonts w:ascii="Times New Roman" w:eastAsia="MS Mincho" w:hAnsi="Times New Roman"/>
                <w:szCs w:val="22"/>
                <w:lang w:val="en-GB" w:eastAsia="ja-JP"/>
              </w:rPr>
            </w:pPr>
          </w:p>
          <w:p w14:paraId="6B509932" w14:textId="77777777" w:rsidR="00203A8E" w:rsidRDefault="001F13C6">
            <w:pPr>
              <w:pStyle w:val="BodyText"/>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E120249"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3EE6C6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4CC0B87A"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18720819"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69AD7082" w14:textId="77777777" w:rsidR="00203A8E" w:rsidRDefault="001F13C6">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3DC22BBB"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D146C1D"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38483CD" w14:textId="77777777" w:rsidR="00203A8E" w:rsidRDefault="00203A8E">
            <w:pPr>
              <w:pStyle w:val="BodyText"/>
              <w:spacing w:after="0" w:line="280" w:lineRule="atLeast"/>
              <w:rPr>
                <w:rFonts w:ascii="Times New Roman" w:hAnsi="Times New Roman"/>
                <w:szCs w:val="22"/>
                <w:lang w:eastAsia="zh-CN"/>
              </w:rPr>
            </w:pPr>
          </w:p>
        </w:tc>
      </w:tr>
      <w:tr w:rsidR="00203A8E" w14:paraId="667E7BCB" w14:textId="77777777">
        <w:trPr>
          <w:trHeight w:val="1047"/>
        </w:trPr>
        <w:tc>
          <w:tcPr>
            <w:tcW w:w="1805" w:type="dxa"/>
          </w:tcPr>
          <w:p w14:paraId="3A9662F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65FFD7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1B8BA69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5783631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203A8E" w14:paraId="67171FF7" w14:textId="77777777">
        <w:trPr>
          <w:trHeight w:val="1047"/>
        </w:trPr>
        <w:tc>
          <w:tcPr>
            <w:tcW w:w="1805" w:type="dxa"/>
          </w:tcPr>
          <w:p w14:paraId="1D600B4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9DE8F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2CFFA98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203A8E" w14:paraId="5F917A9F" w14:textId="77777777">
        <w:trPr>
          <w:trHeight w:val="1047"/>
        </w:trPr>
        <w:tc>
          <w:tcPr>
            <w:tcW w:w="1805" w:type="dxa"/>
          </w:tcPr>
          <w:p w14:paraId="7D323F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CCBC8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486939C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7DA134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w:t>
            </w:r>
            <w:r>
              <w:rPr>
                <w:rFonts w:ascii="Times New Roman" w:hAnsi="Times New Roman" w:hint="eastAsia"/>
                <w:sz w:val="22"/>
                <w:szCs w:val="22"/>
                <w:lang w:eastAsia="zh-CN"/>
              </w:rPr>
              <w:lastRenderedPageBreak/>
              <w:t xml:space="preserve">in 10ms, then for each 120khz PRACH slot, we derive the pattern of 480khz/960khz PRACH slot, then in each PRACH slot, we know the number of RO and location by the table naturally. </w:t>
            </w:r>
          </w:p>
          <w:p w14:paraId="54228D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4C9726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5DA02E97"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528311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51EF4DB0"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6484441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4134D017" w14:textId="77777777" w:rsidR="00203A8E" w:rsidRDefault="001F13C6">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221FE2DE"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4F1054"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40322A67" w14:textId="77777777" w:rsidR="00203A8E" w:rsidRDefault="00203A8E">
            <w:pPr>
              <w:pStyle w:val="BodyText"/>
              <w:spacing w:after="0" w:line="280" w:lineRule="atLeast"/>
              <w:rPr>
                <w:rFonts w:ascii="Times New Roman" w:hAnsi="Times New Roman"/>
                <w:sz w:val="22"/>
                <w:szCs w:val="22"/>
                <w:lang w:eastAsia="zh-CN"/>
              </w:rPr>
            </w:pPr>
          </w:p>
        </w:tc>
      </w:tr>
      <w:tr w:rsidR="00203A8E" w14:paraId="6C08F6F3" w14:textId="77777777">
        <w:trPr>
          <w:trHeight w:val="1047"/>
        </w:trPr>
        <w:tc>
          <w:tcPr>
            <w:tcW w:w="1805" w:type="dxa"/>
          </w:tcPr>
          <w:p w14:paraId="6B1A11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218C9F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203A8E" w14:paraId="51FC9D0E" w14:textId="77777777">
        <w:trPr>
          <w:trHeight w:val="1047"/>
        </w:trPr>
        <w:tc>
          <w:tcPr>
            <w:tcW w:w="1805" w:type="dxa"/>
          </w:tcPr>
          <w:p w14:paraId="2EF6A98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47D2BDE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7ACCAF58" w14:textId="77777777" w:rsidR="00203A8E" w:rsidRDefault="001F13C6">
            <w:pPr>
              <w:pStyle w:val="BodyText"/>
              <w:spacing w:after="0" w:line="280" w:lineRule="atLeast"/>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196FAE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6C74A533" w14:textId="77777777" w:rsidR="00203A8E" w:rsidRDefault="001F13C6">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51F28120" w14:textId="77777777" w:rsidR="00203A8E" w:rsidRDefault="001F13C6">
            <w:pPr>
              <w:pStyle w:val="BodyText"/>
              <w:numPr>
                <w:ilvl w:val="2"/>
                <w:numId w:val="7"/>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5F507C2B" w14:textId="77777777" w:rsidR="00203A8E" w:rsidRDefault="001F13C6">
            <w:pPr>
              <w:pStyle w:val="BodyText"/>
              <w:numPr>
                <w:ilvl w:val="2"/>
                <w:numId w:val="7"/>
              </w:numPr>
              <w:spacing w:after="0" w:line="280" w:lineRule="atLeast"/>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2DB86BC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170B187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Suggested change on top of Samsung revision:</w:t>
            </w:r>
          </w:p>
          <w:p w14:paraId="1FB76EE5" w14:textId="77777777" w:rsidR="00203A8E" w:rsidRDefault="001F13C6">
            <w:pPr>
              <w:pStyle w:val="BodyText"/>
              <w:numPr>
                <w:ilvl w:val="0"/>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5B2607DA" w14:textId="77777777" w:rsidR="00203A8E" w:rsidRDefault="001F13C6">
            <w:pPr>
              <w:pStyle w:val="BodyText"/>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5D082D08" w14:textId="77777777" w:rsidR="00203A8E" w:rsidRDefault="001F13C6">
            <w:pPr>
              <w:pStyle w:val="BodyText"/>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1DB468E5"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2D28DCA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13A4D240"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352298D9" w14:textId="77777777" w:rsidR="00203A8E" w:rsidRDefault="001F13C6">
            <w:pPr>
              <w:pStyle w:val="BodyText"/>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4E8E22" w14:textId="77777777" w:rsidR="00203A8E" w:rsidRDefault="001F13C6">
            <w:pPr>
              <w:pStyle w:val="BodyText"/>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5FAF64E6" w14:textId="77777777" w:rsidR="00203A8E" w:rsidRDefault="001F13C6">
            <w:pPr>
              <w:pStyle w:val="BodyText"/>
              <w:numPr>
                <w:ilvl w:val="2"/>
                <w:numId w:val="7"/>
              </w:numPr>
              <w:spacing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66BEAE62"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34D5D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6321F6E7" w14:textId="77777777" w:rsidR="00203A8E" w:rsidRDefault="00203A8E">
      <w:pPr>
        <w:pStyle w:val="BodyText"/>
        <w:spacing w:after="0"/>
        <w:rPr>
          <w:rFonts w:ascii="Times New Roman" w:hAnsi="Times New Roman"/>
          <w:sz w:val="22"/>
          <w:szCs w:val="22"/>
          <w:lang w:eastAsia="zh-CN"/>
        </w:rPr>
      </w:pPr>
    </w:p>
    <w:p w14:paraId="2909ED7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E69C4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360651A5" w14:textId="77777777" w:rsidR="00203A8E" w:rsidRDefault="00203A8E">
      <w:pPr>
        <w:pStyle w:val="BodyText"/>
        <w:spacing w:after="0"/>
        <w:rPr>
          <w:rFonts w:ascii="Times New Roman" w:hAnsi="Times New Roman"/>
          <w:sz w:val="22"/>
          <w:szCs w:val="22"/>
          <w:lang w:eastAsia="zh-CN"/>
        </w:rPr>
      </w:pPr>
    </w:p>
    <w:p w14:paraId="2B76F88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E29988F"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6CCE51EE" w14:textId="77777777" w:rsidR="00203A8E" w:rsidRDefault="00203A8E">
      <w:pPr>
        <w:pStyle w:val="BodyText"/>
        <w:spacing w:after="0"/>
        <w:rPr>
          <w:rFonts w:ascii="Times New Roman" w:hAnsi="Times New Roman"/>
          <w:sz w:val="22"/>
          <w:szCs w:val="22"/>
          <w:lang w:eastAsia="zh-CN"/>
        </w:rPr>
      </w:pPr>
    </w:p>
    <w:p w14:paraId="422A093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61AFDF8A"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331F8E32"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5C9EDE91"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1 or 2 per 60kHz reference slot: Ericsson</w:t>
      </w:r>
    </w:p>
    <w:p w14:paraId="55CD48AD"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3F69F32F" w14:textId="77777777" w:rsidR="00203A8E" w:rsidRDefault="00203A8E">
      <w:pPr>
        <w:pStyle w:val="BodyText"/>
        <w:spacing w:after="0"/>
        <w:rPr>
          <w:rFonts w:ascii="Times New Roman" w:hAnsi="Times New Roman"/>
          <w:sz w:val="22"/>
          <w:szCs w:val="22"/>
          <w:lang w:eastAsia="zh-CN"/>
        </w:rPr>
      </w:pPr>
    </w:p>
    <w:p w14:paraId="5EA31FD9" w14:textId="77777777" w:rsidR="00203A8E" w:rsidRDefault="00203A8E">
      <w:pPr>
        <w:pStyle w:val="BodyText"/>
        <w:spacing w:after="0"/>
        <w:rPr>
          <w:rFonts w:ascii="Times New Roman" w:hAnsi="Times New Roman"/>
          <w:sz w:val="22"/>
          <w:szCs w:val="22"/>
          <w:lang w:eastAsia="zh-CN"/>
        </w:rPr>
      </w:pPr>
    </w:p>
    <w:p w14:paraId="3309B68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6AB313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408B7686" w14:textId="77777777" w:rsidR="00203A8E" w:rsidRDefault="00203A8E">
      <w:pPr>
        <w:pStyle w:val="BodyText"/>
        <w:spacing w:after="0"/>
        <w:rPr>
          <w:rFonts w:ascii="Times New Roman" w:hAnsi="Times New Roman"/>
          <w:sz w:val="22"/>
          <w:szCs w:val="22"/>
          <w:lang w:eastAsia="zh-CN"/>
        </w:rPr>
      </w:pPr>
    </w:p>
    <w:p w14:paraId="414EDC54"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2.3-1)</w:t>
      </w:r>
    </w:p>
    <w:p w14:paraId="096760B4"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5DF5993A"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32043CFC"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67A44D23"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5301D6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1E471D3"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73EF8617"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6F80369"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3A7B214" w14:textId="77777777" w:rsidR="00203A8E" w:rsidRDefault="00203A8E">
      <w:pPr>
        <w:pStyle w:val="BodyText"/>
        <w:spacing w:after="0"/>
        <w:rPr>
          <w:rFonts w:ascii="Times New Roman" w:hAnsi="Times New Roman"/>
          <w:sz w:val="22"/>
          <w:szCs w:val="22"/>
          <w:lang w:eastAsia="zh-CN"/>
        </w:rPr>
      </w:pPr>
    </w:p>
    <w:p w14:paraId="4367886D" w14:textId="77777777" w:rsidR="00203A8E" w:rsidRDefault="00203A8E">
      <w:pPr>
        <w:pStyle w:val="BodyText"/>
        <w:spacing w:after="0"/>
        <w:rPr>
          <w:rFonts w:ascii="Times New Roman" w:hAnsi="Times New Roman"/>
          <w:sz w:val="22"/>
          <w:szCs w:val="22"/>
          <w:lang w:eastAsia="zh-CN"/>
        </w:rPr>
      </w:pPr>
    </w:p>
    <w:p w14:paraId="75E98B4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1B91CA5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42EB75B" w14:textId="77777777">
        <w:tc>
          <w:tcPr>
            <w:tcW w:w="1805" w:type="dxa"/>
            <w:shd w:val="clear" w:color="auto" w:fill="FBE4D5" w:themeFill="accent2" w:themeFillTint="33"/>
          </w:tcPr>
          <w:p w14:paraId="430B218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11EFF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FFF83B3" w14:textId="77777777">
        <w:tc>
          <w:tcPr>
            <w:tcW w:w="1805" w:type="dxa"/>
          </w:tcPr>
          <w:p w14:paraId="1F3D10D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4BC39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43E9BC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78E0169C" w14:textId="77777777" w:rsidR="00203A8E" w:rsidRDefault="00203A8E">
            <w:pPr>
              <w:pStyle w:val="BodyText"/>
              <w:spacing w:after="0" w:line="280" w:lineRule="atLeast"/>
              <w:rPr>
                <w:rFonts w:ascii="Times New Roman" w:hAnsi="Times New Roman"/>
                <w:sz w:val="22"/>
                <w:szCs w:val="22"/>
                <w:lang w:eastAsia="zh-CN"/>
              </w:rPr>
            </w:pPr>
          </w:p>
          <w:p w14:paraId="47D0615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Thus, we suggest following change:</w:t>
            </w:r>
          </w:p>
          <w:p w14:paraId="203364C8" w14:textId="77777777" w:rsidR="00203A8E" w:rsidRDefault="00203A8E">
            <w:pPr>
              <w:pStyle w:val="BodyText"/>
              <w:spacing w:after="0" w:line="280" w:lineRule="atLeast"/>
              <w:rPr>
                <w:rFonts w:ascii="Times New Roman" w:hAnsi="Times New Roman"/>
                <w:sz w:val="22"/>
                <w:szCs w:val="22"/>
                <w:lang w:eastAsia="zh-CN"/>
              </w:rPr>
            </w:pPr>
          </w:p>
          <w:p w14:paraId="6EAE1123" w14:textId="77777777" w:rsidR="00203A8E" w:rsidRDefault="001F13C6">
            <w:pPr>
              <w:pStyle w:val="BodyText"/>
              <w:numPr>
                <w:ilvl w:val="0"/>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26D46CAB" w14:textId="77777777" w:rsidR="00203A8E" w:rsidRDefault="001F13C6">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3E59A6D3" w14:textId="77777777" w:rsidR="00203A8E" w:rsidRDefault="001F13C6">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1061CA2B" w14:textId="77777777" w:rsidR="00203A8E" w:rsidRDefault="001F13C6">
            <w:pPr>
              <w:pStyle w:val="BodyText"/>
              <w:numPr>
                <w:ilvl w:val="2"/>
                <w:numId w:val="7"/>
              </w:numPr>
              <w:spacing w:after="0" w:line="280" w:lineRule="atLeast"/>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12957B1D" w14:textId="77777777" w:rsidR="00203A8E" w:rsidRDefault="001F13C6">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A0B073" w14:textId="77777777" w:rsidR="00203A8E" w:rsidRDefault="001F13C6">
            <w:pPr>
              <w:pStyle w:val="BodyText"/>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2E9DE5FF" w14:textId="77777777" w:rsidR="00203A8E" w:rsidRDefault="001F13C6">
            <w:pPr>
              <w:pStyle w:val="BodyText"/>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7A8D46A4" w14:textId="77777777" w:rsidR="00203A8E" w:rsidRDefault="001F13C6">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18DC0E12" w14:textId="77777777" w:rsidR="00203A8E" w:rsidRDefault="001F13C6">
            <w:pPr>
              <w:pStyle w:val="BodyText"/>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4D149231" w14:textId="77777777" w:rsidR="00203A8E" w:rsidRDefault="001F13C6">
            <w:pPr>
              <w:pStyle w:val="BodyText"/>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293950D9" w14:textId="77777777" w:rsidR="00203A8E" w:rsidRDefault="00203A8E">
            <w:pPr>
              <w:pStyle w:val="BodyText"/>
              <w:spacing w:after="0" w:line="280" w:lineRule="atLeast"/>
              <w:rPr>
                <w:rFonts w:ascii="Times New Roman" w:hAnsi="Times New Roman"/>
                <w:sz w:val="22"/>
                <w:szCs w:val="22"/>
                <w:lang w:eastAsia="zh-CN"/>
              </w:rPr>
            </w:pPr>
          </w:p>
          <w:p w14:paraId="16DF4FA7" w14:textId="77777777" w:rsidR="00203A8E" w:rsidRDefault="00203A8E">
            <w:pPr>
              <w:pStyle w:val="BodyText"/>
              <w:spacing w:after="0" w:line="280" w:lineRule="atLeast"/>
              <w:rPr>
                <w:rFonts w:ascii="Times New Roman" w:hAnsi="Times New Roman"/>
                <w:sz w:val="22"/>
                <w:szCs w:val="22"/>
                <w:lang w:eastAsia="zh-CN"/>
              </w:rPr>
            </w:pPr>
          </w:p>
        </w:tc>
      </w:tr>
      <w:tr w:rsidR="00203A8E" w14:paraId="45A8925B" w14:textId="77777777">
        <w:tc>
          <w:tcPr>
            <w:tcW w:w="1805" w:type="dxa"/>
          </w:tcPr>
          <w:p w14:paraId="586C2F2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495B1104"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203A8E" w14:paraId="10E22D2E" w14:textId="77777777">
        <w:tc>
          <w:tcPr>
            <w:tcW w:w="1805" w:type="dxa"/>
          </w:tcPr>
          <w:p w14:paraId="6F0386F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55DD71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Respond to Ericsson:</w:t>
            </w:r>
          </w:p>
          <w:p w14:paraId="2C11AF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3D83BE3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2261B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following modification:</w:t>
            </w:r>
          </w:p>
          <w:p w14:paraId="0AFDBCF0"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4345FC6F"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6EF21676"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5854B037"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43F917DB"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lastRenderedPageBreak/>
              <w:t>The same RO configuration for each PRACH slot as for 120kHz.</w:t>
            </w:r>
          </w:p>
          <w:p w14:paraId="4614F949"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2DAC3F5C"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4077E18"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6E7D381B"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54DE586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70F20CCE"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045D1112" w14:textId="77777777">
        <w:tc>
          <w:tcPr>
            <w:tcW w:w="1805" w:type="dxa"/>
          </w:tcPr>
          <w:p w14:paraId="4FEBF86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2AA483B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203A8E" w14:paraId="5CE79907" w14:textId="77777777">
        <w:tc>
          <w:tcPr>
            <w:tcW w:w="1805" w:type="dxa"/>
          </w:tcPr>
          <w:p w14:paraId="0164850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84F4A5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64E29576"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638CB043"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2752DB26" w14:textId="77777777" w:rsidR="00203A8E" w:rsidRDefault="001F13C6">
            <w:pPr>
              <w:pStyle w:val="BodyText"/>
              <w:numPr>
                <w:ilvl w:val="1"/>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30AE0E5B"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06992D3"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D32735C"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63804791"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B4679E4" w14:textId="77777777" w:rsidR="00203A8E" w:rsidRDefault="001F13C6">
            <w:pPr>
              <w:pStyle w:val="BodyText"/>
              <w:numPr>
                <w:ilvl w:val="2"/>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69BEEF1A" w14:textId="77777777" w:rsidR="00203A8E" w:rsidRDefault="00203A8E">
            <w:pPr>
              <w:pStyle w:val="BodyText"/>
              <w:spacing w:after="0" w:line="280" w:lineRule="atLeast"/>
              <w:rPr>
                <w:rFonts w:ascii="Times New Roman" w:hAnsi="Times New Roman"/>
                <w:sz w:val="22"/>
                <w:szCs w:val="22"/>
                <w:lang w:eastAsia="zh-CN"/>
              </w:rPr>
            </w:pPr>
          </w:p>
        </w:tc>
      </w:tr>
      <w:tr w:rsidR="00203A8E" w14:paraId="37FB5147" w14:textId="77777777">
        <w:tc>
          <w:tcPr>
            <w:tcW w:w="1805" w:type="dxa"/>
          </w:tcPr>
          <w:p w14:paraId="3BE6808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4DE875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203A8E" w14:paraId="02252625" w14:textId="77777777">
        <w:tc>
          <w:tcPr>
            <w:tcW w:w="1805" w:type="dxa"/>
          </w:tcPr>
          <w:p w14:paraId="3F69D28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59BD84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most of the proposal.</w:t>
            </w:r>
          </w:p>
          <w:p w14:paraId="56842F4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28167F7A"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lastRenderedPageBreak/>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203A8E" w14:paraId="16510076" w14:textId="77777777">
        <w:tc>
          <w:tcPr>
            <w:tcW w:w="1805" w:type="dxa"/>
          </w:tcPr>
          <w:p w14:paraId="6634FD1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Intel</w:t>
            </w:r>
          </w:p>
        </w:tc>
        <w:tc>
          <w:tcPr>
            <w:tcW w:w="8157" w:type="dxa"/>
          </w:tcPr>
          <w:p w14:paraId="19DEE05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203A8E" w14:paraId="2CEA878E" w14:textId="77777777">
        <w:tc>
          <w:tcPr>
            <w:tcW w:w="1805" w:type="dxa"/>
          </w:tcPr>
          <w:p w14:paraId="3C8B71B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C95E12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203A8E" w14:paraId="7052344B" w14:textId="77777777">
        <w:tc>
          <w:tcPr>
            <w:tcW w:w="1805" w:type="dxa"/>
          </w:tcPr>
          <w:p w14:paraId="3C5F20E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7D773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77AFA210" w14:textId="77777777">
        <w:tc>
          <w:tcPr>
            <w:tcW w:w="1805" w:type="dxa"/>
          </w:tcPr>
          <w:p w14:paraId="1CAD028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3445E0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the proposal 2.3-1</w:t>
            </w:r>
          </w:p>
        </w:tc>
      </w:tr>
    </w:tbl>
    <w:p w14:paraId="27E92AE3" w14:textId="77777777" w:rsidR="00203A8E" w:rsidRDefault="00203A8E">
      <w:pPr>
        <w:pStyle w:val="BodyText"/>
        <w:spacing w:after="0"/>
        <w:rPr>
          <w:rFonts w:ascii="Times New Roman" w:hAnsi="Times New Roman"/>
          <w:sz w:val="22"/>
          <w:szCs w:val="22"/>
          <w:lang w:eastAsia="zh-CN"/>
        </w:rPr>
      </w:pPr>
    </w:p>
    <w:p w14:paraId="371F0FAC" w14:textId="77777777" w:rsidR="00203A8E" w:rsidRDefault="00203A8E">
      <w:pPr>
        <w:pStyle w:val="BodyText"/>
        <w:spacing w:after="0"/>
        <w:rPr>
          <w:rFonts w:ascii="Times New Roman" w:hAnsi="Times New Roman"/>
          <w:sz w:val="22"/>
          <w:szCs w:val="22"/>
          <w:lang w:eastAsia="zh-CN"/>
        </w:rPr>
      </w:pPr>
    </w:p>
    <w:p w14:paraId="3DA8FEB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740AC6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2722401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68024C75" w14:textId="77777777" w:rsidR="00203A8E" w:rsidRDefault="00203A8E">
      <w:pPr>
        <w:pStyle w:val="BodyText"/>
        <w:spacing w:after="0"/>
        <w:rPr>
          <w:rFonts w:ascii="Times New Roman" w:hAnsi="Times New Roman"/>
          <w:sz w:val="22"/>
          <w:szCs w:val="22"/>
          <w:lang w:eastAsia="zh-CN"/>
        </w:rPr>
      </w:pPr>
    </w:p>
    <w:p w14:paraId="3B3C1FF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2.3-2)</w:t>
      </w:r>
    </w:p>
    <w:p w14:paraId="0CA3ED94" w14:textId="77777777" w:rsidR="00203A8E" w:rsidRDefault="001F13C6">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7DDF0E1"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686E9E5C"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Pr>
          <w:rFonts w:ascii="Times New Roman" w:hAnsi="Times New Roman"/>
          <w:color w:val="C00000"/>
          <w:sz w:val="22"/>
          <w:szCs w:val="22"/>
          <w:u w:val="single"/>
          <w:lang w:eastAsia="zh-CN"/>
        </w:rPr>
        <w:t>occassions</w:t>
      </w:r>
      <w:r>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76BE193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75DA657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56736444" w14:textId="77777777" w:rsidR="00203A8E" w:rsidRDefault="001F13C6">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23DA5D0C"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04EC2" w14:textId="77777777" w:rsidR="00203A8E" w:rsidRDefault="001F13C6">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574A2132"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trike/>
          <w:color w:val="C00000"/>
          <w:sz w:val="22"/>
          <w:szCs w:val="22"/>
          <w:lang w:eastAsia="zh-CN"/>
        </w:rPr>
        <w:t>number and</w:t>
      </w:r>
      <w:r>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51E86842" w14:textId="77777777" w:rsidR="00203A8E" w:rsidRDefault="001F13C6">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5BF497CC"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5170558F" w14:textId="77777777" w:rsidR="00203A8E" w:rsidRDefault="001F13C6">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5D8F30BB" w14:textId="77777777" w:rsidR="00203A8E" w:rsidRDefault="00203A8E">
      <w:pPr>
        <w:pStyle w:val="BodyText"/>
        <w:spacing w:after="0"/>
        <w:rPr>
          <w:rFonts w:ascii="Times New Roman" w:hAnsi="Times New Roman"/>
          <w:sz w:val="22"/>
          <w:szCs w:val="22"/>
          <w:lang w:eastAsia="zh-CN"/>
        </w:rPr>
      </w:pPr>
    </w:p>
    <w:p w14:paraId="594D515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2.3-3)</w:t>
      </w:r>
    </w:p>
    <w:p w14:paraId="06368DE4" w14:textId="77777777" w:rsidR="00203A8E" w:rsidRDefault="001F13C6">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75EE0D09"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48770EBA"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A7CC42C" w14:textId="77777777" w:rsidR="00203A8E" w:rsidRDefault="001F13C6">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FFS: details of how to configure the 480/960 kHz PRACH ROs using [60 or 120 kHz] reference slot considering at least: </w:t>
      </w:r>
    </w:p>
    <w:p w14:paraId="3F7E9437"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7608DFB6" w14:textId="77777777" w:rsidR="00203A8E" w:rsidRDefault="001F13C6">
      <w:pPr>
        <w:pStyle w:val="ListParagraph"/>
        <w:numPr>
          <w:ilvl w:val="3"/>
          <w:numId w:val="7"/>
        </w:numPr>
        <w:spacing w:line="256" w:lineRule="auto"/>
        <w:rPr>
          <w:rFonts w:eastAsia="SimSun"/>
          <w:lang w:eastAsia="zh-CN"/>
        </w:rPr>
      </w:pPr>
      <w:r>
        <w:rPr>
          <w:rFonts w:eastAsia="SimSun"/>
          <w:lang w:eastAsia="zh-CN"/>
        </w:rPr>
        <w:t>location of duration containing 480/960khz PRACH slot pattern</w:t>
      </w:r>
      <w:r>
        <w:rPr>
          <w:rFonts w:eastAsia="SimSun"/>
          <w:color w:val="00B050"/>
          <w:lang w:eastAsia="zh-CN"/>
        </w:rPr>
        <w:t xml:space="preserve"> </w:t>
      </w:r>
      <w:r>
        <w:rPr>
          <w:rFonts w:eastAsia="SimSun"/>
          <w:lang w:eastAsia="zh-CN"/>
        </w:rPr>
        <w:t>within 10ms</w:t>
      </w:r>
    </w:p>
    <w:p w14:paraId="4D7B523C"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F0EB139" w14:textId="77777777" w:rsidR="00203A8E" w:rsidRDefault="00203A8E">
      <w:pPr>
        <w:pStyle w:val="BodyText"/>
        <w:spacing w:after="0"/>
        <w:rPr>
          <w:rFonts w:ascii="Times New Roman" w:hAnsi="Times New Roman"/>
          <w:sz w:val="22"/>
          <w:szCs w:val="22"/>
          <w:lang w:eastAsia="zh-CN"/>
        </w:rPr>
      </w:pPr>
    </w:p>
    <w:p w14:paraId="41B1A0F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679D61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1B17E5F6" w14:textId="77777777" w:rsidR="00203A8E" w:rsidRDefault="00203A8E">
      <w:pPr>
        <w:pStyle w:val="BodyText"/>
        <w:spacing w:after="0"/>
        <w:rPr>
          <w:rFonts w:ascii="Times New Roman" w:hAnsi="Times New Roman"/>
          <w:sz w:val="22"/>
          <w:szCs w:val="22"/>
          <w:lang w:eastAsia="zh-CN"/>
        </w:rPr>
      </w:pPr>
    </w:p>
    <w:p w14:paraId="7EDDD68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346FC87" w14:textId="77777777">
        <w:tc>
          <w:tcPr>
            <w:tcW w:w="1805" w:type="dxa"/>
            <w:shd w:val="clear" w:color="auto" w:fill="FBE4D5" w:themeFill="accent2" w:themeFillTint="33"/>
          </w:tcPr>
          <w:p w14:paraId="1F7BA97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620617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6182903" w14:textId="77777777">
        <w:trPr>
          <w:trHeight w:val="188"/>
        </w:trPr>
        <w:tc>
          <w:tcPr>
            <w:tcW w:w="1805" w:type="dxa"/>
          </w:tcPr>
          <w:p w14:paraId="55527D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8ABCC8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51D366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r w:rsidR="00203A8E" w14:paraId="4BCFDC01" w14:textId="77777777">
        <w:trPr>
          <w:trHeight w:val="188"/>
        </w:trPr>
        <w:tc>
          <w:tcPr>
            <w:tcW w:w="1805" w:type="dxa"/>
          </w:tcPr>
          <w:p w14:paraId="57EA2A3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D62367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r w:rsidR="00203A8E" w14:paraId="7A760AFA" w14:textId="77777777">
        <w:trPr>
          <w:trHeight w:val="188"/>
        </w:trPr>
        <w:tc>
          <w:tcPr>
            <w:tcW w:w="1805" w:type="dxa"/>
          </w:tcPr>
          <w:p w14:paraId="0037E05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AA72CF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Proposal 2.3-2, since it seems to make some progress. We can live with 2.3-2; however, it does not seem to make much progress.</w:t>
            </w:r>
          </w:p>
        </w:tc>
      </w:tr>
      <w:tr w:rsidR="00203A8E" w14:paraId="55EB3AB2" w14:textId="77777777">
        <w:trPr>
          <w:trHeight w:val="188"/>
        </w:trPr>
        <w:tc>
          <w:tcPr>
            <w:tcW w:w="1805" w:type="dxa"/>
          </w:tcPr>
          <w:p w14:paraId="1D9007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157" w:type="dxa"/>
          </w:tcPr>
          <w:p w14:paraId="396AEBF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Qualcomm that this discussion may wait, we are OK with the proposal 2.3.-3 and specify the details later.</w:t>
            </w:r>
          </w:p>
        </w:tc>
      </w:tr>
      <w:tr w:rsidR="00203A8E" w14:paraId="3CF9A562" w14:textId="77777777">
        <w:trPr>
          <w:trHeight w:val="188"/>
        </w:trPr>
        <w:tc>
          <w:tcPr>
            <w:tcW w:w="1805" w:type="dxa"/>
          </w:tcPr>
          <w:p w14:paraId="3C37A1F2"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D4C8E3E"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Share E///’s view. </w:t>
            </w:r>
          </w:p>
        </w:tc>
      </w:tr>
      <w:tr w:rsidR="00203A8E" w14:paraId="7BD5CEA3" w14:textId="77777777">
        <w:trPr>
          <w:trHeight w:val="188"/>
        </w:trPr>
        <w:tc>
          <w:tcPr>
            <w:tcW w:w="1805" w:type="dxa"/>
          </w:tcPr>
          <w:p w14:paraId="504A77AB"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Samsung </w:t>
            </w:r>
          </w:p>
        </w:tc>
        <w:tc>
          <w:tcPr>
            <w:tcW w:w="8157" w:type="dxa"/>
          </w:tcPr>
          <w:p w14:paraId="53DDB782"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Shared with E///’s view, we prefer 2.3-2 since we discussed so long and progress will be larger. But we can live with 2.3-3 in case some company still has strong concerns on 2.3-2.</w:t>
            </w:r>
          </w:p>
        </w:tc>
      </w:tr>
      <w:tr w:rsidR="00203A8E" w14:paraId="675D69B9" w14:textId="77777777">
        <w:trPr>
          <w:trHeight w:val="188"/>
        </w:trPr>
        <w:tc>
          <w:tcPr>
            <w:tcW w:w="1805" w:type="dxa"/>
          </w:tcPr>
          <w:p w14:paraId="546550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4DC69B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support 2.3-2. If we use the </w:t>
            </w:r>
            <w:r>
              <w:rPr>
                <w:rFonts w:ascii="Times New Roman" w:hAnsi="Times New Roman" w:hint="eastAsia"/>
                <w:sz w:val="22"/>
                <w:szCs w:val="22"/>
                <w:lang w:eastAsia="zh-CN"/>
              </w:rPr>
              <w:t>same RO configuration for each PRACH slot as for 120kHz</w:t>
            </w:r>
            <w:r>
              <w:rPr>
                <w:rFonts w:ascii="Times New Roman" w:hAnsi="Times New Roman"/>
                <w:sz w:val="22"/>
                <w:szCs w:val="22"/>
                <w:lang w:eastAsia="zh-CN"/>
              </w:rPr>
              <w:t xml:space="preserve">, it implies there will not be any gap symbol for beam switching and/or LBT which is not acceptable for us at this time. </w:t>
            </w:r>
          </w:p>
          <w:p w14:paraId="57437F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the definition of PRACH RO density is still unclear for us. Is it “The total number of ROs per PRACH slot” x “number of RACH slots within a base [60/120] slot” x “total number of slots (number of slots in fifth column of Table 6.3.3.2-4 in 38.211)”/(“RACH configuration period in number of symbols”) or is it something else? And why it is necessary to keep the RO density as in Rel-15?</w:t>
            </w:r>
          </w:p>
          <w:p w14:paraId="539071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have a strong opinion regarding 2.3-3. We can agree with it. We are also OK to continue discussion on this in the next meeting without any agreement.  </w:t>
            </w:r>
          </w:p>
        </w:tc>
      </w:tr>
      <w:tr w:rsidR="00203A8E" w14:paraId="4829A91C" w14:textId="77777777">
        <w:trPr>
          <w:trHeight w:val="188"/>
        </w:trPr>
        <w:tc>
          <w:tcPr>
            <w:tcW w:w="1805" w:type="dxa"/>
          </w:tcPr>
          <w:p w14:paraId="05ADBE5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6BEB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Agree with Qualcomm and Futurewei. We are Ok with proposal 2.3-3 and leave the details open at this moment.</w:t>
            </w:r>
          </w:p>
        </w:tc>
      </w:tr>
      <w:tr w:rsidR="00203A8E" w14:paraId="73AB2A35" w14:textId="77777777">
        <w:trPr>
          <w:trHeight w:val="188"/>
        </w:trPr>
        <w:tc>
          <w:tcPr>
            <w:tcW w:w="1805" w:type="dxa"/>
          </w:tcPr>
          <w:p w14:paraId="014984F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C7DEF5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Proposal 2.3-2. From our perspective, Proposal 2.3-2 still leaves the door open to discuss larger RO density, and the same RO density as for FR2 should be reused.</w:t>
            </w:r>
          </w:p>
          <w:p w14:paraId="0654862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Proposal 2.3-3 is not controversial but it makes limited progress on RO configuration.</w:t>
            </w:r>
          </w:p>
        </w:tc>
      </w:tr>
      <w:tr w:rsidR="00321DEA" w14:paraId="7C571C51" w14:textId="77777777">
        <w:trPr>
          <w:trHeight w:val="188"/>
        </w:trPr>
        <w:tc>
          <w:tcPr>
            <w:tcW w:w="1805" w:type="dxa"/>
          </w:tcPr>
          <w:p w14:paraId="790727FF" w14:textId="5DA60682" w:rsidR="00321DEA" w:rsidRDefault="00321DEA" w:rsidP="00321DEA">
            <w:pPr>
              <w:pStyle w:val="BodyText"/>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lastRenderedPageBreak/>
              <w:t>LG</w:t>
            </w:r>
          </w:p>
        </w:tc>
        <w:tc>
          <w:tcPr>
            <w:tcW w:w="8157" w:type="dxa"/>
          </w:tcPr>
          <w:p w14:paraId="22965567" w14:textId="4554A455" w:rsidR="00321DEA" w:rsidRDefault="00321DEA" w:rsidP="00321DEA">
            <w:pPr>
              <w:pStyle w:val="BodyText"/>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 xml:space="preserve">We are fine with </w:t>
            </w:r>
            <w:r w:rsidRPr="00BB08A8">
              <w:rPr>
                <w:rFonts w:ascii="Times New Roman" w:eastAsiaTheme="minorEastAsia" w:hAnsi="Times New Roman"/>
                <w:sz w:val="22"/>
                <w:szCs w:val="22"/>
                <w:lang w:eastAsia="ko-KR"/>
              </w:rPr>
              <w:t xml:space="preserve">Proposal 2.3-2. </w:t>
            </w:r>
            <w:r>
              <w:rPr>
                <w:rFonts w:ascii="Times New Roman" w:hAnsi="Times New Roman"/>
                <w:sz w:val="22"/>
                <w:szCs w:val="22"/>
                <w:lang w:eastAsia="zh-CN"/>
              </w:rPr>
              <w:t xml:space="preserve">For RO configuration for PRACH with 480/960kHz SCS, </w:t>
            </w:r>
            <w:r>
              <w:rPr>
                <w:rFonts w:ascii="Times New Roman" w:eastAsiaTheme="minorEastAsia" w:hAnsi="Times New Roman"/>
                <w:sz w:val="22"/>
                <w:szCs w:val="22"/>
                <w:lang w:eastAsia="ko-KR"/>
              </w:rPr>
              <w:t>it is necessary to first investigate whether the RO density of the current 120kHz SCS PRACH in FR2 is insufficient for 480/960kHz or not.</w:t>
            </w:r>
          </w:p>
        </w:tc>
      </w:tr>
      <w:tr w:rsidR="00257DC5" w14:paraId="2765071D" w14:textId="77777777">
        <w:trPr>
          <w:trHeight w:val="188"/>
        </w:trPr>
        <w:tc>
          <w:tcPr>
            <w:tcW w:w="1805" w:type="dxa"/>
          </w:tcPr>
          <w:p w14:paraId="71D7F7E7" w14:textId="48AB3C84" w:rsidR="00257DC5" w:rsidRPr="00BB08A8" w:rsidRDefault="00257DC5"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054E4977" w14:textId="65A16B04" w:rsidR="00257DC5" w:rsidRPr="00BB08A8" w:rsidRDefault="00257DC5"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feel it is too early to decide the density.</w:t>
            </w:r>
          </w:p>
        </w:tc>
      </w:tr>
      <w:tr w:rsidR="00036298" w14:paraId="718DA9BB" w14:textId="77777777">
        <w:trPr>
          <w:trHeight w:val="188"/>
        </w:trPr>
        <w:tc>
          <w:tcPr>
            <w:tcW w:w="1805" w:type="dxa"/>
          </w:tcPr>
          <w:p w14:paraId="3FB88810" w14:textId="3B3F0657"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BE30D3F" w14:textId="77777777"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in principle fine on high level with the proposal 2.3-2. </w:t>
            </w:r>
          </w:p>
          <w:p w14:paraId="50801B54" w14:textId="77777777"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as pointed out by Huawei, this would result that there would not be any LBT gaps. To my understanding this aspect has not been yet concluded. Also when reading the proposal(s) it is not fully clear what is meant with sub-bullet “</w:t>
            </w:r>
            <w:r w:rsidRPr="00EE09A3">
              <w:rPr>
                <w:rFonts w:ascii="Times New Roman" w:eastAsiaTheme="minorEastAsia" w:hAnsi="Times New Roman"/>
                <w:sz w:val="22"/>
                <w:szCs w:val="22"/>
                <w:lang w:eastAsia="ko-KR"/>
              </w:rPr>
              <w:t xml:space="preserve">The location of </w:t>
            </w:r>
            <w:r w:rsidRPr="00EE09A3">
              <w:rPr>
                <w:rFonts w:ascii="Times New Roman" w:hAnsi="Times New Roman"/>
                <w:color w:val="00B050"/>
                <w:sz w:val="22"/>
                <w:szCs w:val="22"/>
                <w:lang w:eastAsia="zh-CN"/>
              </w:rPr>
              <w:t>duration containing</w:t>
            </w:r>
            <w:r w:rsidRPr="00EE09A3">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when combined with the afore sub-bullet talking about locations of 480/960kHz slot(</w:t>
            </w:r>
            <w:r w:rsidRPr="00EE09A3">
              <w:rPr>
                <w:rFonts w:ascii="Times New Roman" w:eastAsiaTheme="minorEastAsia" w:hAnsi="Times New Roman"/>
                <w:color w:val="FF0000"/>
                <w:sz w:val="22"/>
                <w:szCs w:val="22"/>
                <w:u w:val="single"/>
                <w:lang w:eastAsia="ko-KR"/>
              </w:rPr>
              <w:t>s?</w:t>
            </w:r>
            <w:r>
              <w:rPr>
                <w:rFonts w:ascii="Times New Roman" w:eastAsiaTheme="minorEastAsia" w:hAnsi="Times New Roman"/>
                <w:sz w:val="22"/>
                <w:szCs w:val="22"/>
                <w:lang w:eastAsia="ko-KR"/>
              </w:rPr>
              <w:t>) per reference slot. In my interpretation the latter bullet would not be needed if we agree the location of the slots.</w:t>
            </w:r>
          </w:p>
          <w:p w14:paraId="2548B67D" w14:textId="5DA53FA7"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bl>
    <w:p w14:paraId="087F1B42" w14:textId="77777777" w:rsidR="00203A8E" w:rsidRDefault="00203A8E">
      <w:pPr>
        <w:pStyle w:val="BodyText"/>
        <w:spacing w:after="0"/>
        <w:rPr>
          <w:rFonts w:ascii="Times New Roman" w:hAnsi="Times New Roman"/>
          <w:sz w:val="22"/>
          <w:szCs w:val="22"/>
          <w:lang w:eastAsia="zh-CN"/>
        </w:rPr>
      </w:pPr>
    </w:p>
    <w:p w14:paraId="0F456AF4" w14:textId="77777777" w:rsidR="00203A8E" w:rsidRDefault="00203A8E">
      <w:pPr>
        <w:pStyle w:val="BodyText"/>
        <w:spacing w:after="0"/>
        <w:rPr>
          <w:rFonts w:ascii="Times New Roman" w:hAnsi="Times New Roman"/>
          <w:sz w:val="22"/>
          <w:szCs w:val="22"/>
          <w:lang w:eastAsia="zh-CN"/>
        </w:rPr>
      </w:pPr>
    </w:p>
    <w:p w14:paraId="7524BA0D" w14:textId="77777777" w:rsidR="00203A8E" w:rsidRDefault="00203A8E">
      <w:pPr>
        <w:pStyle w:val="BodyText"/>
        <w:spacing w:after="0"/>
        <w:rPr>
          <w:rFonts w:ascii="Times New Roman" w:hAnsi="Times New Roman"/>
          <w:sz w:val="22"/>
          <w:szCs w:val="22"/>
          <w:lang w:eastAsia="zh-CN"/>
        </w:rPr>
      </w:pPr>
    </w:p>
    <w:p w14:paraId="1D02736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211A81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A6AF968" w14:textId="77777777" w:rsidR="00203A8E" w:rsidRDefault="00203A8E">
      <w:pPr>
        <w:pStyle w:val="BodyText"/>
        <w:spacing w:after="0"/>
        <w:rPr>
          <w:rFonts w:ascii="Times New Roman" w:hAnsi="Times New Roman"/>
          <w:sz w:val="22"/>
          <w:szCs w:val="22"/>
          <w:lang w:eastAsia="zh-CN"/>
        </w:rPr>
      </w:pPr>
    </w:p>
    <w:p w14:paraId="74EF16AC" w14:textId="77777777" w:rsidR="00203A8E" w:rsidRDefault="00203A8E">
      <w:pPr>
        <w:pStyle w:val="BodyText"/>
        <w:spacing w:after="0"/>
        <w:rPr>
          <w:rFonts w:ascii="Times New Roman" w:hAnsi="Times New Roman"/>
          <w:sz w:val="22"/>
          <w:szCs w:val="22"/>
          <w:lang w:eastAsia="zh-CN"/>
        </w:rPr>
      </w:pPr>
    </w:p>
    <w:p w14:paraId="1345BA0D" w14:textId="77777777" w:rsidR="00203A8E" w:rsidRDefault="00203A8E">
      <w:pPr>
        <w:pStyle w:val="BodyText"/>
        <w:spacing w:after="0"/>
        <w:rPr>
          <w:rFonts w:ascii="Times New Roman" w:hAnsi="Times New Roman"/>
          <w:sz w:val="22"/>
          <w:szCs w:val="22"/>
          <w:lang w:eastAsia="zh-CN"/>
        </w:rPr>
      </w:pPr>
    </w:p>
    <w:p w14:paraId="74FF380C" w14:textId="77777777" w:rsidR="00203A8E" w:rsidRDefault="00203A8E">
      <w:pPr>
        <w:pStyle w:val="BodyText"/>
        <w:spacing w:after="0"/>
        <w:rPr>
          <w:rFonts w:ascii="Times New Roman" w:hAnsi="Times New Roman"/>
          <w:sz w:val="22"/>
          <w:szCs w:val="22"/>
          <w:lang w:eastAsia="zh-CN"/>
        </w:rPr>
      </w:pPr>
    </w:p>
    <w:p w14:paraId="7E160E74" w14:textId="77777777" w:rsidR="00203A8E" w:rsidRDefault="001F13C6">
      <w:pPr>
        <w:pStyle w:val="Heading3"/>
        <w:rPr>
          <w:lang w:eastAsia="zh-CN"/>
        </w:rPr>
      </w:pPr>
      <w:r>
        <w:rPr>
          <w:lang w:eastAsia="zh-CN"/>
        </w:rPr>
        <w:t>2.2.4 RA Preamble ID calculation</w:t>
      </w:r>
    </w:p>
    <w:p w14:paraId="2F35802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2818C4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EEEE67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E0C544D"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5A0AC51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A39041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285F9BD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6E934C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B9ABBA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2A1E4EE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7C5241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10781F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6810DBB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CA855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1969ACA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612356E"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3986281"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807A26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7EE952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6DCA81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5A28AF80"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65E1B018"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1E2D667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EC052E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339047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7D6D2AE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0150DA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22B8CE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26DAC01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108EE0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EA0660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A77BC9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4E8ACBB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DB603A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AB7AF4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3CD2AAA" w14:textId="77777777" w:rsidR="00203A8E" w:rsidRDefault="001F13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0EA81B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F80228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1B959F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1EBDA9DC"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D2A0ED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1878D7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484A0B5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To calculate RA-RNTI/MSGB-RNTI associated with the PRACH occasion for 480 and 960 kHz subcarrier spacing using the existing RA-RNTI equation, the following options can be considered:</w:t>
      </w:r>
    </w:p>
    <w:p w14:paraId="5BA1893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F19869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714CAAD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2541DF9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6B2C027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1267822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27F99E0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E30A71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1B8820A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5059C96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1F90AF1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C98E49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6085236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6EAD18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19FB154" w14:textId="77777777" w:rsidR="00203A8E" w:rsidRDefault="00203A8E">
      <w:pPr>
        <w:pStyle w:val="BodyText"/>
        <w:spacing w:after="0"/>
        <w:rPr>
          <w:rFonts w:ascii="Times New Roman" w:hAnsi="Times New Roman"/>
          <w:sz w:val="22"/>
          <w:szCs w:val="22"/>
          <w:lang w:eastAsia="zh-CN"/>
        </w:rPr>
      </w:pPr>
    </w:p>
    <w:p w14:paraId="66628B4D" w14:textId="77777777" w:rsidR="00203A8E" w:rsidRDefault="00203A8E">
      <w:pPr>
        <w:pStyle w:val="BodyText"/>
        <w:spacing w:after="0"/>
        <w:rPr>
          <w:rFonts w:ascii="Times New Roman" w:hAnsi="Times New Roman"/>
          <w:sz w:val="22"/>
          <w:szCs w:val="22"/>
          <w:lang w:eastAsia="zh-CN"/>
        </w:rPr>
      </w:pPr>
    </w:p>
    <w:p w14:paraId="6D86F41E"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D5024D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6A18B4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6E69919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6303236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A72D0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1C34D9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C850A4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46E9017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73EA15CF" w14:textId="77777777" w:rsidR="00203A8E" w:rsidRDefault="001F13C6">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76538F65" w14:textId="77777777" w:rsidR="00203A8E" w:rsidRDefault="001F13C6">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7EB116CA" w14:textId="77777777" w:rsidR="00203A8E" w:rsidRDefault="00203A8E">
      <w:pPr>
        <w:pStyle w:val="BodyText"/>
        <w:spacing w:after="0"/>
        <w:rPr>
          <w:rFonts w:ascii="Times New Roman" w:hAnsi="Times New Roman"/>
          <w:color w:val="C00000"/>
          <w:sz w:val="22"/>
          <w:szCs w:val="22"/>
          <w:lang w:eastAsia="zh-CN"/>
        </w:rPr>
      </w:pPr>
    </w:p>
    <w:p w14:paraId="6AC44262" w14:textId="77777777" w:rsidR="00203A8E" w:rsidRDefault="00203A8E">
      <w:pPr>
        <w:pStyle w:val="BodyText"/>
        <w:spacing w:after="0"/>
        <w:rPr>
          <w:rFonts w:ascii="Times New Roman" w:hAnsi="Times New Roman"/>
          <w:sz w:val="22"/>
          <w:szCs w:val="22"/>
          <w:lang w:eastAsia="zh-CN"/>
        </w:rPr>
      </w:pPr>
    </w:p>
    <w:p w14:paraId="0633A55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06599D5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36F6040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17061A5A" w14:textId="77777777" w:rsidR="00203A8E" w:rsidRDefault="00203A8E">
      <w:pPr>
        <w:pStyle w:val="BodyText"/>
        <w:spacing w:after="0"/>
        <w:rPr>
          <w:rFonts w:ascii="Times New Roman" w:hAnsi="Times New Roman"/>
          <w:sz w:val="22"/>
          <w:szCs w:val="22"/>
          <w:lang w:eastAsia="zh-CN"/>
        </w:rPr>
      </w:pPr>
    </w:p>
    <w:p w14:paraId="602DA7F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5FBE613" w14:textId="77777777">
        <w:tc>
          <w:tcPr>
            <w:tcW w:w="1805" w:type="dxa"/>
            <w:shd w:val="clear" w:color="auto" w:fill="FBE4D5" w:themeFill="accent2" w:themeFillTint="33"/>
          </w:tcPr>
          <w:p w14:paraId="529099B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65370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256A82" w14:textId="77777777">
        <w:tc>
          <w:tcPr>
            <w:tcW w:w="1805" w:type="dxa"/>
          </w:tcPr>
          <w:p w14:paraId="7BB6300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5D87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203A8E" w14:paraId="6E0334B5" w14:textId="77777777">
        <w:tc>
          <w:tcPr>
            <w:tcW w:w="1805" w:type="dxa"/>
          </w:tcPr>
          <w:p w14:paraId="0873F1F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3166A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55C4EDC3" w14:textId="77777777">
        <w:tc>
          <w:tcPr>
            <w:tcW w:w="1805" w:type="dxa"/>
          </w:tcPr>
          <w:p w14:paraId="0C0A038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73560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174AD0E7" w14:textId="77777777">
        <w:tc>
          <w:tcPr>
            <w:tcW w:w="1805" w:type="dxa"/>
          </w:tcPr>
          <w:p w14:paraId="7EE240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C060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203A8E" w14:paraId="3E55E40C" w14:textId="77777777">
        <w:tc>
          <w:tcPr>
            <w:tcW w:w="1805" w:type="dxa"/>
          </w:tcPr>
          <w:p w14:paraId="2C3CFCE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ABEA1E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297EB62D" w14:textId="77777777">
        <w:tc>
          <w:tcPr>
            <w:tcW w:w="1805" w:type="dxa"/>
          </w:tcPr>
          <w:p w14:paraId="001A84FE" w14:textId="77777777" w:rsidR="00203A8E" w:rsidRDefault="001F13C6">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46CB59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203A8E" w14:paraId="3C0AB540" w14:textId="77777777">
        <w:tc>
          <w:tcPr>
            <w:tcW w:w="1805" w:type="dxa"/>
          </w:tcPr>
          <w:p w14:paraId="7D1FA229" w14:textId="77777777" w:rsidR="00203A8E" w:rsidRDefault="001F13C6">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19CEBB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203A8E" w14:paraId="6F09BC8A" w14:textId="77777777">
        <w:tc>
          <w:tcPr>
            <w:tcW w:w="1805" w:type="dxa"/>
          </w:tcPr>
          <w:p w14:paraId="01D82AD3" w14:textId="77777777" w:rsidR="00203A8E" w:rsidRDefault="001F13C6">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CEF9A9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203A8E" w14:paraId="7B2BC36F" w14:textId="77777777">
        <w:tc>
          <w:tcPr>
            <w:tcW w:w="1805" w:type="dxa"/>
          </w:tcPr>
          <w:p w14:paraId="6392E162" w14:textId="77777777" w:rsidR="00203A8E" w:rsidRDefault="001F13C6">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14DD522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9A49A8D"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AC9CF8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203A8E" w14:paraId="25294363" w14:textId="77777777">
        <w:tc>
          <w:tcPr>
            <w:tcW w:w="1805" w:type="dxa"/>
          </w:tcPr>
          <w:p w14:paraId="58F58584" w14:textId="77777777" w:rsidR="00203A8E" w:rsidRDefault="001F13C6">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E0FED1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2407B14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56279D92" w14:textId="77777777" w:rsidR="00203A8E" w:rsidRDefault="001F13C6">
            <w:pPr>
              <w:pStyle w:val="BodyText"/>
              <w:numPr>
                <w:ilvl w:val="1"/>
                <w:numId w:val="7"/>
              </w:numPr>
              <w:spacing w:after="0" w:line="280" w:lineRule="atLeast"/>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8D4C22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203A8E" w14:paraId="1D0466E8" w14:textId="77777777">
        <w:tc>
          <w:tcPr>
            <w:tcW w:w="1805" w:type="dxa"/>
          </w:tcPr>
          <w:p w14:paraId="3B0AF2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DF4A2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203A8E" w14:paraId="36EE24A2" w14:textId="77777777">
        <w:tc>
          <w:tcPr>
            <w:tcW w:w="1805" w:type="dxa"/>
          </w:tcPr>
          <w:p w14:paraId="4CEC85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C8B5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203A8E" w14:paraId="50D135FB" w14:textId="77777777">
        <w:tc>
          <w:tcPr>
            <w:tcW w:w="1805" w:type="dxa"/>
          </w:tcPr>
          <w:p w14:paraId="6900279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5FB329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203A8E" w14:paraId="7CA4FC3D" w14:textId="77777777">
        <w:tc>
          <w:tcPr>
            <w:tcW w:w="1805" w:type="dxa"/>
          </w:tcPr>
          <w:p w14:paraId="0510B79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vivo</w:t>
            </w:r>
          </w:p>
        </w:tc>
        <w:tc>
          <w:tcPr>
            <w:tcW w:w="8157" w:type="dxa"/>
          </w:tcPr>
          <w:p w14:paraId="6D5F50A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203A8E" w14:paraId="2AF272E2" w14:textId="77777777">
        <w:tc>
          <w:tcPr>
            <w:tcW w:w="1805" w:type="dxa"/>
          </w:tcPr>
          <w:p w14:paraId="606DA29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902C9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view.</w:t>
            </w:r>
          </w:p>
        </w:tc>
      </w:tr>
      <w:tr w:rsidR="00203A8E" w14:paraId="29C347B0" w14:textId="77777777">
        <w:tc>
          <w:tcPr>
            <w:tcW w:w="1805" w:type="dxa"/>
          </w:tcPr>
          <w:p w14:paraId="322E1A0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839E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203A8E" w14:paraId="7B74A908" w14:textId="77777777">
        <w:tc>
          <w:tcPr>
            <w:tcW w:w="1805" w:type="dxa"/>
          </w:tcPr>
          <w:p w14:paraId="43A1F7D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7ACCE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203A8E" w14:paraId="4F062E4A" w14:textId="77777777">
        <w:tc>
          <w:tcPr>
            <w:tcW w:w="1805" w:type="dxa"/>
          </w:tcPr>
          <w:p w14:paraId="4585986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134BB6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7D0039EB" w14:textId="77777777">
        <w:tc>
          <w:tcPr>
            <w:tcW w:w="1805" w:type="dxa"/>
          </w:tcPr>
          <w:p w14:paraId="3B2ABE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71E86F3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4E47AFBB" w14:textId="77777777">
        <w:tc>
          <w:tcPr>
            <w:tcW w:w="1805" w:type="dxa"/>
          </w:tcPr>
          <w:p w14:paraId="0CBAE69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792C9F7E" w14:textId="77777777" w:rsidR="00203A8E" w:rsidRDefault="001F13C6">
            <w:pPr>
              <w:pStyle w:val="BodyText"/>
              <w:spacing w:after="0" w:line="280" w:lineRule="atLeast"/>
              <w:rPr>
                <w:szCs w:val="20"/>
              </w:rPr>
            </w:pPr>
            <w:r>
              <w:rPr>
                <w:szCs w:val="20"/>
              </w:rPr>
              <w:t>Question/Comment to Ericsson:</w:t>
            </w:r>
          </w:p>
          <w:p w14:paraId="3FEF9BE9" w14:textId="77777777" w:rsidR="00203A8E" w:rsidRDefault="001F13C6">
            <w:pPr>
              <w:pStyle w:val="BodyText"/>
              <w:spacing w:after="0" w:line="280" w:lineRule="atLeast"/>
              <w:rPr>
                <w:szCs w:val="20"/>
              </w:rPr>
            </w:pPr>
            <w:r>
              <w:rPr>
                <w:szCs w:val="20"/>
              </w:rPr>
              <w:t>Moderator shared the same understanding as ZTE’ comment. TS38.321 states:</w:t>
            </w:r>
          </w:p>
          <w:p w14:paraId="663D0C4A" w14:textId="77777777" w:rsidR="00203A8E" w:rsidRDefault="001F13C6">
            <w:pPr>
              <w:pStyle w:val="BodyText"/>
              <w:spacing w:after="0" w:line="280" w:lineRule="atLeast"/>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4F0D5A22" w14:textId="77777777" w:rsidR="00203A8E" w:rsidRDefault="001F13C6">
            <w:pPr>
              <w:pStyle w:val="BodyText"/>
              <w:spacing w:after="0" w:line="280" w:lineRule="atLeast"/>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2F2D698F" w14:textId="77777777" w:rsidR="00203A8E" w:rsidRDefault="00203A8E">
      <w:pPr>
        <w:pStyle w:val="BodyText"/>
        <w:spacing w:after="0"/>
        <w:rPr>
          <w:rFonts w:ascii="Times New Roman" w:hAnsi="Times New Roman"/>
          <w:sz w:val="22"/>
          <w:szCs w:val="22"/>
          <w:lang w:eastAsia="zh-CN"/>
        </w:rPr>
      </w:pPr>
    </w:p>
    <w:p w14:paraId="7C375781" w14:textId="77777777" w:rsidR="00203A8E" w:rsidRDefault="00203A8E">
      <w:pPr>
        <w:pStyle w:val="BodyText"/>
        <w:spacing w:after="0"/>
        <w:rPr>
          <w:rFonts w:ascii="Times New Roman" w:hAnsi="Times New Roman"/>
          <w:sz w:val="22"/>
          <w:szCs w:val="22"/>
          <w:lang w:eastAsia="zh-CN"/>
        </w:rPr>
      </w:pPr>
    </w:p>
    <w:p w14:paraId="7224F7C8" w14:textId="77777777" w:rsidR="00203A8E" w:rsidRDefault="00203A8E">
      <w:pPr>
        <w:pStyle w:val="BodyText"/>
        <w:spacing w:after="0"/>
        <w:rPr>
          <w:rFonts w:ascii="Times New Roman" w:hAnsi="Times New Roman"/>
          <w:sz w:val="22"/>
          <w:szCs w:val="22"/>
          <w:lang w:eastAsia="zh-CN"/>
        </w:rPr>
      </w:pPr>
    </w:p>
    <w:p w14:paraId="0F42A0AE"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1AF1C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46BA2C78" w14:textId="77777777" w:rsidR="00203A8E" w:rsidRDefault="00203A8E">
      <w:pPr>
        <w:pStyle w:val="BodyText"/>
        <w:spacing w:after="0"/>
        <w:rPr>
          <w:rFonts w:ascii="Times New Roman" w:hAnsi="Times New Roman"/>
          <w:sz w:val="22"/>
          <w:szCs w:val="22"/>
          <w:lang w:eastAsia="zh-CN"/>
        </w:rPr>
      </w:pPr>
    </w:p>
    <w:p w14:paraId="6F48D4E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81B9B0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617F6FF"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68656276" w14:textId="77777777">
        <w:tc>
          <w:tcPr>
            <w:tcW w:w="1805" w:type="dxa"/>
            <w:shd w:val="clear" w:color="auto" w:fill="FBE4D5" w:themeFill="accent2" w:themeFillTint="33"/>
          </w:tcPr>
          <w:p w14:paraId="506B741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51A64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CD46DEE" w14:textId="77777777">
        <w:tc>
          <w:tcPr>
            <w:tcW w:w="1805" w:type="dxa"/>
          </w:tcPr>
          <w:p w14:paraId="147F333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EDBAE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203A8E" w14:paraId="66BCCBD2" w14:textId="77777777">
        <w:tc>
          <w:tcPr>
            <w:tcW w:w="1805" w:type="dxa"/>
          </w:tcPr>
          <w:p w14:paraId="7C8A3D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E726C9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203A8E" w14:paraId="555E3655" w14:textId="77777777">
        <w:tc>
          <w:tcPr>
            <w:tcW w:w="1805" w:type="dxa"/>
          </w:tcPr>
          <w:p w14:paraId="73E437D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15400D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1A5731F3" w14:textId="77777777" w:rsidR="00203A8E" w:rsidRDefault="00203A8E">
      <w:pPr>
        <w:pStyle w:val="BodyText"/>
        <w:spacing w:after="0"/>
        <w:rPr>
          <w:rFonts w:ascii="Times New Roman" w:hAnsi="Times New Roman"/>
          <w:sz w:val="22"/>
          <w:szCs w:val="22"/>
          <w:lang w:eastAsia="zh-CN"/>
        </w:rPr>
      </w:pPr>
    </w:p>
    <w:p w14:paraId="1E23ED4E" w14:textId="77777777" w:rsidR="00203A8E" w:rsidRDefault="00203A8E">
      <w:pPr>
        <w:pStyle w:val="BodyText"/>
        <w:spacing w:after="0"/>
        <w:rPr>
          <w:rFonts w:ascii="Times New Roman" w:hAnsi="Times New Roman"/>
          <w:sz w:val="22"/>
          <w:szCs w:val="22"/>
          <w:lang w:eastAsia="zh-CN"/>
        </w:rPr>
      </w:pPr>
    </w:p>
    <w:p w14:paraId="63537B6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4B16BB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757D4043" w14:textId="77777777" w:rsidR="00203A8E" w:rsidRDefault="00203A8E">
      <w:pPr>
        <w:pStyle w:val="BodyText"/>
        <w:spacing w:after="0"/>
        <w:rPr>
          <w:rFonts w:ascii="Times New Roman" w:hAnsi="Times New Roman"/>
          <w:sz w:val="22"/>
          <w:szCs w:val="22"/>
          <w:lang w:eastAsia="zh-CN"/>
        </w:rPr>
      </w:pPr>
    </w:p>
    <w:p w14:paraId="611737CF" w14:textId="77777777" w:rsidR="00203A8E" w:rsidRDefault="00203A8E">
      <w:pPr>
        <w:pStyle w:val="BodyText"/>
        <w:spacing w:after="0"/>
        <w:rPr>
          <w:rFonts w:ascii="Times New Roman" w:hAnsi="Times New Roman"/>
          <w:sz w:val="22"/>
          <w:szCs w:val="22"/>
          <w:lang w:eastAsia="zh-CN"/>
        </w:rPr>
      </w:pPr>
    </w:p>
    <w:p w14:paraId="52C4E89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71B2A3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182F5F84" w14:textId="77777777" w:rsidR="00203A8E" w:rsidRDefault="00203A8E">
      <w:pPr>
        <w:pStyle w:val="BodyText"/>
        <w:spacing w:after="0"/>
        <w:rPr>
          <w:rFonts w:ascii="Times New Roman" w:hAnsi="Times New Roman"/>
          <w:sz w:val="22"/>
          <w:szCs w:val="22"/>
          <w:lang w:eastAsia="zh-CN"/>
        </w:rPr>
      </w:pPr>
    </w:p>
    <w:p w14:paraId="6C70152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2.4-1)</w:t>
      </w:r>
    </w:p>
    <w:p w14:paraId="22E78C7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2803DC30" w14:textId="77777777" w:rsidR="00203A8E" w:rsidRDefault="00203A8E">
      <w:pPr>
        <w:pStyle w:val="BodyText"/>
        <w:spacing w:after="0"/>
        <w:rPr>
          <w:rFonts w:ascii="Times New Roman" w:hAnsi="Times New Roman"/>
          <w:sz w:val="22"/>
          <w:szCs w:val="22"/>
          <w:lang w:eastAsia="zh-CN"/>
        </w:rPr>
      </w:pPr>
    </w:p>
    <w:p w14:paraId="3722F10F" w14:textId="77777777" w:rsidR="00203A8E" w:rsidRDefault="001F13C6">
      <w:pPr>
        <w:pStyle w:val="Heading6"/>
        <w:rPr>
          <w:rFonts w:ascii="Times New Roman" w:hAnsi="Times New Roman"/>
          <w:b/>
          <w:bCs/>
          <w:lang w:eastAsia="zh-CN"/>
        </w:rPr>
      </w:pPr>
      <w:r>
        <w:rPr>
          <w:rFonts w:ascii="Times New Roman" w:hAnsi="Times New Roman"/>
          <w:b/>
          <w:bCs/>
          <w:lang w:eastAsia="zh-CN"/>
        </w:rPr>
        <w:t xml:space="preserve">Proposal 2.4-2) </w:t>
      </w:r>
    </w:p>
    <w:p w14:paraId="52869B3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Suggestion for conclusion</w:t>
      </w:r>
    </w:p>
    <w:p w14:paraId="10FCC9B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4CD287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4397ED0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366D548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1B4F915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56884E9D"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463CAEDB" w14:textId="77777777" w:rsidR="00203A8E" w:rsidRDefault="00203A8E">
      <w:pPr>
        <w:pStyle w:val="BodyText"/>
        <w:spacing w:after="0"/>
        <w:rPr>
          <w:rFonts w:ascii="Times New Roman" w:hAnsi="Times New Roman"/>
          <w:sz w:val="22"/>
          <w:szCs w:val="22"/>
          <w:lang w:eastAsia="zh-CN"/>
        </w:rPr>
      </w:pPr>
    </w:p>
    <w:p w14:paraId="210CEEE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8354074"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635FCB63" w14:textId="77777777">
        <w:tc>
          <w:tcPr>
            <w:tcW w:w="1805" w:type="dxa"/>
            <w:shd w:val="clear" w:color="auto" w:fill="FBE4D5" w:themeFill="accent2" w:themeFillTint="33"/>
          </w:tcPr>
          <w:p w14:paraId="7DF6484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3FB71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D924F9" w14:textId="77777777">
        <w:tc>
          <w:tcPr>
            <w:tcW w:w="1805" w:type="dxa"/>
          </w:tcPr>
          <w:p w14:paraId="6D0A93A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49CFE6E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203A8E" w14:paraId="4289082A" w14:textId="77777777">
        <w:tc>
          <w:tcPr>
            <w:tcW w:w="1805" w:type="dxa"/>
          </w:tcPr>
          <w:p w14:paraId="706C392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8643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2.4-1</w:t>
            </w:r>
          </w:p>
        </w:tc>
      </w:tr>
      <w:tr w:rsidR="00203A8E" w14:paraId="16283152" w14:textId="77777777">
        <w:tc>
          <w:tcPr>
            <w:tcW w:w="1805" w:type="dxa"/>
          </w:tcPr>
          <w:p w14:paraId="1E0B14F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2A30332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203A8E" w14:paraId="3007289C" w14:textId="77777777">
        <w:tc>
          <w:tcPr>
            <w:tcW w:w="1805" w:type="dxa"/>
          </w:tcPr>
          <w:p w14:paraId="1EF8E6D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4DBB931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203A8E" w14:paraId="3CA2B950" w14:textId="77777777">
        <w:tc>
          <w:tcPr>
            <w:tcW w:w="1805" w:type="dxa"/>
          </w:tcPr>
          <w:p w14:paraId="1DADAC2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AB353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203A8E" w14:paraId="23115A2A" w14:textId="77777777">
        <w:tc>
          <w:tcPr>
            <w:tcW w:w="1805" w:type="dxa"/>
          </w:tcPr>
          <w:p w14:paraId="49AC03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7181CA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203A8E" w14:paraId="54D82135" w14:textId="77777777">
        <w:tc>
          <w:tcPr>
            <w:tcW w:w="1805" w:type="dxa"/>
          </w:tcPr>
          <w:p w14:paraId="6BBCC9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47844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203A8E" w14:paraId="30A2F126" w14:textId="77777777">
        <w:tc>
          <w:tcPr>
            <w:tcW w:w="1805" w:type="dxa"/>
          </w:tcPr>
          <w:p w14:paraId="027ED0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619A38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203A8E" w14:paraId="245DDDF9" w14:textId="77777777">
        <w:tc>
          <w:tcPr>
            <w:tcW w:w="1805" w:type="dxa"/>
          </w:tcPr>
          <w:p w14:paraId="760A026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790A8A0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4019728C" w14:textId="77777777" w:rsidR="00203A8E" w:rsidRDefault="00203A8E">
      <w:pPr>
        <w:pStyle w:val="BodyText"/>
        <w:spacing w:after="0"/>
        <w:rPr>
          <w:rFonts w:ascii="Times New Roman" w:hAnsi="Times New Roman"/>
          <w:sz w:val="22"/>
          <w:szCs w:val="22"/>
          <w:lang w:eastAsia="zh-CN"/>
        </w:rPr>
      </w:pPr>
    </w:p>
    <w:p w14:paraId="2B4C3D93" w14:textId="77777777" w:rsidR="00203A8E" w:rsidRDefault="00203A8E">
      <w:pPr>
        <w:pStyle w:val="BodyText"/>
        <w:spacing w:after="0"/>
        <w:rPr>
          <w:rFonts w:ascii="Times New Roman" w:hAnsi="Times New Roman"/>
          <w:sz w:val="22"/>
          <w:szCs w:val="22"/>
          <w:lang w:eastAsia="zh-CN"/>
        </w:rPr>
      </w:pPr>
    </w:p>
    <w:p w14:paraId="26E30CA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6F68BA0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1FB69A0F" w14:textId="77777777" w:rsidR="00203A8E" w:rsidRDefault="00203A8E">
      <w:pPr>
        <w:pStyle w:val="BodyText"/>
        <w:spacing w:after="0"/>
        <w:rPr>
          <w:rFonts w:ascii="Times New Roman" w:hAnsi="Times New Roman"/>
          <w:sz w:val="22"/>
          <w:szCs w:val="22"/>
          <w:lang w:eastAsia="zh-CN"/>
        </w:rPr>
      </w:pPr>
    </w:p>
    <w:p w14:paraId="3B40E560" w14:textId="77777777" w:rsidR="00203A8E" w:rsidRDefault="001F13C6">
      <w:pPr>
        <w:pStyle w:val="Heading6"/>
        <w:rPr>
          <w:rFonts w:ascii="Times New Roman" w:hAnsi="Times New Roman"/>
          <w:b/>
          <w:bCs/>
          <w:lang w:eastAsia="zh-CN"/>
        </w:rPr>
      </w:pPr>
      <w:r>
        <w:rPr>
          <w:rFonts w:ascii="Times New Roman" w:hAnsi="Times New Roman"/>
          <w:b/>
          <w:bCs/>
          <w:lang w:eastAsia="zh-CN"/>
        </w:rPr>
        <w:t xml:space="preserve">Proposal 2.4-2) </w:t>
      </w:r>
    </w:p>
    <w:p w14:paraId="43AC68F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Suggestion for conclusion</w:t>
      </w:r>
    </w:p>
    <w:p w14:paraId="4844BF4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106BBD7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104F9B6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590981D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5CC7745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6AC62562"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4E951843" w14:textId="77777777" w:rsidR="00203A8E" w:rsidRDefault="00203A8E">
      <w:pPr>
        <w:pStyle w:val="BodyText"/>
        <w:spacing w:after="0"/>
        <w:rPr>
          <w:rFonts w:ascii="Times New Roman" w:hAnsi="Times New Roman"/>
          <w:sz w:val="22"/>
          <w:szCs w:val="22"/>
          <w:lang w:eastAsia="zh-CN"/>
        </w:rPr>
      </w:pPr>
    </w:p>
    <w:p w14:paraId="48D09F53" w14:textId="77777777" w:rsidR="00203A8E" w:rsidRDefault="00203A8E">
      <w:pPr>
        <w:pStyle w:val="BodyText"/>
        <w:spacing w:after="0"/>
        <w:rPr>
          <w:rFonts w:ascii="Times New Roman" w:hAnsi="Times New Roman"/>
          <w:sz w:val="22"/>
          <w:szCs w:val="22"/>
          <w:lang w:eastAsia="zh-CN"/>
        </w:rPr>
      </w:pPr>
    </w:p>
    <w:p w14:paraId="067D1CF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8CC826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28B36104"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4652F3A" w14:textId="77777777">
        <w:tc>
          <w:tcPr>
            <w:tcW w:w="1805" w:type="dxa"/>
            <w:shd w:val="clear" w:color="auto" w:fill="FBE4D5" w:themeFill="accent2" w:themeFillTint="33"/>
          </w:tcPr>
          <w:p w14:paraId="049DA7C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394DA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13F732F" w14:textId="77777777">
        <w:trPr>
          <w:trHeight w:val="188"/>
        </w:trPr>
        <w:tc>
          <w:tcPr>
            <w:tcW w:w="1805" w:type="dxa"/>
          </w:tcPr>
          <w:p w14:paraId="78D18D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A3F80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203A8E" w14:paraId="6AF6E6D7" w14:textId="77777777">
        <w:trPr>
          <w:trHeight w:val="188"/>
        </w:trPr>
        <w:tc>
          <w:tcPr>
            <w:tcW w:w="1805" w:type="dxa"/>
          </w:tcPr>
          <w:p w14:paraId="4A327DD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E12313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r w:rsidR="00203A8E" w14:paraId="19E9190D" w14:textId="77777777">
        <w:trPr>
          <w:trHeight w:val="188"/>
        </w:trPr>
        <w:tc>
          <w:tcPr>
            <w:tcW w:w="1805" w:type="dxa"/>
          </w:tcPr>
          <w:p w14:paraId="1D02BA7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Ericsson </w:t>
            </w:r>
          </w:p>
        </w:tc>
        <w:tc>
          <w:tcPr>
            <w:tcW w:w="8157" w:type="dxa"/>
          </w:tcPr>
          <w:p w14:paraId="0CB86AE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Agree with Qualcomm and Intel. We can skip making a conclusion since one of the FFS points in Proposals 2.3-2 and 2.3-3 is already about RA-RNTI. </w:t>
            </w:r>
          </w:p>
        </w:tc>
      </w:tr>
      <w:tr w:rsidR="00203A8E" w14:paraId="72C51C4A" w14:textId="77777777">
        <w:trPr>
          <w:trHeight w:val="188"/>
        </w:trPr>
        <w:tc>
          <w:tcPr>
            <w:tcW w:w="1805" w:type="dxa"/>
          </w:tcPr>
          <w:p w14:paraId="1E72BD0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157" w:type="dxa"/>
          </w:tcPr>
          <w:p w14:paraId="32C9621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the above companies. Slip conclusion, study further.</w:t>
            </w:r>
          </w:p>
        </w:tc>
      </w:tr>
      <w:tr w:rsidR="00203A8E" w14:paraId="484CFCF9" w14:textId="77777777">
        <w:trPr>
          <w:trHeight w:val="188"/>
        </w:trPr>
        <w:tc>
          <w:tcPr>
            <w:tcW w:w="1805" w:type="dxa"/>
          </w:tcPr>
          <w:p w14:paraId="0EDB4077"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C44D932"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Agree with QC and Intel. </w:t>
            </w:r>
          </w:p>
        </w:tc>
      </w:tr>
      <w:tr w:rsidR="00203A8E" w14:paraId="6C9612A5" w14:textId="77777777">
        <w:trPr>
          <w:trHeight w:val="188"/>
        </w:trPr>
        <w:tc>
          <w:tcPr>
            <w:tcW w:w="1805" w:type="dxa"/>
          </w:tcPr>
          <w:p w14:paraId="4C91C3E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F167BB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A</w:t>
            </w:r>
            <w:r>
              <w:rPr>
                <w:rFonts w:ascii="Times New Roman" w:hAnsi="Times New Roman"/>
                <w:szCs w:val="22"/>
                <w:lang w:eastAsia="zh-CN"/>
              </w:rPr>
              <w:t>gree to wait for RO design</w:t>
            </w:r>
          </w:p>
        </w:tc>
      </w:tr>
      <w:tr w:rsidR="00203A8E" w14:paraId="6E82DA13" w14:textId="77777777">
        <w:trPr>
          <w:trHeight w:val="188"/>
        </w:trPr>
        <w:tc>
          <w:tcPr>
            <w:tcW w:w="1805" w:type="dxa"/>
          </w:tcPr>
          <w:p w14:paraId="54562FF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97BD40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Prefer to slip the conclusion.</w:t>
            </w:r>
          </w:p>
        </w:tc>
      </w:tr>
      <w:tr w:rsidR="00321DEA" w14:paraId="069F7B3B" w14:textId="77777777">
        <w:trPr>
          <w:trHeight w:val="188"/>
        </w:trPr>
        <w:tc>
          <w:tcPr>
            <w:tcW w:w="1805" w:type="dxa"/>
          </w:tcPr>
          <w:p w14:paraId="4EC9A08A" w14:textId="6804EEB9" w:rsidR="00321DEA" w:rsidRDefault="00321DEA" w:rsidP="00321DEA">
            <w:pPr>
              <w:pStyle w:val="BodyText"/>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LG</w:t>
            </w:r>
          </w:p>
        </w:tc>
        <w:tc>
          <w:tcPr>
            <w:tcW w:w="8157" w:type="dxa"/>
          </w:tcPr>
          <w:p w14:paraId="28209FCE" w14:textId="20472B37" w:rsidR="00321DEA" w:rsidRDefault="00321DEA" w:rsidP="00321DEA">
            <w:pPr>
              <w:pStyle w:val="BodyText"/>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 xml:space="preserve">We agree with the above </w:t>
            </w:r>
            <w:r w:rsidRPr="00BB08A8">
              <w:rPr>
                <w:rFonts w:ascii="Times New Roman" w:eastAsiaTheme="minorEastAsia" w:hAnsi="Times New Roman"/>
                <w:sz w:val="22"/>
                <w:szCs w:val="22"/>
                <w:lang w:eastAsia="ko-KR"/>
              </w:rPr>
              <w:t>companies</w:t>
            </w:r>
            <w:r w:rsidRPr="00BB08A8">
              <w:rPr>
                <w:rFonts w:ascii="Times New Roman" w:eastAsiaTheme="minorEastAsia" w:hAnsi="Times New Roman" w:hint="eastAsia"/>
                <w:sz w:val="22"/>
                <w:szCs w:val="22"/>
                <w:lang w:eastAsia="ko-KR"/>
              </w:rPr>
              <w:t>.</w:t>
            </w:r>
            <w:r w:rsidRPr="00BB08A8">
              <w:rPr>
                <w:rFonts w:ascii="Times New Roman" w:eastAsiaTheme="minorEastAsia" w:hAnsi="Times New Roman"/>
                <w:sz w:val="22"/>
                <w:szCs w:val="22"/>
                <w:lang w:eastAsia="ko-KR"/>
              </w:rPr>
              <w:t xml:space="preserve"> </w:t>
            </w:r>
          </w:p>
        </w:tc>
      </w:tr>
      <w:tr w:rsidR="00036298" w14:paraId="66DD2F5E" w14:textId="77777777">
        <w:trPr>
          <w:trHeight w:val="188"/>
        </w:trPr>
        <w:tc>
          <w:tcPr>
            <w:tcW w:w="1805" w:type="dxa"/>
          </w:tcPr>
          <w:p w14:paraId="291DBBAA" w14:textId="6187A466" w:rsidR="00036298" w:rsidRPr="00BB08A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4B535C8" w14:textId="2BBAC894" w:rsidR="00036298" w:rsidRPr="00BB08A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skip the conclusion.</w:t>
            </w:r>
          </w:p>
        </w:tc>
      </w:tr>
    </w:tbl>
    <w:p w14:paraId="2CF50590" w14:textId="77777777" w:rsidR="00203A8E" w:rsidRDefault="00203A8E">
      <w:pPr>
        <w:pStyle w:val="BodyText"/>
        <w:spacing w:after="0"/>
        <w:rPr>
          <w:rFonts w:ascii="Times New Roman" w:hAnsi="Times New Roman"/>
          <w:sz w:val="22"/>
          <w:szCs w:val="22"/>
          <w:lang w:eastAsia="zh-CN"/>
        </w:rPr>
      </w:pPr>
    </w:p>
    <w:p w14:paraId="4EE32620" w14:textId="77777777" w:rsidR="00203A8E" w:rsidRDefault="00203A8E">
      <w:pPr>
        <w:pStyle w:val="BodyText"/>
        <w:spacing w:after="0"/>
        <w:rPr>
          <w:rFonts w:ascii="Times New Roman" w:hAnsi="Times New Roman"/>
          <w:sz w:val="22"/>
          <w:szCs w:val="22"/>
          <w:lang w:eastAsia="zh-CN"/>
        </w:rPr>
      </w:pPr>
    </w:p>
    <w:p w14:paraId="7B3A7808" w14:textId="77777777" w:rsidR="00203A8E" w:rsidRDefault="00203A8E">
      <w:pPr>
        <w:pStyle w:val="BodyText"/>
        <w:spacing w:after="0"/>
        <w:rPr>
          <w:rFonts w:ascii="Times New Roman" w:hAnsi="Times New Roman"/>
          <w:sz w:val="22"/>
          <w:szCs w:val="22"/>
          <w:lang w:eastAsia="zh-CN"/>
        </w:rPr>
      </w:pPr>
    </w:p>
    <w:p w14:paraId="0D1BC60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D884BB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0CD7129" w14:textId="77777777" w:rsidR="00203A8E" w:rsidRDefault="00203A8E">
      <w:pPr>
        <w:pStyle w:val="BodyText"/>
        <w:spacing w:after="0"/>
        <w:rPr>
          <w:rFonts w:ascii="Times New Roman" w:hAnsi="Times New Roman"/>
          <w:sz w:val="22"/>
          <w:szCs w:val="22"/>
          <w:lang w:eastAsia="zh-CN"/>
        </w:rPr>
      </w:pPr>
    </w:p>
    <w:p w14:paraId="147B2F67" w14:textId="77777777" w:rsidR="00203A8E" w:rsidRDefault="00203A8E">
      <w:pPr>
        <w:pStyle w:val="BodyText"/>
        <w:spacing w:after="0"/>
        <w:rPr>
          <w:rFonts w:ascii="Times New Roman" w:hAnsi="Times New Roman"/>
          <w:sz w:val="22"/>
          <w:szCs w:val="22"/>
          <w:lang w:eastAsia="zh-CN"/>
        </w:rPr>
      </w:pPr>
    </w:p>
    <w:p w14:paraId="54D63F7C" w14:textId="77777777" w:rsidR="00203A8E" w:rsidRDefault="00203A8E">
      <w:pPr>
        <w:pStyle w:val="BodyText"/>
        <w:spacing w:after="0"/>
        <w:rPr>
          <w:rFonts w:ascii="Times New Roman" w:hAnsi="Times New Roman"/>
          <w:sz w:val="22"/>
          <w:szCs w:val="22"/>
          <w:lang w:eastAsia="zh-CN"/>
        </w:rPr>
      </w:pPr>
    </w:p>
    <w:p w14:paraId="3A4E534F" w14:textId="77777777" w:rsidR="00203A8E" w:rsidRDefault="001F13C6">
      <w:pPr>
        <w:pStyle w:val="Heading3"/>
        <w:rPr>
          <w:lang w:eastAsia="zh-CN"/>
        </w:rPr>
      </w:pPr>
      <w:r>
        <w:rPr>
          <w:lang w:eastAsia="zh-CN"/>
        </w:rPr>
        <w:lastRenderedPageBreak/>
        <w:t>2.2.5 Other aspects on PRACH</w:t>
      </w:r>
    </w:p>
    <w:p w14:paraId="69DEE0A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65E4B0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A7120E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31077A0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6E16F6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117ABA5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C4BC79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7233DA5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A4C458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B14F5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E0CFB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730842E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EFB19D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21C2900" w14:textId="77777777" w:rsidR="00203A8E" w:rsidRDefault="001F13C6">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2D5DA630" w14:textId="77777777" w:rsidR="00203A8E" w:rsidRDefault="00203A8E">
      <w:pPr>
        <w:pStyle w:val="BodyText"/>
        <w:spacing w:after="0"/>
        <w:rPr>
          <w:rFonts w:ascii="Times New Roman" w:hAnsi="Times New Roman"/>
          <w:sz w:val="22"/>
          <w:szCs w:val="22"/>
          <w:lang w:eastAsia="zh-CN"/>
        </w:rPr>
      </w:pPr>
    </w:p>
    <w:p w14:paraId="7CBD5A52" w14:textId="77777777" w:rsidR="00203A8E" w:rsidRDefault="00203A8E">
      <w:pPr>
        <w:pStyle w:val="BodyText"/>
        <w:spacing w:after="0"/>
        <w:rPr>
          <w:rFonts w:ascii="Times New Roman" w:hAnsi="Times New Roman"/>
          <w:sz w:val="22"/>
          <w:szCs w:val="22"/>
          <w:lang w:eastAsia="zh-CN"/>
        </w:rPr>
      </w:pPr>
    </w:p>
    <w:p w14:paraId="073F08A8"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83BDB1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B50D4D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0189D3" w14:textId="77777777" w:rsidR="00203A8E" w:rsidRDefault="00203A8E">
      <w:pPr>
        <w:pStyle w:val="BodyText"/>
        <w:spacing w:after="0"/>
        <w:rPr>
          <w:rFonts w:ascii="Times New Roman" w:hAnsi="Times New Roman"/>
          <w:sz w:val="22"/>
          <w:szCs w:val="22"/>
          <w:lang w:eastAsia="zh-CN"/>
        </w:rPr>
      </w:pPr>
    </w:p>
    <w:p w14:paraId="1111686E" w14:textId="77777777" w:rsidR="00203A8E" w:rsidRDefault="00203A8E">
      <w:pPr>
        <w:pStyle w:val="BodyText"/>
        <w:spacing w:after="0"/>
        <w:rPr>
          <w:rFonts w:ascii="Times New Roman" w:hAnsi="Times New Roman"/>
          <w:sz w:val="22"/>
          <w:szCs w:val="22"/>
          <w:lang w:eastAsia="zh-CN"/>
        </w:rPr>
      </w:pPr>
    </w:p>
    <w:p w14:paraId="63DFF25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160DE2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1C376340" w14:textId="77777777" w:rsidR="00203A8E" w:rsidRDefault="00203A8E">
      <w:pPr>
        <w:pStyle w:val="BodyText"/>
        <w:spacing w:after="0"/>
        <w:rPr>
          <w:rFonts w:ascii="Times New Roman" w:hAnsi="Times New Roman"/>
          <w:sz w:val="22"/>
          <w:szCs w:val="22"/>
          <w:lang w:eastAsia="zh-CN"/>
        </w:rPr>
      </w:pPr>
    </w:p>
    <w:p w14:paraId="13E7430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2A022C0C" w14:textId="77777777" w:rsidR="00203A8E" w:rsidRDefault="00203A8E">
      <w:pPr>
        <w:pStyle w:val="BodyText"/>
        <w:spacing w:after="0"/>
        <w:rPr>
          <w:rFonts w:ascii="Times New Roman" w:hAnsi="Times New Roman"/>
          <w:sz w:val="22"/>
          <w:szCs w:val="22"/>
          <w:lang w:eastAsia="zh-CN"/>
        </w:rPr>
      </w:pPr>
    </w:p>
    <w:p w14:paraId="3060820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3EED79C" w14:textId="77777777">
        <w:tc>
          <w:tcPr>
            <w:tcW w:w="1805" w:type="dxa"/>
            <w:shd w:val="clear" w:color="auto" w:fill="FBE4D5" w:themeFill="accent2" w:themeFillTint="33"/>
          </w:tcPr>
          <w:p w14:paraId="016A27A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0811AD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7DA963B" w14:textId="77777777">
        <w:tc>
          <w:tcPr>
            <w:tcW w:w="1805" w:type="dxa"/>
          </w:tcPr>
          <w:p w14:paraId="0CD2618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7DF33F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203A8E" w14:paraId="431E6E13" w14:textId="77777777">
        <w:tc>
          <w:tcPr>
            <w:tcW w:w="1805" w:type="dxa"/>
          </w:tcPr>
          <w:p w14:paraId="17C25FA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6DD4EA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203A8E" w14:paraId="171ACDBE" w14:textId="77777777">
        <w:tc>
          <w:tcPr>
            <w:tcW w:w="1805" w:type="dxa"/>
          </w:tcPr>
          <w:p w14:paraId="0171A4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FCDD96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203A8E" w14:paraId="2A813AF9" w14:textId="77777777">
        <w:tc>
          <w:tcPr>
            <w:tcW w:w="1805" w:type="dxa"/>
          </w:tcPr>
          <w:p w14:paraId="7A53B86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D5509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203A8E" w14:paraId="40DF1339" w14:textId="77777777">
        <w:tc>
          <w:tcPr>
            <w:tcW w:w="1805" w:type="dxa"/>
          </w:tcPr>
          <w:p w14:paraId="3AC02A0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918A0D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48F157AF" w14:textId="77777777" w:rsidR="00203A8E" w:rsidRDefault="00203A8E">
      <w:pPr>
        <w:pStyle w:val="BodyText"/>
        <w:spacing w:after="0"/>
        <w:rPr>
          <w:rFonts w:ascii="Times New Roman" w:hAnsi="Times New Roman"/>
          <w:sz w:val="22"/>
          <w:szCs w:val="22"/>
          <w:lang w:eastAsia="zh-CN"/>
        </w:rPr>
      </w:pPr>
    </w:p>
    <w:p w14:paraId="6DBDB694" w14:textId="77777777" w:rsidR="00203A8E" w:rsidRDefault="00203A8E">
      <w:pPr>
        <w:pStyle w:val="BodyText"/>
        <w:spacing w:after="0"/>
        <w:rPr>
          <w:rFonts w:ascii="Times New Roman" w:hAnsi="Times New Roman"/>
          <w:sz w:val="22"/>
          <w:szCs w:val="22"/>
          <w:lang w:eastAsia="zh-CN"/>
        </w:rPr>
      </w:pPr>
    </w:p>
    <w:p w14:paraId="22123C16" w14:textId="77777777" w:rsidR="00203A8E" w:rsidRDefault="00203A8E">
      <w:pPr>
        <w:pStyle w:val="BodyText"/>
        <w:spacing w:after="0"/>
        <w:rPr>
          <w:rFonts w:ascii="Times New Roman" w:hAnsi="Times New Roman"/>
          <w:sz w:val="22"/>
          <w:szCs w:val="22"/>
          <w:lang w:eastAsia="zh-CN"/>
        </w:rPr>
      </w:pPr>
    </w:p>
    <w:p w14:paraId="3097D642"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C0379A4" w14:textId="77777777" w:rsidR="00203A8E" w:rsidRDefault="001F13C6">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3C5E7659" w14:textId="77777777" w:rsidR="00203A8E" w:rsidRDefault="00203A8E">
      <w:pPr>
        <w:pStyle w:val="BodyText"/>
        <w:spacing w:after="0"/>
        <w:rPr>
          <w:rFonts w:ascii="Times New Roman" w:hAnsi="Times New Roman"/>
          <w:sz w:val="22"/>
          <w:szCs w:val="22"/>
          <w:lang w:eastAsia="zh-CN"/>
        </w:rPr>
      </w:pPr>
    </w:p>
    <w:p w14:paraId="0EEF122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497D8C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506515A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A283DC9" w14:textId="77777777">
        <w:tc>
          <w:tcPr>
            <w:tcW w:w="1805" w:type="dxa"/>
            <w:shd w:val="clear" w:color="auto" w:fill="FBE4D5" w:themeFill="accent2" w:themeFillTint="33"/>
          </w:tcPr>
          <w:p w14:paraId="50FB7D3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AFF2B2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2DF6161" w14:textId="77777777">
        <w:tc>
          <w:tcPr>
            <w:tcW w:w="1805" w:type="dxa"/>
          </w:tcPr>
          <w:p w14:paraId="44D6F2B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52AB7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203A8E" w14:paraId="11A97987" w14:textId="77777777">
        <w:tc>
          <w:tcPr>
            <w:tcW w:w="1805" w:type="dxa"/>
          </w:tcPr>
          <w:p w14:paraId="5EA7B5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2E54C3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2DA7F594" w14:textId="77777777" w:rsidR="00203A8E" w:rsidRDefault="00203A8E">
      <w:pPr>
        <w:pStyle w:val="BodyText"/>
        <w:spacing w:after="0"/>
        <w:rPr>
          <w:rFonts w:ascii="Times New Roman" w:hAnsi="Times New Roman"/>
          <w:sz w:val="22"/>
          <w:szCs w:val="22"/>
          <w:lang w:eastAsia="zh-CN"/>
        </w:rPr>
      </w:pPr>
    </w:p>
    <w:p w14:paraId="1F84F7D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B2410F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41AB1611" w14:textId="011FCDBF" w:rsidR="00203A8E" w:rsidRDefault="00203A8E">
      <w:pPr>
        <w:pStyle w:val="BodyText"/>
        <w:spacing w:after="0"/>
        <w:rPr>
          <w:rFonts w:ascii="Times New Roman" w:hAnsi="Times New Roman"/>
          <w:sz w:val="22"/>
          <w:szCs w:val="22"/>
          <w:lang w:eastAsia="zh-CN"/>
        </w:rPr>
      </w:pPr>
    </w:p>
    <w:p w14:paraId="3C24D946" w14:textId="6CB037CE" w:rsidR="00BF0321" w:rsidRDefault="00BF0321">
      <w:pPr>
        <w:pStyle w:val="BodyText"/>
        <w:spacing w:after="0"/>
        <w:rPr>
          <w:rFonts w:ascii="Times New Roman" w:hAnsi="Times New Roman"/>
          <w:sz w:val="22"/>
          <w:szCs w:val="22"/>
          <w:lang w:eastAsia="zh-CN"/>
        </w:rPr>
      </w:pPr>
    </w:p>
    <w:p w14:paraId="7564BF7F" w14:textId="03CC6CC9" w:rsidR="00BF0321" w:rsidRDefault="00BF0321" w:rsidP="00BF0321">
      <w:pPr>
        <w:pStyle w:val="Heading1"/>
        <w:numPr>
          <w:ilvl w:val="0"/>
          <w:numId w:val="5"/>
        </w:numPr>
        <w:ind w:left="360"/>
        <w:rPr>
          <w:rFonts w:cs="Arial"/>
          <w:sz w:val="32"/>
          <w:szCs w:val="32"/>
          <w:lang w:val="en-US"/>
        </w:rPr>
      </w:pPr>
      <w:r>
        <w:rPr>
          <w:rFonts w:cs="Arial"/>
          <w:sz w:val="32"/>
          <w:szCs w:val="32"/>
        </w:rPr>
        <w:t>Suggested Agreements/Conclusions from Moderator</w:t>
      </w:r>
    </w:p>
    <w:p w14:paraId="3F59DC49" w14:textId="202A8F70" w:rsidR="00BF0321" w:rsidRDefault="00BF0321">
      <w:pPr>
        <w:pStyle w:val="BodyText"/>
        <w:spacing w:after="0"/>
        <w:rPr>
          <w:rFonts w:ascii="Times New Roman" w:hAnsi="Times New Roman"/>
          <w:sz w:val="22"/>
          <w:szCs w:val="22"/>
          <w:lang w:eastAsia="zh-CN"/>
        </w:rPr>
      </w:pPr>
    </w:p>
    <w:p w14:paraId="2B75916F" w14:textId="77777777" w:rsidR="00733E11" w:rsidRDefault="00733E11" w:rsidP="00733E11">
      <w:pPr>
        <w:pStyle w:val="Heading6"/>
        <w:rPr>
          <w:rFonts w:ascii="Times New Roman" w:hAnsi="Times New Roman"/>
          <w:b/>
          <w:bCs/>
          <w:lang w:eastAsia="zh-CN"/>
        </w:rPr>
      </w:pPr>
      <w:r>
        <w:rPr>
          <w:rFonts w:ascii="Times New Roman" w:hAnsi="Times New Roman"/>
          <w:b/>
          <w:bCs/>
          <w:lang w:eastAsia="zh-CN"/>
        </w:rPr>
        <w:t>Proposal 1.2-3)</w:t>
      </w:r>
    </w:p>
    <w:p w14:paraId="585907AB" w14:textId="77777777" w:rsidR="00733E11" w:rsidRPr="00DE7066" w:rsidRDefault="00733E11" w:rsidP="00733E11">
      <w:pPr>
        <w:pStyle w:val="BodyText"/>
        <w:numPr>
          <w:ilvl w:val="0"/>
          <w:numId w:val="7"/>
        </w:numPr>
        <w:spacing w:after="0" w:line="280" w:lineRule="atLeast"/>
        <w:rPr>
          <w:rFonts w:ascii="Times New Roman" w:hAnsi="Times New Roman"/>
          <w:color w:val="FF0000"/>
          <w:sz w:val="22"/>
          <w:szCs w:val="22"/>
          <w:u w:val="single"/>
          <w:lang w:eastAsia="zh-CN"/>
        </w:rPr>
      </w:pPr>
      <w:r w:rsidRPr="00DE7066">
        <w:rPr>
          <w:rFonts w:ascii="Times New Roman" w:hAnsi="Times New Roman"/>
          <w:color w:val="FF0000"/>
          <w:sz w:val="22"/>
          <w:szCs w:val="22"/>
          <w:u w:val="single"/>
          <w:lang w:eastAsia="zh-CN"/>
        </w:rPr>
        <w:t>For operation with shared spectrum channel access of NR 52.6 – 71 GHz, support discovery burst (DB) and define the DB same as in Rel-16 37.213 Section 4.0</w:t>
      </w:r>
    </w:p>
    <w:p w14:paraId="6A881BBC" w14:textId="77777777" w:rsidR="00733E11" w:rsidRDefault="00733E11" w:rsidP="00733E11">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Working assumption) Support </w:t>
      </w:r>
      <w:r w:rsidRPr="00DE7066">
        <w:rPr>
          <w:rFonts w:ascii="Times New Roman" w:hAnsi="Times New Roman"/>
          <w:strike/>
          <w:color w:val="FF0000"/>
          <w:sz w:val="22"/>
          <w:szCs w:val="22"/>
          <w:lang w:eastAsia="zh-CN"/>
        </w:rPr>
        <w:t>discovery burst (DB) and</w:t>
      </w:r>
      <w:r w:rsidRPr="00DE7066">
        <w:rPr>
          <w:rFonts w:ascii="Times New Roman" w:hAnsi="Times New Roman"/>
          <w:color w:val="FF0000"/>
          <w:sz w:val="22"/>
          <w:szCs w:val="22"/>
          <w:lang w:eastAsia="zh-CN"/>
        </w:rPr>
        <w:t xml:space="preserve"> </w:t>
      </w:r>
      <w:r>
        <w:rPr>
          <w:rFonts w:ascii="Times New Roman" w:hAnsi="Times New Roman"/>
          <w:sz w:val="22"/>
          <w:szCs w:val="22"/>
          <w:lang w:eastAsia="zh-CN"/>
        </w:rPr>
        <w:t>discovery burst transmission window (DBTW) at least for SSB with 120 kHz SCS with the following requirements</w:t>
      </w:r>
    </w:p>
    <w:p w14:paraId="029CFBBA" w14:textId="77777777" w:rsidR="00733E11" w:rsidRPr="00DE7066" w:rsidRDefault="00733E11" w:rsidP="00733E11">
      <w:pPr>
        <w:pStyle w:val="BodyText"/>
        <w:numPr>
          <w:ilvl w:val="1"/>
          <w:numId w:val="7"/>
        </w:numPr>
        <w:spacing w:after="0" w:line="280" w:lineRule="atLeast"/>
        <w:rPr>
          <w:rFonts w:ascii="Times New Roman" w:hAnsi="Times New Roman"/>
          <w:strike/>
          <w:color w:val="FF0000"/>
          <w:sz w:val="22"/>
          <w:szCs w:val="22"/>
          <w:lang w:eastAsia="zh-CN"/>
        </w:rPr>
      </w:pPr>
      <w:r w:rsidRPr="00DE7066">
        <w:rPr>
          <w:rFonts w:ascii="Times New Roman" w:hAnsi="Times New Roman"/>
          <w:strike/>
          <w:color w:val="FF0000"/>
          <w:sz w:val="22"/>
          <w:szCs w:val="22"/>
          <w:lang w:eastAsia="zh-CN"/>
        </w:rPr>
        <w:t>Definition of DB is the same as in Rel-16 37.213 Section 4.0</w:t>
      </w:r>
    </w:p>
    <w:p w14:paraId="5B71CEC8" w14:textId="77777777" w:rsidR="00733E11" w:rsidRDefault="00733E11" w:rsidP="00733E11">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816C20D" w14:textId="77777777" w:rsidR="00733E11" w:rsidRDefault="00733E11" w:rsidP="00733E11">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5C1F2CB6" w14:textId="77777777" w:rsidR="00733E11" w:rsidRDefault="00733E11" w:rsidP="00733E11">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303209A" w14:textId="77777777" w:rsidR="00733E11" w:rsidRDefault="00733E11" w:rsidP="00733E11">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r w:rsidRPr="00DE7066">
        <w:rPr>
          <w:rFonts w:ascii="Times New Roman" w:hAnsi="Times New Roman"/>
          <w:strike/>
          <w:color w:val="FF0000"/>
          <w:sz w:val="22"/>
          <w:szCs w:val="22"/>
          <w:lang w:eastAsia="zh-CN"/>
        </w:rPr>
        <w:t>DB/</w:t>
      </w:r>
      <w:r>
        <w:rPr>
          <w:rFonts w:ascii="Times New Roman" w:hAnsi="Times New Roman"/>
          <w:sz w:val="22"/>
          <w:szCs w:val="22"/>
          <w:lang w:eastAsia="zh-CN"/>
        </w:rPr>
        <w:t>DBTW design for 120kHz to SSB with 480kHz and 960kHz SCS</w:t>
      </w:r>
    </w:p>
    <w:p w14:paraId="1A068FA9" w14:textId="77777777" w:rsidR="00733E11" w:rsidRDefault="00733E11" w:rsidP="00733E11">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8C20676" w14:textId="77777777" w:rsidR="00733E11" w:rsidRDefault="00733E11" w:rsidP="00733E11">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167E9BF6" w14:textId="77777777" w:rsidR="00733E11" w:rsidRDefault="00733E11" w:rsidP="00733E11">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1231DD99" w14:textId="77777777" w:rsidR="00733E11" w:rsidRDefault="00733E11" w:rsidP="00733E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1E0EF706" w14:textId="77777777" w:rsidR="00733E11" w:rsidRDefault="00733E11" w:rsidP="00733E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1BCD8A84" w14:textId="3747A0BA" w:rsidR="00733E11" w:rsidRDefault="00733E11">
      <w:pPr>
        <w:pStyle w:val="BodyText"/>
        <w:spacing w:after="0"/>
        <w:rPr>
          <w:rFonts w:ascii="Times New Roman" w:hAnsi="Times New Roman"/>
          <w:sz w:val="22"/>
          <w:szCs w:val="22"/>
          <w:lang w:eastAsia="zh-CN"/>
        </w:rPr>
      </w:pPr>
    </w:p>
    <w:p w14:paraId="51EDD0F1" w14:textId="77777777" w:rsidR="00733E11" w:rsidRDefault="00733E11">
      <w:pPr>
        <w:pStyle w:val="BodyText"/>
        <w:spacing w:after="0"/>
        <w:rPr>
          <w:rFonts w:ascii="Times New Roman" w:hAnsi="Times New Roman"/>
          <w:sz w:val="22"/>
          <w:szCs w:val="22"/>
          <w:lang w:eastAsia="zh-CN"/>
        </w:rPr>
      </w:pPr>
    </w:p>
    <w:p w14:paraId="6132ADEE" w14:textId="77777777" w:rsidR="00DF2040" w:rsidRDefault="00DF2040" w:rsidP="00DF2040">
      <w:pPr>
        <w:pStyle w:val="Heading6"/>
        <w:rPr>
          <w:rFonts w:ascii="Times New Roman" w:hAnsi="Times New Roman"/>
          <w:b/>
          <w:bCs/>
          <w:lang w:eastAsia="zh-CN"/>
        </w:rPr>
      </w:pPr>
      <w:r>
        <w:rPr>
          <w:rFonts w:ascii="Times New Roman" w:hAnsi="Times New Roman"/>
          <w:b/>
          <w:bCs/>
          <w:lang w:eastAsia="zh-CN"/>
        </w:rPr>
        <w:t>Proposal 1.4-3)</w:t>
      </w:r>
    </w:p>
    <w:p w14:paraId="704766E3" w14:textId="77777777" w:rsidR="00DF2040" w:rsidRDefault="00DF2040" w:rsidP="00DF204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w:t>
      </w:r>
      <w:r w:rsidRPr="007B11EC">
        <w:rPr>
          <w:rFonts w:ascii="Times New Roman" w:hAnsi="Times New Roman"/>
          <w:strike/>
          <w:color w:val="FF0000"/>
          <w:sz w:val="22"/>
          <w:szCs w:val="22"/>
          <w:lang w:eastAsia="zh-CN"/>
        </w:rPr>
        <w:t>only</w:t>
      </w:r>
      <w:r w:rsidRPr="007B11EC">
        <w:rPr>
          <w:rFonts w:ascii="Times New Roman" w:hAnsi="Times New Roman"/>
          <w:color w:val="FF0000"/>
          <w:sz w:val="22"/>
          <w:szCs w:val="22"/>
          <w:lang w:eastAsia="zh-CN"/>
        </w:rPr>
        <w:t xml:space="preserve"> </w:t>
      </w:r>
      <w:r>
        <w:rPr>
          <w:rFonts w:ascii="Times New Roman" w:hAnsi="Times New Roman"/>
          <w:sz w:val="22"/>
          <w:szCs w:val="22"/>
          <w:lang w:eastAsia="zh-CN"/>
        </w:rPr>
        <w:t>support 120kHz CORESET#0/Type0-PDCCH configuration by MIB</w:t>
      </w:r>
    </w:p>
    <w:p w14:paraId="7E431416" w14:textId="77777777" w:rsidR="00DF2040" w:rsidRDefault="00DF2040" w:rsidP="00DF204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E66997C"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11B0FDF"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63CD885"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74B3F8E" w14:textId="77777777" w:rsidR="00DF2040" w:rsidRDefault="00DF2040" w:rsidP="00DF204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CD2113C"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21EC2528" w14:textId="77777777" w:rsidR="00DF2040" w:rsidRDefault="00DF2040" w:rsidP="00DF204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B5A3AD5"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F8FEC46" w14:textId="77777777" w:rsidR="00DF2040" w:rsidRDefault="00DF2040" w:rsidP="00DF204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5F680CAC" w14:textId="77777777" w:rsidR="00DF2040" w:rsidRDefault="00DF2040" w:rsidP="00DF204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35BB1B1F"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660C38AB"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DE6F21A"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FE2C48F" w14:textId="77777777" w:rsidR="00DF2040" w:rsidRPr="007B11EC" w:rsidRDefault="00DF2040" w:rsidP="00DF2040">
      <w:pPr>
        <w:pStyle w:val="BodyText"/>
        <w:numPr>
          <w:ilvl w:val="1"/>
          <w:numId w:val="8"/>
        </w:numPr>
        <w:spacing w:after="0"/>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on other case of {SSB, CORESET#0/Type0-PDCCH} SCS combination other than {120, 120} kHz</w:t>
      </w:r>
    </w:p>
    <w:p w14:paraId="599B7831" w14:textId="77777777" w:rsidR="00DF2040" w:rsidRPr="007B11EC" w:rsidRDefault="00DF2040" w:rsidP="00DF2040">
      <w:pPr>
        <w:pStyle w:val="BodyText"/>
        <w:numPr>
          <w:ilvl w:val="1"/>
          <w:numId w:val="8"/>
        </w:numPr>
        <w:spacing w:after="0" w:line="280" w:lineRule="atLeast"/>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CORESET#0/Type0-PDCCH CSS location in time domain changes to account for LBT operations</w:t>
      </w:r>
    </w:p>
    <w:p w14:paraId="3C5ECC43" w14:textId="77777777" w:rsidR="00DF2040" w:rsidRDefault="00DF2040" w:rsidP="00DF2040">
      <w:pPr>
        <w:pStyle w:val="BodyText"/>
        <w:spacing w:after="0"/>
        <w:rPr>
          <w:rFonts w:ascii="Times New Roman" w:hAnsi="Times New Roman"/>
          <w:sz w:val="22"/>
          <w:szCs w:val="22"/>
          <w:lang w:eastAsia="zh-CN"/>
        </w:rPr>
      </w:pPr>
    </w:p>
    <w:p w14:paraId="5B7A5135" w14:textId="51EDEE61" w:rsidR="00203A8E" w:rsidRDefault="00203A8E">
      <w:pPr>
        <w:pStyle w:val="BodyText"/>
        <w:spacing w:after="0"/>
        <w:rPr>
          <w:rFonts w:ascii="Times New Roman" w:hAnsi="Times New Roman"/>
          <w:sz w:val="22"/>
          <w:szCs w:val="22"/>
          <w:lang w:eastAsia="zh-CN"/>
        </w:rPr>
      </w:pPr>
    </w:p>
    <w:p w14:paraId="2FDEF254" w14:textId="17035A5C" w:rsidR="00DF2040" w:rsidRDefault="00DF2040">
      <w:pPr>
        <w:pStyle w:val="BodyText"/>
        <w:spacing w:after="0"/>
        <w:rPr>
          <w:rFonts w:ascii="Times New Roman" w:hAnsi="Times New Roman"/>
          <w:sz w:val="22"/>
          <w:szCs w:val="22"/>
          <w:lang w:eastAsia="zh-CN"/>
        </w:rPr>
      </w:pPr>
    </w:p>
    <w:p w14:paraId="79DF6828" w14:textId="77777777" w:rsidR="00DF2040" w:rsidRDefault="00DF2040" w:rsidP="00DF2040">
      <w:pPr>
        <w:pStyle w:val="Heading6"/>
        <w:rPr>
          <w:rFonts w:ascii="Times New Roman" w:hAnsi="Times New Roman"/>
          <w:b/>
          <w:bCs/>
          <w:lang w:eastAsia="zh-CN"/>
        </w:rPr>
      </w:pPr>
      <w:r>
        <w:rPr>
          <w:rFonts w:ascii="Times New Roman" w:hAnsi="Times New Roman"/>
          <w:b/>
          <w:bCs/>
          <w:lang w:eastAsia="zh-CN"/>
        </w:rPr>
        <w:t>Proposal 2.1-3)</w:t>
      </w:r>
    </w:p>
    <w:p w14:paraId="0AABB92D" w14:textId="77777777" w:rsidR="00DF2040" w:rsidRDefault="00DF2040" w:rsidP="00DF2040">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78EBA386" w14:textId="77777777" w:rsidR="00DF2040" w:rsidRDefault="00DF2040" w:rsidP="00DF2040">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the details of configuration</w:t>
      </w:r>
    </w:p>
    <w:p w14:paraId="76AE26BA" w14:textId="1210AD54" w:rsidR="00DF2040" w:rsidRDefault="00DF2040">
      <w:pPr>
        <w:pStyle w:val="BodyText"/>
        <w:spacing w:after="0"/>
        <w:rPr>
          <w:rFonts w:ascii="Times New Roman" w:hAnsi="Times New Roman"/>
          <w:sz w:val="22"/>
          <w:szCs w:val="22"/>
          <w:lang w:eastAsia="zh-CN"/>
        </w:rPr>
      </w:pPr>
    </w:p>
    <w:p w14:paraId="444E8FDD" w14:textId="7C5213EC" w:rsidR="00DF2040" w:rsidRDefault="00DF2040" w:rsidP="00DF2040">
      <w:pPr>
        <w:pStyle w:val="Heading6"/>
        <w:rPr>
          <w:rFonts w:ascii="Times New Roman" w:hAnsi="Times New Roman"/>
          <w:b/>
          <w:bCs/>
          <w:lang w:eastAsia="zh-CN"/>
        </w:rPr>
      </w:pPr>
      <w:r>
        <w:rPr>
          <w:rFonts w:ascii="Times New Roman" w:hAnsi="Times New Roman"/>
          <w:b/>
          <w:bCs/>
          <w:lang w:eastAsia="zh-CN"/>
        </w:rPr>
        <w:lastRenderedPageBreak/>
        <w:t>Proposal 2.2-1</w:t>
      </w:r>
      <w:r w:rsidR="00235D7B">
        <w:rPr>
          <w:rFonts w:ascii="Times New Roman" w:hAnsi="Times New Roman"/>
          <w:b/>
          <w:bCs/>
          <w:lang w:eastAsia="zh-CN"/>
        </w:rPr>
        <w:t>)</w:t>
      </w:r>
    </w:p>
    <w:p w14:paraId="14F1D925" w14:textId="77777777" w:rsidR="00DF2040" w:rsidRDefault="00DF2040" w:rsidP="00DF204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1D241B56" w14:textId="77777777" w:rsidR="00DF2040" w:rsidRDefault="00DF2040" w:rsidP="00DF204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24D61774" w14:textId="77777777" w:rsidR="00DF2040" w:rsidRDefault="00DF2040">
      <w:pPr>
        <w:pStyle w:val="BodyText"/>
        <w:spacing w:after="0"/>
        <w:rPr>
          <w:rFonts w:ascii="Times New Roman" w:hAnsi="Times New Roman"/>
          <w:sz w:val="22"/>
          <w:szCs w:val="22"/>
          <w:lang w:eastAsia="zh-CN"/>
        </w:rPr>
      </w:pPr>
    </w:p>
    <w:p w14:paraId="575D63C7" w14:textId="77777777" w:rsidR="00235D7B" w:rsidRDefault="00235D7B" w:rsidP="00235D7B">
      <w:pPr>
        <w:pStyle w:val="Heading6"/>
        <w:rPr>
          <w:rFonts w:ascii="Times New Roman" w:hAnsi="Times New Roman"/>
          <w:b/>
          <w:bCs/>
          <w:lang w:eastAsia="zh-CN"/>
        </w:rPr>
      </w:pPr>
      <w:r>
        <w:rPr>
          <w:rFonts w:ascii="Times New Roman" w:hAnsi="Times New Roman"/>
          <w:b/>
          <w:bCs/>
          <w:lang w:eastAsia="zh-CN"/>
        </w:rPr>
        <w:t>Proposal 2.3-3)</w:t>
      </w:r>
    </w:p>
    <w:p w14:paraId="34C9A30F" w14:textId="77777777" w:rsidR="00235D7B" w:rsidRDefault="00235D7B" w:rsidP="00235D7B">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36814127" w14:textId="77777777" w:rsidR="00235D7B" w:rsidRDefault="00235D7B" w:rsidP="00235D7B">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17AD52AE" w14:textId="77777777" w:rsidR="00235D7B" w:rsidRDefault="00235D7B" w:rsidP="00235D7B">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49AB0F" w14:textId="77777777" w:rsidR="00235D7B" w:rsidRDefault="00235D7B" w:rsidP="00235D7B">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78345415" w14:textId="77777777" w:rsidR="00235D7B" w:rsidRDefault="00235D7B" w:rsidP="00235D7B">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0A8AB0BA" w14:textId="77777777" w:rsidR="00235D7B" w:rsidRDefault="00235D7B" w:rsidP="00235D7B">
      <w:pPr>
        <w:pStyle w:val="ListParagraph"/>
        <w:numPr>
          <w:ilvl w:val="3"/>
          <w:numId w:val="7"/>
        </w:numPr>
        <w:spacing w:line="256" w:lineRule="auto"/>
        <w:rPr>
          <w:rFonts w:eastAsia="SimSun"/>
          <w:lang w:eastAsia="zh-CN"/>
        </w:rPr>
      </w:pPr>
      <w:r>
        <w:rPr>
          <w:rFonts w:eastAsia="SimSun"/>
          <w:lang w:eastAsia="zh-CN"/>
        </w:rPr>
        <w:t>location of duration containing 480/960khz PRACH slot pattern</w:t>
      </w:r>
      <w:r>
        <w:rPr>
          <w:rFonts w:eastAsia="SimSun"/>
          <w:color w:val="00B050"/>
          <w:lang w:eastAsia="zh-CN"/>
        </w:rPr>
        <w:t xml:space="preserve"> </w:t>
      </w:r>
      <w:r>
        <w:rPr>
          <w:rFonts w:eastAsia="SimSun"/>
          <w:lang w:eastAsia="zh-CN"/>
        </w:rPr>
        <w:t>within 10ms</w:t>
      </w:r>
    </w:p>
    <w:p w14:paraId="05AA963B" w14:textId="77777777" w:rsidR="00235D7B" w:rsidRDefault="00235D7B" w:rsidP="00235D7B">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51F0CEE1" w14:textId="77777777" w:rsidR="00B44D05" w:rsidRDefault="00B44D05">
      <w:pPr>
        <w:pStyle w:val="BodyText"/>
        <w:spacing w:after="0"/>
        <w:rPr>
          <w:rFonts w:ascii="Times New Roman" w:hAnsi="Times New Roman"/>
          <w:sz w:val="22"/>
          <w:szCs w:val="22"/>
          <w:lang w:eastAsia="zh-CN"/>
        </w:rPr>
      </w:pPr>
    </w:p>
    <w:p w14:paraId="7E8A3F95" w14:textId="77777777" w:rsidR="00203A8E" w:rsidRDefault="001F13C6">
      <w:pPr>
        <w:pStyle w:val="Heading1"/>
        <w:numPr>
          <w:ilvl w:val="0"/>
          <w:numId w:val="5"/>
        </w:numPr>
        <w:ind w:left="360"/>
        <w:rPr>
          <w:rFonts w:cs="Arial"/>
          <w:sz w:val="32"/>
          <w:szCs w:val="32"/>
          <w:lang w:val="en-US"/>
        </w:rPr>
      </w:pPr>
      <w:r>
        <w:rPr>
          <w:rFonts w:cs="Arial"/>
          <w:sz w:val="32"/>
          <w:szCs w:val="32"/>
        </w:rPr>
        <w:t>Summary of Agreements/Conclusions in RAN1 #104bis-e</w:t>
      </w:r>
    </w:p>
    <w:p w14:paraId="18B6357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12DACF0" w14:textId="77777777" w:rsidR="00203A8E" w:rsidRDefault="00203A8E">
      <w:pPr>
        <w:pStyle w:val="BodyText"/>
        <w:spacing w:after="0"/>
        <w:rPr>
          <w:rFonts w:ascii="Times New Roman" w:hAnsi="Times New Roman"/>
          <w:sz w:val="22"/>
          <w:szCs w:val="22"/>
          <w:lang w:eastAsia="zh-CN"/>
        </w:rPr>
      </w:pPr>
    </w:p>
    <w:p w14:paraId="70502816" w14:textId="77777777" w:rsidR="00203A8E" w:rsidRDefault="00203A8E">
      <w:pPr>
        <w:pStyle w:val="BodyText"/>
        <w:spacing w:after="0"/>
        <w:rPr>
          <w:rFonts w:ascii="Times New Roman" w:hAnsi="Times New Roman"/>
          <w:sz w:val="22"/>
          <w:szCs w:val="22"/>
          <w:lang w:eastAsia="zh-CN"/>
        </w:rPr>
      </w:pPr>
    </w:p>
    <w:p w14:paraId="4E1EB6F9" w14:textId="77777777" w:rsidR="00203A8E" w:rsidRDefault="00203A8E">
      <w:pPr>
        <w:pStyle w:val="BodyText"/>
        <w:spacing w:after="0"/>
        <w:rPr>
          <w:rFonts w:ascii="Times New Roman" w:hAnsi="Times New Roman"/>
          <w:sz w:val="22"/>
          <w:szCs w:val="22"/>
          <w:lang w:eastAsia="zh-CN"/>
        </w:rPr>
      </w:pPr>
    </w:p>
    <w:p w14:paraId="0B5E465A" w14:textId="77777777" w:rsidR="00203A8E" w:rsidRDefault="001F13C6">
      <w:pPr>
        <w:pStyle w:val="Heading1"/>
        <w:textAlignment w:val="auto"/>
        <w:rPr>
          <w:rFonts w:cs="Arial"/>
          <w:sz w:val="32"/>
          <w:szCs w:val="32"/>
          <w:lang w:val="en-US"/>
        </w:rPr>
      </w:pPr>
      <w:r>
        <w:rPr>
          <w:rFonts w:cs="Arial"/>
          <w:sz w:val="32"/>
          <w:szCs w:val="32"/>
          <w:lang w:val="en-US"/>
        </w:rPr>
        <w:t>Reference</w:t>
      </w:r>
    </w:p>
    <w:p w14:paraId="3ABDA0A5" w14:textId="77777777" w:rsidR="00203A8E" w:rsidRDefault="001F13C6">
      <w:pPr>
        <w:pStyle w:val="ListParagraph"/>
        <w:numPr>
          <w:ilvl w:val="0"/>
          <w:numId w:val="47"/>
        </w:numPr>
        <w:ind w:left="540" w:hanging="540"/>
        <w:rPr>
          <w:rFonts w:eastAsia="Calibri"/>
          <w:lang w:eastAsia="zh-CN"/>
        </w:rPr>
      </w:pPr>
      <w:r>
        <w:rPr>
          <w:rFonts w:eastAsia="Calibri"/>
          <w:lang w:eastAsia="zh-CN"/>
        </w:rPr>
        <w:t>R1-2102327, “Initial access signals and channels for 52-71GHz spectrum,” Huawei, HiSilicon</w:t>
      </w:r>
    </w:p>
    <w:p w14:paraId="17C8AB64" w14:textId="77777777" w:rsidR="00203A8E" w:rsidRDefault="001F13C6">
      <w:pPr>
        <w:pStyle w:val="ListParagraph"/>
        <w:numPr>
          <w:ilvl w:val="0"/>
          <w:numId w:val="47"/>
        </w:numPr>
        <w:ind w:left="540" w:hanging="540"/>
        <w:rPr>
          <w:rFonts w:eastAsia="Calibri"/>
          <w:lang w:eastAsia="zh-CN"/>
        </w:rPr>
      </w:pPr>
      <w:r>
        <w:rPr>
          <w:rFonts w:eastAsia="Calibri"/>
          <w:lang w:eastAsia="zh-CN"/>
        </w:rPr>
        <w:t>R1-2102385, “Discussion on initial access aspects,” OPPO</w:t>
      </w:r>
    </w:p>
    <w:p w14:paraId="0863DFD1" w14:textId="77777777" w:rsidR="00203A8E" w:rsidRDefault="001F13C6">
      <w:pPr>
        <w:pStyle w:val="ListParagraph"/>
        <w:numPr>
          <w:ilvl w:val="0"/>
          <w:numId w:val="47"/>
        </w:numPr>
        <w:ind w:left="540" w:hanging="540"/>
        <w:rPr>
          <w:rFonts w:eastAsia="Calibri"/>
          <w:lang w:eastAsia="zh-CN"/>
        </w:rPr>
      </w:pPr>
      <w:r>
        <w:rPr>
          <w:rFonts w:eastAsia="Calibri"/>
          <w:lang w:eastAsia="zh-CN"/>
        </w:rPr>
        <w:t>R1-2102448, “Discussion on initial access aspects for NR for 60GHz,” Spreadtrum Communications</w:t>
      </w:r>
    </w:p>
    <w:p w14:paraId="7A8E0926" w14:textId="77777777" w:rsidR="00203A8E" w:rsidRDefault="001F13C6">
      <w:pPr>
        <w:pStyle w:val="ListParagraph"/>
        <w:numPr>
          <w:ilvl w:val="0"/>
          <w:numId w:val="47"/>
        </w:numPr>
        <w:ind w:left="540" w:hanging="540"/>
        <w:rPr>
          <w:rFonts w:eastAsia="Calibri"/>
          <w:lang w:eastAsia="zh-CN"/>
        </w:rPr>
      </w:pPr>
      <w:r>
        <w:rPr>
          <w:rFonts w:eastAsia="Calibri"/>
          <w:lang w:eastAsia="zh-CN"/>
        </w:rPr>
        <w:t>R1-2102514, “Discussions on initial access aspects for NR operation from 52.6GHz to 71GHz,” vivo</w:t>
      </w:r>
    </w:p>
    <w:p w14:paraId="3601E7CC" w14:textId="77777777" w:rsidR="00203A8E" w:rsidRDefault="001F13C6">
      <w:pPr>
        <w:pStyle w:val="ListParagraph"/>
        <w:numPr>
          <w:ilvl w:val="0"/>
          <w:numId w:val="47"/>
        </w:numPr>
        <w:ind w:left="540" w:hanging="540"/>
        <w:rPr>
          <w:rFonts w:eastAsia="Calibri"/>
          <w:lang w:eastAsia="zh-CN"/>
        </w:rPr>
      </w:pPr>
      <w:r>
        <w:rPr>
          <w:rFonts w:eastAsia="Calibri"/>
          <w:lang w:eastAsia="zh-CN"/>
        </w:rPr>
        <w:t>R1-2102558, “Initial access aspects,” Nokia, Nokia Shanghai Bell</w:t>
      </w:r>
    </w:p>
    <w:p w14:paraId="022653A8" w14:textId="77777777" w:rsidR="00203A8E" w:rsidRDefault="001F13C6">
      <w:pPr>
        <w:pStyle w:val="ListParagraph"/>
        <w:numPr>
          <w:ilvl w:val="0"/>
          <w:numId w:val="47"/>
        </w:numPr>
        <w:ind w:left="540" w:hanging="540"/>
        <w:rPr>
          <w:rFonts w:eastAsia="Calibri"/>
          <w:lang w:eastAsia="zh-CN"/>
        </w:rPr>
      </w:pPr>
      <w:r>
        <w:rPr>
          <w:rFonts w:eastAsia="Calibri"/>
          <w:lang w:eastAsia="zh-CN"/>
        </w:rPr>
        <w:t>R1-2102621, “Initial access aspects for up to 71GHz operation,” CATT</w:t>
      </w:r>
    </w:p>
    <w:p w14:paraId="1363FFA4" w14:textId="77777777" w:rsidR="00203A8E" w:rsidRDefault="001F13C6">
      <w:pPr>
        <w:pStyle w:val="ListParagraph"/>
        <w:numPr>
          <w:ilvl w:val="0"/>
          <w:numId w:val="47"/>
        </w:numPr>
        <w:ind w:left="540" w:hanging="540"/>
        <w:rPr>
          <w:rFonts w:eastAsia="Calibri"/>
          <w:lang w:eastAsia="zh-CN"/>
        </w:rPr>
      </w:pPr>
      <w:r>
        <w:rPr>
          <w:rFonts w:eastAsia="Calibri"/>
          <w:lang w:eastAsia="zh-CN"/>
        </w:rPr>
        <w:t>R1-2102688, “Discussion on initial access of 52.6-71 GHz NR operation,” MediaTek Inc.</w:t>
      </w:r>
    </w:p>
    <w:p w14:paraId="7E53057A" w14:textId="77777777" w:rsidR="00203A8E" w:rsidRDefault="001F13C6">
      <w:pPr>
        <w:pStyle w:val="ListParagraph"/>
        <w:numPr>
          <w:ilvl w:val="0"/>
          <w:numId w:val="47"/>
        </w:numPr>
        <w:ind w:left="540" w:hanging="540"/>
        <w:rPr>
          <w:rFonts w:eastAsia="Calibri"/>
          <w:lang w:eastAsia="zh-CN"/>
        </w:rPr>
      </w:pPr>
      <w:r>
        <w:rPr>
          <w:rFonts w:eastAsia="Calibri"/>
          <w:lang w:eastAsia="zh-CN"/>
        </w:rPr>
        <w:t>R1-2102715, “Considerations on initial access for NR from 52.6GHz to 71 GHz,” Fujitsu</w:t>
      </w:r>
    </w:p>
    <w:p w14:paraId="5206146D" w14:textId="77777777" w:rsidR="00203A8E" w:rsidRDefault="001F13C6">
      <w:pPr>
        <w:pStyle w:val="ListParagraph"/>
        <w:numPr>
          <w:ilvl w:val="0"/>
          <w:numId w:val="47"/>
        </w:numPr>
        <w:ind w:left="540" w:hanging="540"/>
        <w:rPr>
          <w:rFonts w:eastAsia="Calibri"/>
          <w:lang w:eastAsia="zh-CN"/>
        </w:rPr>
      </w:pPr>
      <w:r>
        <w:rPr>
          <w:rFonts w:eastAsia="Calibri"/>
          <w:lang w:eastAsia="zh-CN"/>
        </w:rPr>
        <w:t>R1-2102772, “Further considerations on initial access for additional SCS in Beyond 52.6GHz,” FUTUREWEI</w:t>
      </w:r>
    </w:p>
    <w:p w14:paraId="4E4A8438" w14:textId="77777777" w:rsidR="00203A8E" w:rsidRDefault="001F13C6">
      <w:pPr>
        <w:pStyle w:val="ListParagraph"/>
        <w:numPr>
          <w:ilvl w:val="0"/>
          <w:numId w:val="47"/>
        </w:numPr>
        <w:ind w:left="540" w:hanging="540"/>
        <w:rPr>
          <w:rFonts w:eastAsia="Calibri"/>
          <w:lang w:eastAsia="zh-CN"/>
        </w:rPr>
      </w:pPr>
      <w:r>
        <w:rPr>
          <w:rFonts w:eastAsia="Calibri"/>
          <w:lang w:eastAsia="zh-CN"/>
        </w:rPr>
        <w:t>R1-2102788, “Initial Access Aspects,” Ericsson</w:t>
      </w:r>
    </w:p>
    <w:p w14:paraId="1BBF4465" w14:textId="77777777" w:rsidR="00203A8E" w:rsidRDefault="001F13C6">
      <w:pPr>
        <w:pStyle w:val="ListParagraph"/>
        <w:numPr>
          <w:ilvl w:val="0"/>
          <w:numId w:val="47"/>
        </w:numPr>
        <w:ind w:left="540" w:hanging="540"/>
        <w:rPr>
          <w:rFonts w:eastAsia="Calibri"/>
          <w:lang w:eastAsia="zh-CN"/>
        </w:rPr>
      </w:pPr>
      <w:r>
        <w:rPr>
          <w:rFonts w:eastAsia="Calibri"/>
          <w:lang w:eastAsia="zh-CN"/>
        </w:rPr>
        <w:t>R1-2102977, “On initial access aspects for NR from 52.6GHz to 71GHz,” Xiaomi</w:t>
      </w:r>
    </w:p>
    <w:p w14:paraId="13AF8753" w14:textId="77777777" w:rsidR="00203A8E" w:rsidRDefault="001F13C6">
      <w:pPr>
        <w:pStyle w:val="ListParagraph"/>
        <w:numPr>
          <w:ilvl w:val="0"/>
          <w:numId w:val="47"/>
        </w:numPr>
        <w:ind w:left="540" w:hanging="540"/>
        <w:rPr>
          <w:rFonts w:eastAsia="Calibri"/>
          <w:lang w:eastAsia="zh-CN"/>
        </w:rPr>
      </w:pPr>
      <w:r>
        <w:rPr>
          <w:rFonts w:eastAsia="Calibri"/>
          <w:lang w:eastAsia="zh-CN"/>
        </w:rPr>
        <w:t>R1-2102996, “Initial access aspects for NR from 52.6 GHz to 71GHz,” Lenovo, Motorola Mobility</w:t>
      </w:r>
    </w:p>
    <w:p w14:paraId="4FE72A35" w14:textId="77777777" w:rsidR="00203A8E" w:rsidRDefault="001F13C6">
      <w:pPr>
        <w:pStyle w:val="ListParagraph"/>
        <w:numPr>
          <w:ilvl w:val="0"/>
          <w:numId w:val="47"/>
        </w:numPr>
        <w:ind w:left="540" w:hanging="540"/>
        <w:rPr>
          <w:rFonts w:eastAsia="Calibri"/>
          <w:lang w:eastAsia="zh-CN"/>
        </w:rPr>
      </w:pPr>
      <w:r>
        <w:rPr>
          <w:rFonts w:eastAsia="Calibri"/>
          <w:lang w:eastAsia="zh-CN"/>
        </w:rPr>
        <w:t>R1-2103021, “Discussion on initial access aspects for extending NR up to 71 GHz,” Intel Corporation</w:t>
      </w:r>
    </w:p>
    <w:p w14:paraId="724B0FCA" w14:textId="77777777" w:rsidR="00203A8E" w:rsidRDefault="001F13C6">
      <w:pPr>
        <w:pStyle w:val="ListParagraph"/>
        <w:numPr>
          <w:ilvl w:val="0"/>
          <w:numId w:val="47"/>
        </w:numPr>
        <w:ind w:left="540" w:hanging="540"/>
        <w:rPr>
          <w:rFonts w:eastAsia="Calibri"/>
          <w:lang w:eastAsia="zh-CN"/>
        </w:rPr>
      </w:pPr>
      <w:r>
        <w:rPr>
          <w:rFonts w:eastAsia="Calibri"/>
          <w:lang w:eastAsia="zh-CN"/>
        </w:rPr>
        <w:t>R1-2103096, “Discussion on Initial access signals and channels,” Apple</w:t>
      </w:r>
    </w:p>
    <w:p w14:paraId="44A99EBC" w14:textId="77777777" w:rsidR="00203A8E" w:rsidRDefault="001F13C6">
      <w:pPr>
        <w:pStyle w:val="ListParagraph"/>
        <w:numPr>
          <w:ilvl w:val="0"/>
          <w:numId w:val="47"/>
        </w:numPr>
        <w:ind w:left="540" w:hanging="540"/>
        <w:rPr>
          <w:rFonts w:eastAsia="Calibri"/>
          <w:lang w:eastAsia="zh-CN"/>
        </w:rPr>
      </w:pPr>
      <w:r>
        <w:rPr>
          <w:rFonts w:eastAsia="Calibri"/>
          <w:lang w:eastAsia="zh-CN"/>
        </w:rPr>
        <w:t>R1-2103157, “Initial access aspects for NR in 52.6 to 71GHz band,” Qualcomm Incorporated</w:t>
      </w:r>
    </w:p>
    <w:p w14:paraId="3A3B70EF" w14:textId="77777777" w:rsidR="00203A8E" w:rsidRDefault="001F13C6">
      <w:pPr>
        <w:pStyle w:val="ListParagraph"/>
        <w:numPr>
          <w:ilvl w:val="0"/>
          <w:numId w:val="47"/>
        </w:numPr>
        <w:ind w:left="540" w:hanging="540"/>
        <w:rPr>
          <w:rFonts w:eastAsia="Calibri"/>
          <w:lang w:eastAsia="zh-CN"/>
        </w:rPr>
      </w:pPr>
      <w:r>
        <w:rPr>
          <w:rFonts w:eastAsia="Calibri"/>
          <w:lang w:eastAsia="zh-CN"/>
        </w:rPr>
        <w:t>R1-2103229, “Initial access aspects for NR from 52.6 GHz to 71 GHz,” Samsung</w:t>
      </w:r>
    </w:p>
    <w:p w14:paraId="1568441D" w14:textId="77777777" w:rsidR="00203A8E" w:rsidRDefault="001F13C6">
      <w:pPr>
        <w:pStyle w:val="ListParagraph"/>
        <w:numPr>
          <w:ilvl w:val="0"/>
          <w:numId w:val="47"/>
        </w:numPr>
        <w:ind w:left="540" w:hanging="540"/>
        <w:rPr>
          <w:rFonts w:eastAsia="Calibri"/>
          <w:lang w:eastAsia="zh-CN"/>
        </w:rPr>
      </w:pPr>
      <w:r>
        <w:rPr>
          <w:rFonts w:eastAsia="Calibri"/>
          <w:lang w:eastAsia="zh-CN"/>
        </w:rPr>
        <w:t>R1-2103294, “Considerations on initial access aspects for NR from 52.6 GHz to 71 GHz,” Sony</w:t>
      </w:r>
    </w:p>
    <w:p w14:paraId="5C09C45B" w14:textId="77777777" w:rsidR="00203A8E" w:rsidRDefault="001F13C6">
      <w:pPr>
        <w:pStyle w:val="ListParagraph"/>
        <w:numPr>
          <w:ilvl w:val="0"/>
          <w:numId w:val="47"/>
        </w:numPr>
        <w:ind w:left="540" w:hanging="540"/>
        <w:rPr>
          <w:rFonts w:eastAsia="Calibri"/>
          <w:lang w:eastAsia="zh-CN"/>
        </w:rPr>
      </w:pPr>
      <w:r>
        <w:rPr>
          <w:rFonts w:eastAsia="Calibri"/>
          <w:lang w:eastAsia="zh-CN"/>
        </w:rPr>
        <w:t>R1-2103339, “Initial access aspects to support NR above 52.6 GHz,” LG Electronics</w:t>
      </w:r>
    </w:p>
    <w:p w14:paraId="7DBEBD42"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R1-2103411, “NR Initial Access from 52.6 GHz to 71 GHz,” Convida Wireless</w:t>
      </w:r>
    </w:p>
    <w:p w14:paraId="196F83E4"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R1-2103442, “Further Discussion of Initial Access Aspects,” AT&amp;T</w:t>
      </w:r>
    </w:p>
    <w:p w14:paraId="66237F7E" w14:textId="77777777" w:rsidR="00203A8E" w:rsidRDefault="001F13C6">
      <w:pPr>
        <w:pStyle w:val="ListParagraph"/>
        <w:numPr>
          <w:ilvl w:val="0"/>
          <w:numId w:val="47"/>
        </w:numPr>
        <w:ind w:left="540" w:hanging="540"/>
        <w:rPr>
          <w:rFonts w:eastAsia="Calibri"/>
          <w:lang w:eastAsia="zh-CN"/>
        </w:rPr>
      </w:pPr>
      <w:r>
        <w:rPr>
          <w:rFonts w:eastAsia="Calibri"/>
          <w:lang w:eastAsia="zh-CN"/>
        </w:rPr>
        <w:lastRenderedPageBreak/>
        <w:t>R1-2103448, “Discussions on initial access aspects,” InterDigital, Inc.</w:t>
      </w:r>
    </w:p>
    <w:p w14:paraId="7ADEF16B"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R1-2103472, “Initial access aspects,” Sharp</w:t>
      </w:r>
    </w:p>
    <w:p w14:paraId="55E07E3F"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R1-2103487, “Discussion on the initial access aspects for 52.6 to 71GHz,” ZTE, Sanechips</w:t>
      </w:r>
    </w:p>
    <w:p w14:paraId="205811C7" w14:textId="77777777" w:rsidR="00203A8E" w:rsidRDefault="001F13C6">
      <w:pPr>
        <w:pStyle w:val="ListParagraph"/>
        <w:numPr>
          <w:ilvl w:val="0"/>
          <w:numId w:val="47"/>
        </w:numPr>
        <w:ind w:left="540" w:hanging="540"/>
        <w:rPr>
          <w:rFonts w:eastAsia="Calibri"/>
          <w:lang w:eastAsia="zh-CN"/>
        </w:rPr>
      </w:pPr>
      <w:r>
        <w:rPr>
          <w:rFonts w:eastAsia="Calibri"/>
          <w:lang w:eastAsia="zh-CN"/>
        </w:rPr>
        <w:t>R1-2103519, “Discussion on initial access aspects supporting NR from 52.6 to 71 GHz,” NEC</w:t>
      </w:r>
    </w:p>
    <w:p w14:paraId="6DAEBF6E" w14:textId="77777777" w:rsidR="00203A8E" w:rsidRDefault="001F13C6">
      <w:pPr>
        <w:pStyle w:val="ListParagraph"/>
        <w:numPr>
          <w:ilvl w:val="0"/>
          <w:numId w:val="47"/>
        </w:numPr>
        <w:ind w:left="540" w:hanging="540"/>
        <w:rPr>
          <w:rFonts w:eastAsia="Calibri"/>
          <w:lang w:eastAsia="zh-CN"/>
        </w:rPr>
      </w:pPr>
      <w:r>
        <w:rPr>
          <w:rFonts w:eastAsia="Calibri"/>
          <w:lang w:eastAsia="zh-CN"/>
        </w:rPr>
        <w:t>R1-2103567, “Initial access aspects for NR from 52.6 to 71 GHz,” NTT DOCOMO, INC.</w:t>
      </w:r>
    </w:p>
    <w:p w14:paraId="63F2CB61" w14:textId="77777777" w:rsidR="00203A8E" w:rsidRDefault="001F13C6">
      <w:pPr>
        <w:pStyle w:val="ListParagraph"/>
        <w:numPr>
          <w:ilvl w:val="0"/>
          <w:numId w:val="47"/>
        </w:numPr>
        <w:ind w:left="540" w:hanging="540"/>
        <w:rPr>
          <w:lang w:eastAsia="zh-CN"/>
        </w:rPr>
      </w:pPr>
      <w:r>
        <w:rPr>
          <w:rFonts w:eastAsia="Calibri"/>
          <w:lang w:eastAsia="zh-CN"/>
        </w:rPr>
        <w:t>R1-2103691, “Discussion on initial access aspects for NR beyond 52.6GHz,” WILUS Inc.</w:t>
      </w:r>
    </w:p>
    <w:p w14:paraId="74714225" w14:textId="77777777" w:rsidR="00203A8E" w:rsidRDefault="00203A8E">
      <w:pPr>
        <w:rPr>
          <w:lang w:eastAsia="zh-CN"/>
        </w:rPr>
      </w:pPr>
    </w:p>
    <w:p w14:paraId="38037396" w14:textId="77777777" w:rsidR="00203A8E" w:rsidRDefault="00203A8E">
      <w:pPr>
        <w:rPr>
          <w:lang w:eastAsia="zh-CN"/>
        </w:rPr>
      </w:pPr>
    </w:p>
    <w:sectPr w:rsidR="00203A8E">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760B9" w14:textId="77777777" w:rsidR="005F09B7" w:rsidRDefault="005F09B7">
      <w:pPr>
        <w:spacing w:after="0" w:line="240" w:lineRule="auto"/>
      </w:pPr>
      <w:r>
        <w:separator/>
      </w:r>
    </w:p>
  </w:endnote>
  <w:endnote w:type="continuationSeparator" w:id="0">
    <w:p w14:paraId="5E944C16" w14:textId="77777777" w:rsidR="005F09B7" w:rsidRDefault="005F0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F6E5A" w14:textId="77777777" w:rsidR="00366238" w:rsidRDefault="003662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995A06" w14:textId="77777777" w:rsidR="00366238" w:rsidRDefault="003662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C3DC2" w14:textId="17995324" w:rsidR="00366238" w:rsidRDefault="0036623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139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07716" w14:textId="77777777" w:rsidR="00366238" w:rsidRDefault="00366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6A480" w14:textId="77777777" w:rsidR="005F09B7" w:rsidRDefault="005F09B7">
      <w:pPr>
        <w:spacing w:after="0" w:line="240" w:lineRule="auto"/>
      </w:pPr>
      <w:r>
        <w:separator/>
      </w:r>
    </w:p>
  </w:footnote>
  <w:footnote w:type="continuationSeparator" w:id="0">
    <w:p w14:paraId="137E6537" w14:textId="77777777" w:rsidR="005F09B7" w:rsidRDefault="005F0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B2863" w14:textId="77777777" w:rsidR="00366238" w:rsidRDefault="0036623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DD171" w14:textId="77777777" w:rsidR="00366238" w:rsidRDefault="00366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16B7C" w14:textId="77777777" w:rsidR="00366238" w:rsidRDefault="00366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4251BC9"/>
    <w:multiLevelType w:val="hybridMultilevel"/>
    <w:tmpl w:val="52D04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10621"/>
    <w:multiLevelType w:val="hybridMultilevel"/>
    <w:tmpl w:val="9884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2" w15:restartNumberingAfterBreak="0">
    <w:nsid w:val="2A663809"/>
    <w:multiLevelType w:val="hybridMultilevel"/>
    <w:tmpl w:val="BC84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CE86F3D"/>
    <w:multiLevelType w:val="multilevel"/>
    <w:tmpl w:val="2CE86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D125F"/>
    <w:multiLevelType w:val="hybridMultilevel"/>
    <w:tmpl w:val="1A14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7"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6D61E7"/>
    <w:multiLevelType w:val="hybridMultilevel"/>
    <w:tmpl w:val="38EC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7550D8"/>
    <w:multiLevelType w:val="hybridMultilevel"/>
    <w:tmpl w:val="78108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DF56DA"/>
    <w:multiLevelType w:val="hybridMultilevel"/>
    <w:tmpl w:val="67EC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9"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1760ED5"/>
    <w:multiLevelType w:val="hybridMultilevel"/>
    <w:tmpl w:val="47F4B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5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7"/>
  </w:num>
  <w:num w:numId="6">
    <w:abstractNumId w:val="52"/>
  </w:num>
  <w:num w:numId="7">
    <w:abstractNumId w:val="7"/>
  </w:num>
  <w:num w:numId="8">
    <w:abstractNumId w:val="17"/>
  </w:num>
  <w:num w:numId="9">
    <w:abstractNumId w:val="47"/>
  </w:num>
  <w:num w:numId="10">
    <w:abstractNumId w:val="54"/>
  </w:num>
  <w:num w:numId="11">
    <w:abstractNumId w:val="21"/>
  </w:num>
  <w:num w:numId="12">
    <w:abstractNumId w:val="15"/>
  </w:num>
  <w:num w:numId="13">
    <w:abstractNumId w:val="11"/>
  </w:num>
  <w:num w:numId="14">
    <w:abstractNumId w:val="40"/>
  </w:num>
  <w:num w:numId="15">
    <w:abstractNumId w:val="24"/>
  </w:num>
  <w:num w:numId="16">
    <w:abstractNumId w:val="32"/>
  </w:num>
  <w:num w:numId="17">
    <w:abstractNumId w:val="49"/>
  </w:num>
  <w:num w:numId="18">
    <w:abstractNumId w:val="16"/>
  </w:num>
  <w:num w:numId="19">
    <w:abstractNumId w:val="20"/>
  </w:num>
  <w:num w:numId="20">
    <w:abstractNumId w:val="5"/>
  </w:num>
  <w:num w:numId="21">
    <w:abstractNumId w:val="48"/>
  </w:num>
  <w:num w:numId="22">
    <w:abstractNumId w:val="41"/>
  </w:num>
  <w:num w:numId="23">
    <w:abstractNumId w:val="4"/>
  </w:num>
  <w:num w:numId="24">
    <w:abstractNumId w:val="14"/>
  </w:num>
  <w:num w:numId="25">
    <w:abstractNumId w:val="38"/>
  </w:num>
  <w:num w:numId="26">
    <w:abstractNumId w:val="34"/>
  </w:num>
  <w:num w:numId="27">
    <w:abstractNumId w:val="36"/>
  </w:num>
  <w:num w:numId="28">
    <w:abstractNumId w:val="46"/>
  </w:num>
  <w:num w:numId="29">
    <w:abstractNumId w:val="9"/>
  </w:num>
  <w:num w:numId="30">
    <w:abstractNumId w:val="10"/>
  </w:num>
  <w:num w:numId="31">
    <w:abstractNumId w:val="44"/>
  </w:num>
  <w:num w:numId="32">
    <w:abstractNumId w:val="23"/>
  </w:num>
  <w:num w:numId="33">
    <w:abstractNumId w:val="1"/>
  </w:num>
  <w:num w:numId="34">
    <w:abstractNumId w:val="26"/>
  </w:num>
  <w:num w:numId="35">
    <w:abstractNumId w:val="28"/>
  </w:num>
  <w:num w:numId="36">
    <w:abstractNumId w:val="51"/>
  </w:num>
  <w:num w:numId="37">
    <w:abstractNumId w:val="6"/>
  </w:num>
  <w:num w:numId="38">
    <w:abstractNumId w:val="35"/>
  </w:num>
  <w:num w:numId="39">
    <w:abstractNumId w:val="19"/>
  </w:num>
  <w:num w:numId="40">
    <w:abstractNumId w:val="22"/>
  </w:num>
  <w:num w:numId="41">
    <w:abstractNumId w:val="29"/>
  </w:num>
  <w:num w:numId="42">
    <w:abstractNumId w:val="8"/>
  </w:num>
  <w:num w:numId="43">
    <w:abstractNumId w:val="45"/>
  </w:num>
  <w:num w:numId="44">
    <w:abstractNumId w:val="30"/>
  </w:num>
  <w:num w:numId="45">
    <w:abstractNumId w:val="39"/>
  </w:num>
  <w:num w:numId="46">
    <w:abstractNumId w:val="27"/>
  </w:num>
  <w:num w:numId="47">
    <w:abstractNumId w:val="53"/>
  </w:num>
  <w:num w:numId="48">
    <w:abstractNumId w:val="33"/>
  </w:num>
  <w:num w:numId="49">
    <w:abstractNumId w:val="50"/>
  </w:num>
  <w:num w:numId="50">
    <w:abstractNumId w:val="3"/>
  </w:num>
  <w:num w:numId="51">
    <w:abstractNumId w:val="42"/>
  </w:num>
  <w:num w:numId="52">
    <w:abstractNumId w:val="12"/>
  </w:num>
  <w:num w:numId="53">
    <w:abstractNumId w:val="43"/>
  </w:num>
  <w:num w:numId="54">
    <w:abstractNumId w:val="2"/>
  </w:num>
  <w:num w:numId="55">
    <w:abstractNumId w:val="1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298"/>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24"/>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4B33"/>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2FE3"/>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630"/>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CC5"/>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3C6"/>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A8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55"/>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9E7"/>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D7B"/>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DC5"/>
    <w:rsid w:val="00257E4E"/>
    <w:rsid w:val="00260156"/>
    <w:rsid w:val="0026075E"/>
    <w:rsid w:val="00260FAD"/>
    <w:rsid w:val="002612A1"/>
    <w:rsid w:val="00261410"/>
    <w:rsid w:val="002615FD"/>
    <w:rsid w:val="00261BFC"/>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4C7"/>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1D68"/>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1D1"/>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1DEA"/>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3F2"/>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238"/>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B5A"/>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57E48"/>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631"/>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0F4"/>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988"/>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309"/>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5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7EA"/>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2B"/>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73E"/>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6D62"/>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BE"/>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870"/>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7"/>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02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0FD"/>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50A"/>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A9"/>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E11"/>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A"/>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EB"/>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1EC"/>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48"/>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99"/>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40"/>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AAE"/>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1C"/>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66"/>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10"/>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E8F"/>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3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5A18"/>
    <w:rsid w:val="00A15FE1"/>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9FE"/>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DE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2D7"/>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922"/>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05"/>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66"/>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35A"/>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21"/>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0A"/>
    <w:rsid w:val="00BF31CB"/>
    <w:rsid w:val="00BF3BAD"/>
    <w:rsid w:val="00BF3C10"/>
    <w:rsid w:val="00BF3E57"/>
    <w:rsid w:val="00BF3FC2"/>
    <w:rsid w:val="00BF3FE3"/>
    <w:rsid w:val="00BF3FFA"/>
    <w:rsid w:val="00BF46F1"/>
    <w:rsid w:val="00BF48A2"/>
    <w:rsid w:val="00BF4B69"/>
    <w:rsid w:val="00BF4CA9"/>
    <w:rsid w:val="00BF4CB7"/>
    <w:rsid w:val="00BF50BE"/>
    <w:rsid w:val="00BF56A8"/>
    <w:rsid w:val="00BF5D8D"/>
    <w:rsid w:val="00BF60E3"/>
    <w:rsid w:val="00BF613C"/>
    <w:rsid w:val="00BF6232"/>
    <w:rsid w:val="00BF6313"/>
    <w:rsid w:val="00BF6A7C"/>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3BB9"/>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6C7B"/>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9BE"/>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6EB1"/>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7DD"/>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2EA2"/>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91D"/>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1A12"/>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066"/>
    <w:rsid w:val="00DE7216"/>
    <w:rsid w:val="00DE7ADB"/>
    <w:rsid w:val="00DE7D03"/>
    <w:rsid w:val="00DE7D98"/>
    <w:rsid w:val="00DF02EC"/>
    <w:rsid w:val="00DF0461"/>
    <w:rsid w:val="00DF068E"/>
    <w:rsid w:val="00DF0D33"/>
    <w:rsid w:val="00DF0E63"/>
    <w:rsid w:val="00DF1300"/>
    <w:rsid w:val="00DF13A4"/>
    <w:rsid w:val="00DF1ADA"/>
    <w:rsid w:val="00DF1DE2"/>
    <w:rsid w:val="00DF1E78"/>
    <w:rsid w:val="00DF1FAB"/>
    <w:rsid w:val="00DF1FD6"/>
    <w:rsid w:val="00DF2040"/>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07E"/>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31"/>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6FDB"/>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510"/>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5BB4"/>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4ED7"/>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6686735"/>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BEED6E"/>
  <w15:docId w15:val="{B7C9AC8A-2A9D-8B4B-B92D-00CCE060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C5420" w:rsidRDefault="00924F6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C5420" w:rsidRDefault="00924F6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C5420" w:rsidRDefault="00924F6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C5420" w:rsidRDefault="00924F6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13696"/>
    <w:rsid w:val="0033341A"/>
    <w:rsid w:val="00364528"/>
    <w:rsid w:val="00364A8B"/>
    <w:rsid w:val="00365B4D"/>
    <w:rsid w:val="00391929"/>
    <w:rsid w:val="003A515C"/>
    <w:rsid w:val="003B5CE8"/>
    <w:rsid w:val="003C16F2"/>
    <w:rsid w:val="003C694B"/>
    <w:rsid w:val="003D43E2"/>
    <w:rsid w:val="003D4B44"/>
    <w:rsid w:val="003D54D0"/>
    <w:rsid w:val="003D683F"/>
    <w:rsid w:val="003F27FC"/>
    <w:rsid w:val="004156BE"/>
    <w:rsid w:val="00423B44"/>
    <w:rsid w:val="00423F2E"/>
    <w:rsid w:val="004322B7"/>
    <w:rsid w:val="00476631"/>
    <w:rsid w:val="00482C3B"/>
    <w:rsid w:val="00491BE5"/>
    <w:rsid w:val="00493076"/>
    <w:rsid w:val="004A0A24"/>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C3576"/>
    <w:rsid w:val="008E3038"/>
    <w:rsid w:val="008F7BC6"/>
    <w:rsid w:val="0090443B"/>
    <w:rsid w:val="00907B86"/>
    <w:rsid w:val="00924F60"/>
    <w:rsid w:val="0093396E"/>
    <w:rsid w:val="00956D8C"/>
    <w:rsid w:val="00957A12"/>
    <w:rsid w:val="009701FC"/>
    <w:rsid w:val="0099063A"/>
    <w:rsid w:val="009A291B"/>
    <w:rsid w:val="009B3B0F"/>
    <w:rsid w:val="009B6191"/>
    <w:rsid w:val="009C5936"/>
    <w:rsid w:val="009F027A"/>
    <w:rsid w:val="009F3E69"/>
    <w:rsid w:val="00A36617"/>
    <w:rsid w:val="00A3768C"/>
    <w:rsid w:val="00A41425"/>
    <w:rsid w:val="00A445E0"/>
    <w:rsid w:val="00A63500"/>
    <w:rsid w:val="00A656AD"/>
    <w:rsid w:val="00A66467"/>
    <w:rsid w:val="00A71EB1"/>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C5420"/>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1355"/>
    <w:rsid w:val="00CD74B3"/>
    <w:rsid w:val="00CE4511"/>
    <w:rsid w:val="00CF6A21"/>
    <w:rsid w:val="00D00E7A"/>
    <w:rsid w:val="00D17893"/>
    <w:rsid w:val="00D17FE7"/>
    <w:rsid w:val="00D33046"/>
    <w:rsid w:val="00D444BE"/>
    <w:rsid w:val="00D57D5D"/>
    <w:rsid w:val="00D76F34"/>
    <w:rsid w:val="00D77C2D"/>
    <w:rsid w:val="00D81E96"/>
    <w:rsid w:val="00D91CB4"/>
    <w:rsid w:val="00D97626"/>
    <w:rsid w:val="00DA68A9"/>
    <w:rsid w:val="00DA7A67"/>
    <w:rsid w:val="00DB5EBB"/>
    <w:rsid w:val="00DC4FF0"/>
    <w:rsid w:val="00DD434D"/>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452B"/>
    <w:rsid w:val="00EE6999"/>
    <w:rsid w:val="00EF5F5C"/>
    <w:rsid w:val="00F605D0"/>
    <w:rsid w:val="00F828FD"/>
    <w:rsid w:val="00F8765A"/>
    <w:rsid w:val="00F91090"/>
    <w:rsid w:val="00F91C21"/>
    <w:rsid w:val="00FA2D93"/>
    <w:rsid w:val="00FA6BF1"/>
    <w:rsid w:val="00FC1068"/>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1C372970-7309-41D7-9873-F7AE1F49245C}">
  <ds:schemaRefs>
    <ds:schemaRef ds:uri="http://schemas.openxmlformats.org/officeDocument/2006/bibliography"/>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08445639-C892-4544-AB19-776A168A41C8}">
  <ds:schemaRefs>
    <ds:schemaRef ds:uri="http://schemas.openxmlformats.org/officeDocument/2006/bibliography"/>
  </ds:schemaRefs>
</ds:datastoreItem>
</file>

<file path=customXml/itemProps5.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148</Pages>
  <Words>52950</Words>
  <Characters>301815</Characters>
  <Application>Microsoft Office Word</Application>
  <DocSecurity>0</DocSecurity>
  <Lines>2515</Lines>
  <Paragraphs>708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354057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Lee, Daewon</cp:lastModifiedBy>
  <cp:revision>4</cp:revision>
  <cp:lastPrinted>2011-11-09T07:49:00Z</cp:lastPrinted>
  <dcterms:created xsi:type="dcterms:W3CDTF">2021-04-20T08:25:00Z</dcterms:created>
  <dcterms:modified xsi:type="dcterms:W3CDTF">2021-04-20T08:27:00Z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