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Heading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D5D37FB" w14:textId="77777777" w:rsidR="00203A8E" w:rsidRDefault="00203A8E">
      <w:pPr>
        <w:ind w:firstLine="288"/>
        <w:rPr>
          <w:sz w:val="22"/>
          <w:szCs w:val="22"/>
          <w:lang w:eastAsia="zh-CN"/>
        </w:rPr>
      </w:pPr>
    </w:p>
    <w:p w14:paraId="7C399F93" w14:textId="77777777" w:rsidR="00203A8E" w:rsidRDefault="001F13C6">
      <w:pPr>
        <w:pStyle w:val="Heading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BodyText"/>
        <w:spacing w:after="0"/>
        <w:rPr>
          <w:rFonts w:ascii="Times New Roman" w:hAnsi="Times New Roman"/>
          <w:sz w:val="22"/>
          <w:szCs w:val="22"/>
          <w:lang w:eastAsia="zh-CN"/>
        </w:rPr>
      </w:pPr>
    </w:p>
    <w:p w14:paraId="5FD5DF0D" w14:textId="77777777" w:rsidR="00203A8E" w:rsidRDefault="001F13C6">
      <w:pPr>
        <w:pStyle w:val="Heading2"/>
        <w:rPr>
          <w:lang w:eastAsia="zh-CN"/>
        </w:rPr>
      </w:pPr>
      <w:r>
        <w:rPr>
          <w:lang w:eastAsia="zh-CN"/>
        </w:rPr>
        <w:t xml:space="preserve">2.1 SSB Aspects </w:t>
      </w:r>
    </w:p>
    <w:p w14:paraId="2ADAEAC3" w14:textId="77777777" w:rsidR="00203A8E" w:rsidRDefault="001F13C6">
      <w:pPr>
        <w:pStyle w:val="Heading3"/>
        <w:rPr>
          <w:lang w:eastAsia="zh-CN"/>
        </w:rPr>
      </w:pPr>
      <w:r>
        <w:rPr>
          <w:lang w:eastAsia="zh-CN"/>
        </w:rPr>
        <w:t>2.1.1 Supported Numerology</w:t>
      </w:r>
    </w:p>
    <w:p w14:paraId="2B6D0A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126FB4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592A6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792CAB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3026E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CA8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2F0BF7C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792C97C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30EA192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9EB61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E55FA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738AB6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4930C9B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303A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AC6523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BodyText"/>
        <w:spacing w:after="0"/>
        <w:rPr>
          <w:rFonts w:ascii="Times New Roman" w:hAnsi="Times New Roman"/>
          <w:sz w:val="22"/>
          <w:szCs w:val="22"/>
          <w:lang w:eastAsia="zh-CN"/>
        </w:rPr>
      </w:pPr>
    </w:p>
    <w:p w14:paraId="4787CFB4"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MediaTek, </w:t>
      </w:r>
      <w:proofErr w:type="spellStart"/>
      <w:r>
        <w:rPr>
          <w:rFonts w:ascii="Times New Roman" w:hAnsi="Times New Roman"/>
          <w:sz w:val="22"/>
          <w:szCs w:val="22"/>
          <w:lang w:eastAsia="zh-CN"/>
        </w:rPr>
        <w:t>Futurewei</w:t>
      </w:r>
      <w:proofErr w:type="spellEnd"/>
    </w:p>
    <w:p w14:paraId="2334F93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73DC8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3AC6C3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119EE4E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17C04A90" w14:textId="77777777" w:rsidR="00203A8E" w:rsidRDefault="00203A8E">
      <w:pPr>
        <w:pStyle w:val="BodyText"/>
        <w:spacing w:after="0"/>
        <w:rPr>
          <w:rFonts w:ascii="Times New Roman" w:hAnsi="Times New Roman"/>
          <w:sz w:val="22"/>
          <w:szCs w:val="22"/>
          <w:lang w:eastAsia="zh-CN"/>
        </w:rPr>
      </w:pPr>
    </w:p>
    <w:p w14:paraId="46F92538" w14:textId="77777777" w:rsidR="00203A8E" w:rsidRDefault="00203A8E">
      <w:pPr>
        <w:pStyle w:val="BodyText"/>
        <w:spacing w:after="0"/>
        <w:rPr>
          <w:rFonts w:ascii="Times New Roman" w:hAnsi="Times New Roman"/>
          <w:sz w:val="22"/>
          <w:szCs w:val="22"/>
          <w:lang w:eastAsia="zh-CN"/>
        </w:rPr>
      </w:pPr>
    </w:p>
    <w:p w14:paraId="5F15A3F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BodyText"/>
        <w:spacing w:after="0"/>
        <w:rPr>
          <w:rFonts w:ascii="Times New Roman" w:hAnsi="Times New Roman"/>
          <w:sz w:val="22"/>
          <w:szCs w:val="22"/>
          <w:lang w:eastAsia="zh-CN"/>
        </w:rPr>
      </w:pPr>
    </w:p>
    <w:p w14:paraId="6FFC3509" w14:textId="77777777" w:rsidR="00203A8E" w:rsidRDefault="00203A8E">
      <w:pPr>
        <w:pStyle w:val="BodyText"/>
        <w:spacing w:after="0"/>
        <w:rPr>
          <w:rFonts w:ascii="Times New Roman" w:hAnsi="Times New Roman"/>
          <w:sz w:val="22"/>
          <w:szCs w:val="22"/>
          <w:lang w:eastAsia="zh-CN"/>
        </w:rPr>
      </w:pPr>
    </w:p>
    <w:p w14:paraId="398B97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BodyText"/>
        <w:spacing w:after="0"/>
        <w:rPr>
          <w:rFonts w:ascii="Times New Roman" w:hAnsi="Times New Roman"/>
          <w:sz w:val="22"/>
          <w:szCs w:val="22"/>
          <w:lang w:eastAsia="zh-CN"/>
        </w:rPr>
      </w:pPr>
    </w:p>
    <w:p w14:paraId="50684D8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BodyText"/>
        <w:spacing w:after="0"/>
        <w:ind w:left="1440"/>
        <w:rPr>
          <w:rFonts w:ascii="Times New Roman" w:hAnsi="Times New Roman"/>
          <w:sz w:val="22"/>
          <w:szCs w:val="22"/>
          <w:lang w:eastAsia="zh-CN"/>
        </w:rPr>
      </w:pPr>
    </w:p>
    <w:p w14:paraId="3390BEF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BodyText"/>
        <w:spacing w:after="0"/>
        <w:ind w:left="1440"/>
        <w:rPr>
          <w:rFonts w:ascii="Times New Roman" w:hAnsi="Times New Roman"/>
          <w:sz w:val="22"/>
          <w:szCs w:val="22"/>
          <w:lang w:eastAsia="zh-CN"/>
        </w:rPr>
      </w:pPr>
    </w:p>
    <w:p w14:paraId="08F74B1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4B747F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36572987"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8E0F41D"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F792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EA59E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0D8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203A8E" w14:paraId="10A77FEF" w14:textId="77777777">
        <w:tc>
          <w:tcPr>
            <w:tcW w:w="1805" w:type="dxa"/>
          </w:tcPr>
          <w:p w14:paraId="577C3A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3CDF0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BodyText"/>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BodyText"/>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BodyText"/>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BodyText"/>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6D8FE62C" w14:textId="77777777" w:rsidR="00203A8E" w:rsidRDefault="001F13C6">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BodyText"/>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B949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9FD3A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BodyText"/>
        <w:spacing w:after="0"/>
        <w:rPr>
          <w:rFonts w:ascii="Times New Roman" w:hAnsi="Times New Roman"/>
          <w:sz w:val="22"/>
          <w:szCs w:val="22"/>
          <w:lang w:eastAsia="zh-CN"/>
        </w:rPr>
      </w:pPr>
    </w:p>
    <w:p w14:paraId="79F929A2" w14:textId="77777777" w:rsidR="00203A8E" w:rsidRDefault="00203A8E">
      <w:pPr>
        <w:pStyle w:val="BodyText"/>
        <w:spacing w:after="0"/>
        <w:rPr>
          <w:rFonts w:ascii="Times New Roman" w:hAnsi="Times New Roman"/>
          <w:sz w:val="22"/>
          <w:szCs w:val="22"/>
          <w:lang w:eastAsia="zh-CN"/>
        </w:rPr>
      </w:pPr>
    </w:p>
    <w:p w14:paraId="66BF168C" w14:textId="77777777" w:rsidR="00203A8E" w:rsidRDefault="00203A8E">
      <w:pPr>
        <w:pStyle w:val="BodyText"/>
        <w:spacing w:after="0"/>
        <w:rPr>
          <w:rFonts w:ascii="Times New Roman" w:hAnsi="Times New Roman"/>
          <w:sz w:val="22"/>
          <w:szCs w:val="22"/>
          <w:lang w:eastAsia="zh-CN"/>
        </w:rPr>
      </w:pPr>
    </w:p>
    <w:p w14:paraId="4BD0EB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78F753A" w14:textId="77777777" w:rsidR="00203A8E" w:rsidRDefault="00203A8E">
      <w:pPr>
        <w:pStyle w:val="BodyText"/>
        <w:spacing w:after="0"/>
        <w:rPr>
          <w:rFonts w:ascii="Times New Roman" w:hAnsi="Times New Roman"/>
          <w:sz w:val="22"/>
          <w:szCs w:val="22"/>
          <w:lang w:eastAsia="zh-CN"/>
        </w:rPr>
      </w:pPr>
    </w:p>
    <w:p w14:paraId="359103D1" w14:textId="77777777" w:rsidR="00203A8E" w:rsidRDefault="00203A8E">
      <w:pPr>
        <w:pStyle w:val="BodyText"/>
        <w:spacing w:after="0"/>
        <w:rPr>
          <w:rFonts w:ascii="Times New Roman" w:hAnsi="Times New Roman"/>
          <w:sz w:val="22"/>
          <w:szCs w:val="22"/>
          <w:lang w:eastAsia="zh-CN"/>
        </w:rPr>
      </w:pPr>
    </w:p>
    <w:p w14:paraId="174C494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C29A94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F9CDDD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BodyText"/>
        <w:spacing w:after="0"/>
        <w:ind w:left="1440"/>
        <w:rPr>
          <w:rFonts w:ascii="Times New Roman" w:hAnsi="Times New Roman"/>
          <w:sz w:val="22"/>
          <w:szCs w:val="22"/>
          <w:lang w:eastAsia="zh-CN"/>
        </w:rPr>
      </w:pPr>
    </w:p>
    <w:p w14:paraId="141FE7C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BodyText"/>
        <w:spacing w:after="0"/>
        <w:ind w:left="720"/>
        <w:rPr>
          <w:rFonts w:ascii="Times New Roman" w:hAnsi="Times New Roman"/>
          <w:sz w:val="22"/>
          <w:szCs w:val="22"/>
          <w:lang w:eastAsia="zh-CN"/>
        </w:rPr>
      </w:pPr>
    </w:p>
    <w:p w14:paraId="611DF8C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MediaTek, Qualcomm, Ericsson, Apple, </w:t>
      </w:r>
      <w:r>
        <w:rPr>
          <w:rFonts w:ascii="Times New Roman" w:hAnsi="Times New Roman"/>
          <w:color w:val="C00000"/>
          <w:sz w:val="22"/>
          <w:szCs w:val="22"/>
          <w:lang w:eastAsia="zh-CN"/>
        </w:rPr>
        <w:t>[CATT], LGE</w:t>
      </w:r>
    </w:p>
    <w:p w14:paraId="38B6FA8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BodyText"/>
        <w:spacing w:after="0"/>
        <w:ind w:left="360"/>
        <w:rPr>
          <w:rFonts w:ascii="Times New Roman" w:hAnsi="Times New Roman"/>
          <w:sz w:val="22"/>
          <w:szCs w:val="22"/>
          <w:lang w:eastAsia="zh-CN"/>
        </w:rPr>
      </w:pPr>
    </w:p>
    <w:p w14:paraId="69EFE31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6F3EC81" w14:textId="77777777" w:rsidR="00203A8E" w:rsidRDefault="00203A8E">
      <w:pPr>
        <w:pStyle w:val="BodyText"/>
        <w:spacing w:after="0"/>
        <w:rPr>
          <w:rFonts w:ascii="Times New Roman" w:hAnsi="Times New Roman"/>
          <w:sz w:val="22"/>
          <w:szCs w:val="22"/>
          <w:lang w:eastAsia="zh-CN"/>
        </w:rPr>
      </w:pPr>
    </w:p>
    <w:p w14:paraId="56C4B5E0"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BodyText"/>
        <w:spacing w:after="0"/>
        <w:rPr>
          <w:rFonts w:ascii="Times New Roman" w:hAnsi="Times New Roman"/>
          <w:sz w:val="22"/>
          <w:szCs w:val="22"/>
          <w:lang w:eastAsia="zh-CN"/>
        </w:rPr>
      </w:pPr>
    </w:p>
    <w:p w14:paraId="481A1B49" w14:textId="77777777" w:rsidR="00203A8E" w:rsidRDefault="00203A8E">
      <w:pPr>
        <w:pStyle w:val="BodyText"/>
        <w:spacing w:after="0"/>
        <w:rPr>
          <w:rFonts w:ascii="Times New Roman" w:hAnsi="Times New Roman"/>
          <w:sz w:val="22"/>
          <w:szCs w:val="22"/>
          <w:lang w:eastAsia="zh-CN"/>
        </w:rPr>
      </w:pPr>
    </w:p>
    <w:p w14:paraId="2C95922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BodyText"/>
        <w:spacing w:after="0"/>
        <w:rPr>
          <w:rFonts w:ascii="Times New Roman" w:hAnsi="Times New Roman"/>
          <w:sz w:val="22"/>
          <w:szCs w:val="22"/>
          <w:lang w:eastAsia="zh-CN"/>
        </w:rPr>
      </w:pPr>
    </w:p>
    <w:p w14:paraId="0F1F06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D211D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3961EBC6" w14:textId="77777777" w:rsidR="00203A8E" w:rsidRDefault="001F13C6">
            <w:pPr>
              <w:pStyle w:val="BodyText"/>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165.75pt;mso-width-percent:0;mso-height-percent:0;mso-width-percent:0;mso-height-percent:0" o:ole="">
                  <v:imagedata r:id="rId16" o:title=""/>
                </v:shape>
                <o:OLEObject Type="Embed" ProgID="PBrush" ShapeID="_x0000_i1025" DrawAspect="Content" ObjectID="_1680418245" r:id="rId17"/>
              </w:object>
            </w:r>
          </w:p>
        </w:tc>
      </w:tr>
      <w:tr w:rsidR="00203A8E" w14:paraId="1F653B52" w14:textId="77777777">
        <w:tc>
          <w:tcPr>
            <w:tcW w:w="1805" w:type="dxa"/>
          </w:tcPr>
          <w:p w14:paraId="777EA2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BodyText"/>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BodyText"/>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BodyText"/>
        <w:spacing w:after="0"/>
        <w:rPr>
          <w:rFonts w:ascii="Times New Roman" w:hAnsi="Times New Roman"/>
          <w:sz w:val="22"/>
          <w:szCs w:val="22"/>
          <w:lang w:eastAsia="zh-CN"/>
        </w:rPr>
      </w:pPr>
    </w:p>
    <w:p w14:paraId="4F3071D1" w14:textId="77777777" w:rsidR="00203A8E" w:rsidRDefault="00203A8E">
      <w:pPr>
        <w:pStyle w:val="BodyText"/>
        <w:spacing w:after="0"/>
        <w:rPr>
          <w:rFonts w:ascii="Times New Roman" w:hAnsi="Times New Roman"/>
          <w:sz w:val="22"/>
          <w:szCs w:val="22"/>
          <w:lang w:eastAsia="zh-CN"/>
        </w:rPr>
      </w:pPr>
    </w:p>
    <w:p w14:paraId="108B4B5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BodyText"/>
        <w:spacing w:after="0"/>
        <w:rPr>
          <w:rFonts w:ascii="Times New Roman" w:hAnsi="Times New Roman"/>
          <w:sz w:val="22"/>
          <w:szCs w:val="22"/>
          <w:lang w:eastAsia="zh-CN"/>
        </w:rPr>
      </w:pPr>
    </w:p>
    <w:p w14:paraId="18B829B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BodyText"/>
        <w:spacing w:after="0"/>
        <w:rPr>
          <w:rFonts w:ascii="Times New Roman" w:hAnsi="Times New Roman"/>
          <w:sz w:val="22"/>
          <w:szCs w:val="22"/>
          <w:lang w:eastAsia="zh-CN"/>
        </w:rPr>
      </w:pPr>
    </w:p>
    <w:p w14:paraId="68384341"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BodyText"/>
        <w:spacing w:after="0"/>
        <w:rPr>
          <w:rFonts w:ascii="Times New Roman" w:hAnsi="Times New Roman"/>
          <w:sz w:val="22"/>
          <w:szCs w:val="22"/>
          <w:lang w:eastAsia="zh-CN"/>
        </w:rPr>
      </w:pPr>
    </w:p>
    <w:p w14:paraId="23FF877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BodyText"/>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BodyText"/>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4ED9C0B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89015F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ListParagraph"/>
              <w:numPr>
                <w:ilvl w:val="0"/>
                <w:numId w:val="17"/>
              </w:numPr>
              <w:spacing w:line="240" w:lineRule="auto"/>
            </w:pPr>
            <w:r>
              <w:t>Support one of 480 or 960 kHz SCS for initial access case</w:t>
            </w:r>
          </w:p>
          <w:p w14:paraId="0C71E85C" w14:textId="77777777" w:rsidR="00203A8E" w:rsidRDefault="001F13C6">
            <w:pPr>
              <w:pStyle w:val="ListParagraph"/>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ListParagraph"/>
              <w:numPr>
                <w:ilvl w:val="0"/>
                <w:numId w:val="17"/>
              </w:numPr>
              <w:spacing w:line="240" w:lineRule="auto"/>
            </w:pPr>
            <w:r>
              <w:t>Support one of 480 or 960 kHz SCS for initial access case</w:t>
            </w:r>
          </w:p>
          <w:p w14:paraId="3032A8EC" w14:textId="77777777" w:rsidR="00203A8E" w:rsidRDefault="001F13C6">
            <w:pPr>
              <w:pStyle w:val="ListParagraph"/>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ListParagraph"/>
              <w:numPr>
                <w:ilvl w:val="0"/>
                <w:numId w:val="17"/>
              </w:numPr>
              <w:spacing w:line="240" w:lineRule="auto"/>
            </w:pPr>
            <w:r>
              <w:t>Don’t support 480 or 960 kHz SCS for initial access case</w:t>
            </w:r>
          </w:p>
          <w:p w14:paraId="6616D01E" w14:textId="77777777" w:rsidR="00203A8E" w:rsidRDefault="001F13C6">
            <w:pPr>
              <w:pStyle w:val="ListParagraph"/>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ListParagraph"/>
              <w:numPr>
                <w:ilvl w:val="0"/>
                <w:numId w:val="17"/>
              </w:numPr>
              <w:spacing w:line="240" w:lineRule="auto"/>
            </w:pPr>
            <w:r>
              <w:t>Don’t support 480 or 960 kHz SCS for initial access case</w:t>
            </w:r>
          </w:p>
          <w:p w14:paraId="1406CB3C" w14:textId="77777777" w:rsidR="00203A8E" w:rsidRDefault="001F13C6">
            <w:pPr>
              <w:pStyle w:val="ListParagraph"/>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ListParagraph"/>
              <w:numPr>
                <w:ilvl w:val="0"/>
                <w:numId w:val="17"/>
              </w:numPr>
              <w:spacing w:line="240" w:lineRule="auto"/>
            </w:pPr>
            <w:r>
              <w:t>Don’t support 480 or 960 kHz SCS for initial access case</w:t>
            </w:r>
          </w:p>
          <w:p w14:paraId="24292F4C" w14:textId="77777777" w:rsidR="00203A8E" w:rsidRDefault="001F13C6">
            <w:pPr>
              <w:pStyle w:val="ListParagraph"/>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ListParagraph"/>
              <w:numPr>
                <w:ilvl w:val="0"/>
                <w:numId w:val="17"/>
              </w:numPr>
              <w:spacing w:line="240" w:lineRule="auto"/>
            </w:pPr>
            <w:r>
              <w:t>Don’t support 480 or 960 kHz SCS for initial access case</w:t>
            </w:r>
          </w:p>
          <w:p w14:paraId="198F1B77" w14:textId="77777777" w:rsidR="00203A8E" w:rsidRDefault="001F13C6">
            <w:pPr>
              <w:pStyle w:val="ListParagraph"/>
              <w:numPr>
                <w:ilvl w:val="0"/>
                <w:numId w:val="17"/>
              </w:numPr>
              <w:spacing w:line="240" w:lineRule="auto"/>
            </w:pPr>
            <w:r>
              <w:t>Don’t support 240 kHz SCS for both initial access case and non-initial access case</w:t>
            </w:r>
          </w:p>
          <w:p w14:paraId="221D6485" w14:textId="77777777" w:rsidR="00203A8E" w:rsidRDefault="00203A8E">
            <w:pPr>
              <w:pStyle w:val="BodyText"/>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BodyText"/>
              <w:spacing w:after="0" w:line="280" w:lineRule="atLeast"/>
              <w:rPr>
                <w:rFonts w:ascii="Times New Roman" w:eastAsiaTheme="minorEastAsia" w:hAnsi="Times New Roman"/>
                <w:sz w:val="22"/>
                <w:szCs w:val="22"/>
                <w:lang w:eastAsia="ko-KR"/>
              </w:rPr>
            </w:pPr>
          </w:p>
          <w:p w14:paraId="2F649C0D" w14:textId="77777777" w:rsidR="00203A8E" w:rsidRDefault="001F13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19A24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BodyText"/>
              <w:spacing w:after="0" w:line="280" w:lineRule="atLeast"/>
              <w:rPr>
                <w:rFonts w:ascii="Times New Roman" w:eastAsiaTheme="minorEastAsia" w:hAnsi="Times New Roman"/>
                <w:sz w:val="22"/>
                <w:szCs w:val="22"/>
                <w:lang w:eastAsia="ko-KR"/>
              </w:rPr>
            </w:pPr>
          </w:p>
          <w:p w14:paraId="4CD2C2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BodyText"/>
        <w:spacing w:after="0"/>
        <w:rPr>
          <w:rFonts w:ascii="Times New Roman" w:hAnsi="Times New Roman"/>
          <w:sz w:val="22"/>
          <w:szCs w:val="22"/>
          <w:lang w:eastAsia="zh-CN"/>
        </w:rPr>
      </w:pPr>
    </w:p>
    <w:p w14:paraId="608ADB7E" w14:textId="77777777" w:rsidR="00203A8E" w:rsidRDefault="00203A8E">
      <w:pPr>
        <w:pStyle w:val="BodyText"/>
        <w:spacing w:after="0"/>
        <w:rPr>
          <w:rFonts w:ascii="Times New Roman" w:hAnsi="Times New Roman"/>
          <w:sz w:val="22"/>
          <w:szCs w:val="22"/>
          <w:lang w:eastAsia="zh-CN"/>
        </w:rPr>
      </w:pPr>
    </w:p>
    <w:p w14:paraId="4A1355B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BodyText"/>
        <w:spacing w:after="0"/>
        <w:rPr>
          <w:rFonts w:ascii="Times New Roman" w:hAnsi="Times New Roman"/>
          <w:sz w:val="22"/>
          <w:szCs w:val="22"/>
          <w:lang w:eastAsia="zh-CN"/>
        </w:rPr>
      </w:pPr>
    </w:p>
    <w:p w14:paraId="1E5DB6AE" w14:textId="77777777" w:rsidR="00203A8E" w:rsidRDefault="00203A8E">
      <w:pPr>
        <w:pStyle w:val="BodyText"/>
        <w:spacing w:after="0"/>
        <w:rPr>
          <w:rFonts w:ascii="Times New Roman" w:hAnsi="Times New Roman"/>
          <w:sz w:val="22"/>
          <w:szCs w:val="22"/>
          <w:lang w:eastAsia="zh-CN"/>
        </w:rPr>
      </w:pPr>
    </w:p>
    <w:p w14:paraId="0C35E67D"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546B033E"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BodyText"/>
        <w:spacing w:after="0"/>
        <w:ind w:left="1440"/>
        <w:rPr>
          <w:rFonts w:ascii="Times New Roman" w:hAnsi="Times New Roman"/>
          <w:sz w:val="22"/>
          <w:szCs w:val="22"/>
          <w:lang w:eastAsia="zh-CN"/>
        </w:rPr>
      </w:pPr>
    </w:p>
    <w:p w14:paraId="0D667600"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BodyText"/>
        <w:spacing w:after="0"/>
        <w:ind w:left="720"/>
        <w:rPr>
          <w:rFonts w:ascii="Times New Roman" w:hAnsi="Times New Roman"/>
          <w:sz w:val="22"/>
          <w:szCs w:val="22"/>
          <w:lang w:eastAsia="zh-CN"/>
        </w:rPr>
      </w:pPr>
    </w:p>
    <w:p w14:paraId="4C217F2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BodyText"/>
        <w:spacing w:after="0"/>
        <w:ind w:left="360"/>
        <w:rPr>
          <w:rFonts w:ascii="Times New Roman" w:hAnsi="Times New Roman"/>
          <w:sz w:val="22"/>
          <w:szCs w:val="22"/>
          <w:lang w:eastAsia="zh-CN"/>
        </w:rPr>
      </w:pPr>
    </w:p>
    <w:p w14:paraId="184144D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BodyText"/>
        <w:spacing w:after="0"/>
        <w:rPr>
          <w:rFonts w:ascii="Times New Roman" w:hAnsi="Times New Roman"/>
          <w:sz w:val="22"/>
          <w:szCs w:val="22"/>
          <w:lang w:eastAsia="zh-CN"/>
        </w:rPr>
      </w:pPr>
    </w:p>
    <w:p w14:paraId="7451614C"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BodyText"/>
        <w:spacing w:after="0"/>
        <w:rPr>
          <w:rFonts w:ascii="Times New Roman" w:hAnsi="Times New Roman"/>
          <w:sz w:val="22"/>
          <w:szCs w:val="22"/>
          <w:lang w:eastAsia="zh-CN"/>
        </w:rPr>
      </w:pPr>
    </w:p>
    <w:p w14:paraId="60FD3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BodyText"/>
        <w:spacing w:after="0"/>
        <w:rPr>
          <w:rFonts w:ascii="Times New Roman" w:hAnsi="Times New Roman"/>
          <w:sz w:val="22"/>
          <w:szCs w:val="22"/>
          <w:lang w:eastAsia="zh-CN"/>
        </w:rPr>
      </w:pPr>
    </w:p>
    <w:p w14:paraId="0B85CD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BodyText"/>
        <w:spacing w:after="0"/>
        <w:rPr>
          <w:rFonts w:ascii="Times New Roman" w:hAnsi="Times New Roman"/>
          <w:sz w:val="22"/>
          <w:szCs w:val="22"/>
          <w:lang w:eastAsia="zh-CN"/>
        </w:rPr>
      </w:pPr>
    </w:p>
    <w:p w14:paraId="70FEFF6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BodyText"/>
        <w:spacing w:after="0"/>
        <w:rPr>
          <w:rFonts w:ascii="Times New Roman" w:hAnsi="Times New Roman"/>
          <w:sz w:val="22"/>
          <w:szCs w:val="22"/>
          <w:lang w:eastAsia="zh-CN"/>
        </w:rPr>
      </w:pPr>
    </w:p>
    <w:p w14:paraId="225F361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BodyText"/>
        <w:spacing w:after="0"/>
        <w:rPr>
          <w:rFonts w:ascii="Times New Roman" w:hAnsi="Times New Roman"/>
          <w:sz w:val="22"/>
          <w:szCs w:val="22"/>
          <w:lang w:eastAsia="zh-CN"/>
        </w:rPr>
      </w:pPr>
    </w:p>
    <w:p w14:paraId="2ABF718B"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BodyText"/>
        <w:spacing w:after="0"/>
        <w:rPr>
          <w:rFonts w:ascii="Times New Roman" w:hAnsi="Times New Roman"/>
          <w:sz w:val="22"/>
          <w:szCs w:val="22"/>
          <w:lang w:eastAsia="zh-CN"/>
        </w:rPr>
      </w:pPr>
    </w:p>
    <w:p w14:paraId="674DA39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BodyText"/>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BodyText"/>
        <w:spacing w:after="0"/>
        <w:rPr>
          <w:rFonts w:ascii="Times New Roman" w:hAnsi="Times New Roman"/>
          <w:sz w:val="22"/>
          <w:szCs w:val="22"/>
          <w:lang w:eastAsia="zh-CN"/>
        </w:rPr>
      </w:pPr>
    </w:p>
    <w:p w14:paraId="4B2B99C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ListParagraph"/>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ListParagraph"/>
        <w:numPr>
          <w:ilvl w:val="0"/>
          <w:numId w:val="17"/>
        </w:numPr>
        <w:spacing w:line="240" w:lineRule="auto"/>
      </w:pPr>
      <w:r>
        <w:t>Support one of 480 or 960 kHz SCS for initial access case</w:t>
      </w:r>
    </w:p>
    <w:p w14:paraId="1D2E1801" w14:textId="77777777" w:rsidR="00203A8E" w:rsidRDefault="001F13C6">
      <w:pPr>
        <w:pStyle w:val="ListParagraph"/>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ListParagraph"/>
        <w:numPr>
          <w:ilvl w:val="0"/>
          <w:numId w:val="17"/>
        </w:numPr>
        <w:spacing w:line="240" w:lineRule="auto"/>
      </w:pPr>
      <w:r>
        <w:t>Support one of 480 or 960 kHz SCS for initial access case</w:t>
      </w:r>
    </w:p>
    <w:p w14:paraId="4B755320" w14:textId="77777777" w:rsidR="00203A8E" w:rsidRDefault="001F13C6">
      <w:pPr>
        <w:pStyle w:val="ListParagraph"/>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ListParagraph"/>
        <w:numPr>
          <w:ilvl w:val="0"/>
          <w:numId w:val="17"/>
        </w:numPr>
        <w:spacing w:line="240" w:lineRule="auto"/>
      </w:pPr>
      <w:r>
        <w:t>Don’t support 480 or 960 kHz SCS for initial access case</w:t>
      </w:r>
    </w:p>
    <w:p w14:paraId="4D536F19" w14:textId="77777777" w:rsidR="00203A8E" w:rsidRDefault="001F13C6">
      <w:pPr>
        <w:pStyle w:val="ListParagraph"/>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ListParagraph"/>
        <w:numPr>
          <w:ilvl w:val="0"/>
          <w:numId w:val="17"/>
        </w:numPr>
        <w:spacing w:line="240" w:lineRule="auto"/>
      </w:pPr>
      <w:r>
        <w:t>Don’t support 480 or 960 kHz SCS for initial access case</w:t>
      </w:r>
    </w:p>
    <w:p w14:paraId="31E581A3" w14:textId="77777777" w:rsidR="00203A8E" w:rsidRDefault="001F13C6">
      <w:pPr>
        <w:pStyle w:val="ListParagraph"/>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ListParagraph"/>
        <w:numPr>
          <w:ilvl w:val="0"/>
          <w:numId w:val="17"/>
        </w:numPr>
        <w:spacing w:line="240" w:lineRule="auto"/>
      </w:pPr>
      <w:r>
        <w:t>Don’t support 480 or 960 kHz SCS for initial access case</w:t>
      </w:r>
    </w:p>
    <w:p w14:paraId="4A956ADC" w14:textId="77777777" w:rsidR="00203A8E" w:rsidRDefault="001F13C6">
      <w:pPr>
        <w:pStyle w:val="ListParagraph"/>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ListParagraph"/>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ListParagraph"/>
        <w:numPr>
          <w:ilvl w:val="0"/>
          <w:numId w:val="17"/>
        </w:numPr>
        <w:spacing w:line="240" w:lineRule="auto"/>
      </w:pPr>
      <w:r>
        <w:t>Don’t support 480 or 960 kHz SCS for initial access case</w:t>
      </w:r>
    </w:p>
    <w:p w14:paraId="54CC1EA8" w14:textId="77777777" w:rsidR="00203A8E" w:rsidRDefault="001F13C6">
      <w:pPr>
        <w:pStyle w:val="ListParagraph"/>
        <w:numPr>
          <w:ilvl w:val="0"/>
          <w:numId w:val="17"/>
        </w:numPr>
        <w:spacing w:line="240" w:lineRule="auto"/>
      </w:pPr>
      <w:r>
        <w:t>Don’t support 240 kHz SCS for both initial access case and non-initial access case</w:t>
      </w:r>
    </w:p>
    <w:p w14:paraId="35C1084C" w14:textId="77777777" w:rsidR="00203A8E" w:rsidRDefault="00203A8E">
      <w:pPr>
        <w:pStyle w:val="BodyText"/>
        <w:spacing w:after="0"/>
        <w:rPr>
          <w:rFonts w:ascii="Times New Roman" w:hAnsi="Times New Roman"/>
          <w:sz w:val="22"/>
          <w:szCs w:val="22"/>
          <w:lang w:eastAsia="zh-CN"/>
        </w:rPr>
      </w:pPr>
    </w:p>
    <w:p w14:paraId="4968095A" w14:textId="77777777" w:rsidR="00203A8E" w:rsidRDefault="00203A8E">
      <w:pPr>
        <w:pStyle w:val="BodyText"/>
        <w:spacing w:after="0"/>
        <w:rPr>
          <w:rFonts w:ascii="Times New Roman" w:hAnsi="Times New Roman"/>
          <w:sz w:val="22"/>
          <w:szCs w:val="22"/>
          <w:lang w:eastAsia="zh-CN"/>
        </w:rPr>
      </w:pPr>
    </w:p>
    <w:p w14:paraId="373B8EF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ListParagraph"/>
        <w:numPr>
          <w:ilvl w:val="0"/>
          <w:numId w:val="17"/>
        </w:numPr>
        <w:spacing w:line="240" w:lineRule="auto"/>
      </w:pPr>
      <w:r>
        <w:t>Don’t support 480 or 960 kHz SCS for initial access case.</w:t>
      </w:r>
    </w:p>
    <w:p w14:paraId="0F7752D0" w14:textId="77777777" w:rsidR="00203A8E" w:rsidRDefault="001F13C6">
      <w:pPr>
        <w:pStyle w:val="ListParagraph"/>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ListParagraph"/>
        <w:numPr>
          <w:ilvl w:val="0"/>
          <w:numId w:val="17"/>
        </w:numPr>
        <w:spacing w:line="240" w:lineRule="auto"/>
      </w:pPr>
      <w:r>
        <w:t>Don’t support 240 kHz SCS for both initial access case and non-initial access case</w:t>
      </w:r>
    </w:p>
    <w:p w14:paraId="67A5298E" w14:textId="77777777" w:rsidR="00203A8E" w:rsidRDefault="00203A8E">
      <w:pPr>
        <w:pStyle w:val="BodyText"/>
        <w:spacing w:after="0"/>
        <w:rPr>
          <w:rFonts w:ascii="Times New Roman" w:hAnsi="Times New Roman"/>
          <w:sz w:val="22"/>
          <w:szCs w:val="22"/>
          <w:lang w:eastAsia="zh-CN"/>
        </w:rPr>
      </w:pPr>
    </w:p>
    <w:p w14:paraId="46381F00" w14:textId="77777777" w:rsidR="00203A8E" w:rsidRDefault="00203A8E">
      <w:pPr>
        <w:pStyle w:val="BodyText"/>
        <w:spacing w:after="0"/>
        <w:rPr>
          <w:rFonts w:ascii="Times New Roman" w:hAnsi="Times New Roman"/>
          <w:sz w:val="22"/>
          <w:szCs w:val="22"/>
          <w:lang w:eastAsia="zh-CN"/>
        </w:rPr>
      </w:pPr>
    </w:p>
    <w:p w14:paraId="720A2AD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BodyText"/>
        <w:spacing w:after="0"/>
        <w:rPr>
          <w:rFonts w:ascii="Times New Roman" w:hAnsi="Times New Roman"/>
          <w:sz w:val="22"/>
          <w:szCs w:val="22"/>
          <w:lang w:eastAsia="zh-CN"/>
        </w:rPr>
      </w:pPr>
    </w:p>
    <w:p w14:paraId="38DE39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BodyText"/>
        <w:spacing w:after="0"/>
        <w:rPr>
          <w:rFonts w:ascii="Times New Roman" w:hAnsi="Times New Roman"/>
          <w:sz w:val="22"/>
          <w:szCs w:val="22"/>
          <w:lang w:eastAsia="zh-CN"/>
        </w:rPr>
      </w:pPr>
    </w:p>
    <w:p w14:paraId="056ECBD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BodyText"/>
        <w:spacing w:after="0"/>
        <w:rPr>
          <w:rFonts w:ascii="Times New Roman" w:hAnsi="Times New Roman"/>
          <w:sz w:val="22"/>
          <w:szCs w:val="22"/>
          <w:lang w:eastAsia="zh-CN"/>
        </w:rPr>
      </w:pPr>
    </w:p>
    <w:p w14:paraId="496673C1"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BodyText"/>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BodyText"/>
        <w:spacing w:after="0"/>
        <w:rPr>
          <w:rFonts w:ascii="Times New Roman" w:hAnsi="Times New Roman"/>
          <w:sz w:val="22"/>
          <w:szCs w:val="22"/>
          <w:lang w:eastAsia="zh-CN"/>
        </w:rPr>
      </w:pPr>
    </w:p>
    <w:p w14:paraId="6639EAE2" w14:textId="77777777" w:rsidR="00203A8E" w:rsidRDefault="00203A8E">
      <w:pPr>
        <w:pStyle w:val="BodyText"/>
        <w:spacing w:after="0"/>
        <w:rPr>
          <w:rFonts w:ascii="Times New Roman" w:hAnsi="Times New Roman"/>
          <w:sz w:val="22"/>
          <w:szCs w:val="22"/>
          <w:lang w:eastAsia="zh-CN"/>
        </w:rPr>
      </w:pPr>
    </w:p>
    <w:p w14:paraId="56F4C04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2CD6CFB"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BodyText"/>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BodyText"/>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619D79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BodyText"/>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ListParagraph"/>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ListParagraph"/>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ListParagraph"/>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BodyText"/>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BodyText"/>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BodyText"/>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BodyText"/>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BodyText"/>
              <w:spacing w:after="0" w:line="280" w:lineRule="atLeast"/>
              <w:ind w:left="1440"/>
            </w:pPr>
          </w:p>
          <w:p w14:paraId="2D0A128F"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ListParagraph"/>
              <w:spacing w:line="280" w:lineRule="atLeast"/>
              <w:rPr>
                <w:lang w:eastAsia="zh-CN"/>
              </w:rPr>
            </w:pPr>
          </w:p>
          <w:p w14:paraId="464FB015" w14:textId="77777777" w:rsidR="00203A8E" w:rsidRDefault="001F13C6">
            <w:pPr>
              <w:pStyle w:val="BodyText"/>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ListParagraph"/>
              <w:spacing w:line="280" w:lineRule="atLeast"/>
              <w:rPr>
                <w:lang w:eastAsia="zh-CN"/>
              </w:rPr>
            </w:pPr>
          </w:p>
          <w:p w14:paraId="292CE190" w14:textId="77777777" w:rsidR="00203A8E" w:rsidRDefault="001F13C6">
            <w:pPr>
              <w:pStyle w:val="ListParagraph"/>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BodyText"/>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BodyText"/>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BodyText"/>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BodyText"/>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BodyText"/>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BodyText"/>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BodyText"/>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BodyText"/>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BodyText"/>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BodyText"/>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BodyText"/>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BodyText"/>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136B9BC6"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64DF48F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BodyText"/>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BodyText"/>
        <w:spacing w:after="0"/>
        <w:rPr>
          <w:rFonts w:ascii="Times New Roman" w:hAnsi="Times New Roman"/>
          <w:sz w:val="22"/>
          <w:szCs w:val="22"/>
          <w:lang w:eastAsia="zh-CN"/>
        </w:rPr>
      </w:pPr>
    </w:p>
    <w:p w14:paraId="33016AE5" w14:textId="77777777" w:rsidR="00203A8E" w:rsidRDefault="00203A8E">
      <w:pPr>
        <w:pStyle w:val="BodyText"/>
        <w:spacing w:after="0"/>
        <w:rPr>
          <w:rFonts w:ascii="Times New Roman" w:hAnsi="Times New Roman"/>
          <w:sz w:val="22"/>
          <w:szCs w:val="22"/>
          <w:lang w:eastAsia="zh-CN"/>
        </w:rPr>
      </w:pPr>
    </w:p>
    <w:p w14:paraId="586E946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BodyText"/>
        <w:spacing w:after="0"/>
        <w:rPr>
          <w:rFonts w:ascii="Times New Roman" w:hAnsi="Times New Roman"/>
          <w:sz w:val="22"/>
          <w:szCs w:val="22"/>
          <w:lang w:eastAsia="zh-CN"/>
        </w:rPr>
      </w:pPr>
    </w:p>
    <w:p w14:paraId="328D313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BodyText"/>
        <w:spacing w:after="0"/>
        <w:rPr>
          <w:rFonts w:ascii="Times New Roman" w:hAnsi="Times New Roman"/>
          <w:sz w:val="22"/>
          <w:szCs w:val="22"/>
          <w:lang w:eastAsia="zh-CN"/>
        </w:rPr>
      </w:pPr>
    </w:p>
    <w:p w14:paraId="54339B9E" w14:textId="77777777" w:rsidR="00203A8E" w:rsidRDefault="00203A8E">
      <w:pPr>
        <w:pStyle w:val="BodyText"/>
        <w:spacing w:after="0"/>
        <w:rPr>
          <w:rFonts w:ascii="Times New Roman" w:hAnsi="Times New Roman"/>
          <w:sz w:val="22"/>
          <w:szCs w:val="22"/>
          <w:lang w:eastAsia="zh-CN"/>
        </w:rPr>
      </w:pPr>
    </w:p>
    <w:p w14:paraId="5AE5E6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BodyText"/>
        <w:spacing w:after="0"/>
        <w:rPr>
          <w:rFonts w:ascii="Times New Roman" w:hAnsi="Times New Roman"/>
          <w:sz w:val="22"/>
          <w:szCs w:val="22"/>
          <w:lang w:eastAsia="zh-CN"/>
        </w:rPr>
      </w:pPr>
    </w:p>
    <w:p w14:paraId="43289B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BodyText"/>
        <w:spacing w:after="0"/>
        <w:rPr>
          <w:rFonts w:ascii="Times New Roman" w:hAnsi="Times New Roman"/>
          <w:sz w:val="22"/>
          <w:szCs w:val="22"/>
          <w:lang w:eastAsia="zh-CN"/>
        </w:rPr>
      </w:pPr>
    </w:p>
    <w:p w14:paraId="2140F28C"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BodyText"/>
        <w:spacing w:after="0"/>
        <w:ind w:left="720"/>
        <w:rPr>
          <w:rFonts w:ascii="Times New Roman" w:hAnsi="Times New Roman"/>
          <w:sz w:val="22"/>
          <w:szCs w:val="22"/>
          <w:lang w:eastAsia="zh-CN"/>
        </w:rPr>
      </w:pPr>
    </w:p>
    <w:p w14:paraId="5450467B"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BodyText"/>
        <w:spacing w:after="0"/>
        <w:ind w:left="360"/>
        <w:rPr>
          <w:rFonts w:ascii="Times New Roman" w:hAnsi="Times New Roman"/>
          <w:sz w:val="22"/>
          <w:szCs w:val="22"/>
          <w:lang w:eastAsia="zh-CN"/>
        </w:rPr>
      </w:pPr>
    </w:p>
    <w:p w14:paraId="2917C24F" w14:textId="77777777" w:rsidR="00203A8E" w:rsidRDefault="001F13C6">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BodyText"/>
        <w:spacing w:after="0"/>
        <w:rPr>
          <w:rFonts w:ascii="Times New Roman" w:hAnsi="Times New Roman"/>
          <w:sz w:val="22"/>
          <w:szCs w:val="22"/>
          <w:lang w:eastAsia="zh-CN"/>
        </w:rPr>
      </w:pPr>
    </w:p>
    <w:p w14:paraId="56C775B3" w14:textId="77777777" w:rsidR="00203A8E" w:rsidRDefault="00203A8E">
      <w:pPr>
        <w:pStyle w:val="BodyText"/>
        <w:spacing w:after="0"/>
        <w:rPr>
          <w:rFonts w:ascii="Times New Roman" w:hAnsi="Times New Roman"/>
          <w:sz w:val="22"/>
          <w:szCs w:val="22"/>
          <w:lang w:eastAsia="zh-CN"/>
        </w:rPr>
      </w:pPr>
    </w:p>
    <w:p w14:paraId="3CFB385B" w14:textId="77777777" w:rsidR="00203A8E" w:rsidRDefault="00203A8E">
      <w:pPr>
        <w:pStyle w:val="BodyText"/>
        <w:spacing w:after="0"/>
        <w:rPr>
          <w:rFonts w:ascii="Times New Roman" w:hAnsi="Times New Roman"/>
          <w:sz w:val="22"/>
          <w:szCs w:val="22"/>
          <w:lang w:eastAsia="zh-CN"/>
        </w:rPr>
      </w:pPr>
    </w:p>
    <w:p w14:paraId="0CADDD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BodyText"/>
        <w:spacing w:after="0"/>
        <w:rPr>
          <w:rFonts w:ascii="Times New Roman" w:hAnsi="Times New Roman"/>
          <w:sz w:val="22"/>
          <w:szCs w:val="22"/>
          <w:lang w:eastAsia="zh-CN"/>
        </w:rPr>
      </w:pPr>
    </w:p>
    <w:p w14:paraId="138EDA9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BodyText"/>
        <w:spacing w:after="0"/>
        <w:rPr>
          <w:rFonts w:ascii="Times New Roman" w:hAnsi="Times New Roman"/>
          <w:sz w:val="22"/>
          <w:szCs w:val="22"/>
          <w:lang w:eastAsia="zh-CN"/>
        </w:rPr>
      </w:pPr>
    </w:p>
    <w:p w14:paraId="414DF88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BodyText"/>
        <w:spacing w:after="0"/>
        <w:rPr>
          <w:rFonts w:ascii="Times New Roman" w:hAnsi="Times New Roman"/>
          <w:sz w:val="22"/>
          <w:szCs w:val="22"/>
          <w:lang w:eastAsia="zh-CN"/>
        </w:rPr>
      </w:pPr>
    </w:p>
    <w:p w14:paraId="62D986DB" w14:textId="77777777" w:rsidR="00203A8E" w:rsidRDefault="00203A8E">
      <w:pPr>
        <w:pStyle w:val="BodyText"/>
        <w:spacing w:after="0"/>
        <w:rPr>
          <w:rFonts w:ascii="Times New Roman" w:hAnsi="Times New Roman"/>
          <w:sz w:val="22"/>
          <w:szCs w:val="22"/>
          <w:lang w:eastAsia="zh-CN"/>
        </w:rPr>
      </w:pPr>
    </w:p>
    <w:p w14:paraId="4E175850"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77777777" w:rsidR="00203A8E" w:rsidRDefault="00203A8E">
      <w:pPr>
        <w:pStyle w:val="BodyText"/>
        <w:spacing w:after="0"/>
        <w:rPr>
          <w:rFonts w:ascii="Times New Roman" w:hAnsi="Times New Roman"/>
          <w:sz w:val="22"/>
          <w:szCs w:val="22"/>
          <w:lang w:eastAsia="zh-CN"/>
        </w:rPr>
      </w:pPr>
    </w:p>
    <w:p w14:paraId="17A92A18" w14:textId="77777777" w:rsidR="00203A8E" w:rsidRDefault="00203A8E">
      <w:pPr>
        <w:pStyle w:val="BodyText"/>
        <w:spacing w:after="0"/>
        <w:rPr>
          <w:rFonts w:ascii="Times New Roman" w:hAnsi="Times New Roman"/>
          <w:sz w:val="22"/>
          <w:szCs w:val="22"/>
          <w:lang w:eastAsia="zh-CN"/>
        </w:rPr>
      </w:pPr>
    </w:p>
    <w:p w14:paraId="4FC0ABD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77777777" w:rsidR="00203A8E" w:rsidRDefault="00203A8E">
      <w:pPr>
        <w:pStyle w:val="BodyText"/>
        <w:spacing w:after="0"/>
        <w:rPr>
          <w:rFonts w:ascii="Times New Roman" w:hAnsi="Times New Roman"/>
          <w:sz w:val="22"/>
          <w:szCs w:val="22"/>
          <w:lang w:eastAsia="zh-CN"/>
        </w:rPr>
      </w:pPr>
    </w:p>
    <w:p w14:paraId="4338E8D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E5E02E4"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17A1B1A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t>Proposal for a working assumption (updated by Samsung2):</w:t>
            </w:r>
          </w:p>
          <w:p w14:paraId="3BD6D32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BodyText"/>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BodyText"/>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t>Proposal for a working assumption (updated by Samsung3):</w:t>
            </w:r>
          </w:p>
          <w:p w14:paraId="2496FF18"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BodyText"/>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BodyText"/>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the complexity is not only cell searching but also includes many other aspects, e.g., sampling/buffering and increased number of timing hypothesis to test. etc. </w:t>
            </w:r>
          </w:p>
          <w:p w14:paraId="4473B572" w14:textId="77777777" w:rsidR="00203A8E" w:rsidRDefault="00203A8E">
            <w:pPr>
              <w:pStyle w:val="BodyText"/>
              <w:spacing w:after="0" w:line="280" w:lineRule="atLeast"/>
              <w:rPr>
                <w:rFonts w:ascii="Times New Roman" w:hAnsi="Times New Roman"/>
                <w:sz w:val="22"/>
                <w:szCs w:val="22"/>
                <w:lang w:eastAsia="zh-CN"/>
              </w:rPr>
            </w:pPr>
          </w:p>
        </w:tc>
      </w:tr>
    </w:tbl>
    <w:p w14:paraId="1AF935A9" w14:textId="77777777" w:rsidR="00203A8E" w:rsidRDefault="001F13C6">
      <w:pPr>
        <w:pStyle w:val="BodyText"/>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TableGrid"/>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4F841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0CD8BA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BodyText"/>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an operator’s perspective, our preference is Proposal 1.1-16,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764B273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BodyText"/>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F4094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w:t>
            </w:r>
            <w:r>
              <w:rPr>
                <w:rFonts w:ascii="Times New Roman" w:hAnsi="Times New Roman"/>
                <w:sz w:val="22"/>
                <w:szCs w:val="22"/>
                <w:lang w:eastAsia="zh-CN"/>
              </w:rPr>
              <w:lastRenderedPageBreak/>
              <w:t xml:space="preserve">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BodyText"/>
              <w:spacing w:after="0" w:line="280" w:lineRule="atLeast"/>
              <w:rPr>
                <w:rFonts w:ascii="Times New Roman" w:hAnsi="Times New Roman"/>
                <w:sz w:val="22"/>
                <w:szCs w:val="22"/>
                <w:lang w:eastAsia="zh-CN"/>
              </w:rPr>
            </w:pPr>
          </w:p>
          <w:p w14:paraId="780193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 We can also compromise to 1.1-16 .</w:t>
            </w:r>
          </w:p>
        </w:tc>
      </w:tr>
      <w:tr w:rsidR="001D5B5D" w14:paraId="7D44F323" w14:textId="77777777" w:rsidTr="00FB0354">
        <w:trPr>
          <w:trHeight w:val="188"/>
        </w:trPr>
        <w:tc>
          <w:tcPr>
            <w:tcW w:w="1805" w:type="dxa"/>
          </w:tcPr>
          <w:p w14:paraId="54C6A960" w14:textId="77777777" w:rsidR="001D5B5D" w:rsidRDefault="001D5B5D" w:rsidP="00FB0354">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Nokia</w:t>
            </w:r>
          </w:p>
        </w:tc>
        <w:tc>
          <w:tcPr>
            <w:tcW w:w="8157" w:type="dxa"/>
          </w:tcPr>
          <w:p w14:paraId="645CAC47" w14:textId="77777777" w:rsidR="001D5B5D" w:rsidRDefault="001D5B5D" w:rsidP="00FB03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support Proposal 1.1-16. We think that it would possible to achieve reasonable compromise on the UE complexity (accounting the number of search fingers) through limiting the number of frequency raster points. In terms of UE complexity there of course exist another dimension that could be considered to alleviate the complexity. The buffer size is affected by the SS period length due to timing ambiguity, which is 20ms for the existing bands. Thus, if RAN4 is not able to conclude/reach sufficiently low number of SS raster points, one option (though least favored of mine) </w:t>
            </w:r>
            <w:proofErr w:type="gramStart"/>
            <w:r>
              <w:rPr>
                <w:rFonts w:ascii="Times New Roman" w:hAnsi="Times New Roman"/>
                <w:sz w:val="22"/>
                <w:szCs w:val="22"/>
                <w:lang w:eastAsia="zh-CN"/>
              </w:rPr>
              <w:t>would to</w:t>
            </w:r>
            <w:proofErr w:type="gramEnd"/>
            <w:r>
              <w:rPr>
                <w:rFonts w:ascii="Times New Roman" w:hAnsi="Times New Roman"/>
                <w:sz w:val="22"/>
                <w:szCs w:val="22"/>
                <w:lang w:eastAsia="zh-CN"/>
              </w:rPr>
              <w:t xml:space="preserve"> restrict the UE assumption of SS periodicity in initial cell selection phase from 20ms to 10ms.</w:t>
            </w:r>
          </w:p>
          <w:p w14:paraId="524A08EB" w14:textId="77777777" w:rsidR="001D5B5D" w:rsidRDefault="001D5B5D" w:rsidP="00FB03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 note regarding 1.1-3, that e.g. configuration of 480kHz and 960kHz CORESET#0/Type0-</w:t>
            </w:r>
            <w:proofErr w:type="gramStart"/>
            <w:r>
              <w:rPr>
                <w:rFonts w:ascii="Times New Roman" w:hAnsi="Times New Roman"/>
                <w:sz w:val="22"/>
                <w:szCs w:val="22"/>
                <w:lang w:eastAsia="zh-CN"/>
              </w:rPr>
              <w:t>PDCCH  for</w:t>
            </w:r>
            <w:proofErr w:type="gramEnd"/>
            <w:r>
              <w:rPr>
                <w:rFonts w:ascii="Times New Roman" w:hAnsi="Times New Roman"/>
                <w:sz w:val="22"/>
                <w:szCs w:val="22"/>
                <w:lang w:eastAsia="zh-CN"/>
              </w:rPr>
              <w:t xml:space="preserve"> 120kHz SSB implies similar UE capability as 1.1.-16 restrictions in terms of access to the cell as SSB with 480KHz/960kHz. </w:t>
            </w:r>
          </w:p>
        </w:tc>
      </w:tr>
      <w:tr w:rsidR="001D5B5D" w14:paraId="144FE1DB" w14:textId="77777777">
        <w:trPr>
          <w:trHeight w:val="188"/>
        </w:trPr>
        <w:tc>
          <w:tcPr>
            <w:tcW w:w="1805" w:type="dxa"/>
          </w:tcPr>
          <w:p w14:paraId="02BDF789" w14:textId="77777777" w:rsidR="001D5B5D" w:rsidRDefault="001D5B5D" w:rsidP="00257DC5">
            <w:pPr>
              <w:pStyle w:val="BodyText"/>
              <w:spacing w:after="0" w:line="280" w:lineRule="atLeast"/>
              <w:rPr>
                <w:rFonts w:ascii="Times New Roman" w:hAnsi="Times New Roman" w:hint="eastAsia"/>
                <w:szCs w:val="22"/>
                <w:lang w:eastAsia="zh-CN"/>
              </w:rPr>
            </w:pPr>
          </w:p>
        </w:tc>
        <w:tc>
          <w:tcPr>
            <w:tcW w:w="8157" w:type="dxa"/>
          </w:tcPr>
          <w:p w14:paraId="4CCDF57F" w14:textId="77777777" w:rsidR="001D5B5D" w:rsidRDefault="001D5B5D" w:rsidP="00257DC5">
            <w:pPr>
              <w:pStyle w:val="BodyText"/>
              <w:spacing w:after="0" w:line="280" w:lineRule="atLeast"/>
              <w:rPr>
                <w:rFonts w:ascii="Times New Roman" w:hAnsi="Times New Roman"/>
                <w:sz w:val="22"/>
                <w:szCs w:val="22"/>
                <w:lang w:eastAsia="zh-CN"/>
              </w:rPr>
            </w:pPr>
          </w:p>
        </w:tc>
      </w:tr>
    </w:tbl>
    <w:p w14:paraId="54E560BD" w14:textId="77777777" w:rsidR="00203A8E" w:rsidRDefault="00203A8E">
      <w:pPr>
        <w:pStyle w:val="BodyText"/>
        <w:tabs>
          <w:tab w:val="left" w:pos="3894"/>
        </w:tabs>
        <w:spacing w:after="0"/>
        <w:rPr>
          <w:rFonts w:ascii="Times New Roman" w:hAnsi="Times New Roman"/>
          <w:sz w:val="22"/>
          <w:szCs w:val="22"/>
          <w:lang w:eastAsia="zh-CN"/>
        </w:rPr>
      </w:pPr>
    </w:p>
    <w:p w14:paraId="7EBD2200" w14:textId="77777777" w:rsidR="00203A8E" w:rsidRDefault="00203A8E">
      <w:pPr>
        <w:pStyle w:val="BodyText"/>
        <w:spacing w:after="0"/>
        <w:rPr>
          <w:rFonts w:ascii="Times New Roman" w:hAnsi="Times New Roman"/>
          <w:sz w:val="22"/>
          <w:szCs w:val="22"/>
          <w:lang w:eastAsia="zh-CN"/>
        </w:rPr>
      </w:pPr>
    </w:p>
    <w:p w14:paraId="38CE570E" w14:textId="77777777" w:rsidR="00203A8E" w:rsidRDefault="00203A8E">
      <w:pPr>
        <w:pStyle w:val="BodyText"/>
        <w:spacing w:after="0"/>
        <w:rPr>
          <w:rFonts w:ascii="Times New Roman" w:hAnsi="Times New Roman"/>
          <w:sz w:val="22"/>
          <w:szCs w:val="22"/>
          <w:lang w:eastAsia="zh-CN"/>
        </w:rPr>
      </w:pPr>
    </w:p>
    <w:p w14:paraId="5EEE94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BodyText"/>
        <w:spacing w:after="0"/>
        <w:rPr>
          <w:rFonts w:ascii="Times New Roman" w:hAnsi="Times New Roman"/>
          <w:sz w:val="22"/>
          <w:szCs w:val="22"/>
          <w:lang w:eastAsia="zh-CN"/>
        </w:rPr>
      </w:pPr>
    </w:p>
    <w:p w14:paraId="347FD9DC" w14:textId="77777777" w:rsidR="00203A8E" w:rsidRDefault="00203A8E">
      <w:pPr>
        <w:pStyle w:val="BodyText"/>
        <w:spacing w:after="0"/>
        <w:rPr>
          <w:rFonts w:ascii="Times New Roman" w:hAnsi="Times New Roman"/>
          <w:sz w:val="22"/>
          <w:szCs w:val="22"/>
          <w:lang w:eastAsia="zh-CN"/>
        </w:rPr>
      </w:pPr>
    </w:p>
    <w:p w14:paraId="27D59B73" w14:textId="77777777" w:rsidR="00203A8E" w:rsidRDefault="001F13C6">
      <w:pPr>
        <w:pStyle w:val="Heading3"/>
        <w:rPr>
          <w:lang w:eastAsia="zh-CN"/>
        </w:rPr>
      </w:pPr>
      <w:r>
        <w:rPr>
          <w:lang w:eastAsia="zh-CN"/>
        </w:rPr>
        <w:t>2.1.2 DRS Related Aspects (including potential use of Short Signal Exemption for SSB)</w:t>
      </w:r>
    </w:p>
    <w:p w14:paraId="48B94C0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DBTW with values {0.5ms, 1ms, 2ms, 2.5ms, 3ms, 4ms, 5ms} is supported in shared spectrum in 52.6GHz to 71GHz and is configured in ServingCellConfigCommonSIB.</w:t>
      </w:r>
    </w:p>
    <w:p w14:paraId="781CA19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A884C7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46FE667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3BA469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the NR-U DBTW design as basis for DBWT in 60 GHz design.</w:t>
      </w:r>
    </w:p>
    <w:p w14:paraId="008A83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8BBBF1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5ED482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Lower value of QCL relations (e.g. 1, 2, 4) is not necessary to introduce for 60 GHz unlicensed operation.</w:t>
      </w:r>
    </w:p>
    <w:p w14:paraId="5610D18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199AB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7CF512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75CD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Q value in NR-U should be reused to indicate DBTW enabling/disabling and Q value jointly at least for 120 kHz SSB SCS.</w:t>
      </w:r>
    </w:p>
    <w:p w14:paraId="086540A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6F657C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BodyText"/>
        <w:spacing w:after="0"/>
        <w:rPr>
          <w:rFonts w:ascii="Times New Roman" w:hAnsi="Times New Roman"/>
          <w:sz w:val="22"/>
          <w:szCs w:val="22"/>
          <w:lang w:eastAsia="zh-CN"/>
        </w:rPr>
      </w:pPr>
    </w:p>
    <w:p w14:paraId="6249F30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BodyText"/>
        <w:spacing w:after="0"/>
        <w:rPr>
          <w:rFonts w:ascii="Times New Roman" w:hAnsi="Times New Roman"/>
          <w:sz w:val="22"/>
          <w:szCs w:val="22"/>
          <w:lang w:eastAsia="zh-CN"/>
        </w:rPr>
      </w:pPr>
    </w:p>
    <w:p w14:paraId="5C9AD1E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BodyText"/>
        <w:spacing w:after="0"/>
        <w:rPr>
          <w:rFonts w:ascii="Times New Roman" w:hAnsi="Times New Roman"/>
          <w:sz w:val="22"/>
          <w:szCs w:val="22"/>
          <w:lang w:eastAsia="zh-CN"/>
        </w:rPr>
      </w:pPr>
    </w:p>
    <w:p w14:paraId="034986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639E3A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Enable configuration of DB/DBTW (either using implicit or explicit methods):</w:t>
      </w:r>
    </w:p>
    <w:p w14:paraId="3676A806"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BodyText"/>
        <w:spacing w:after="0"/>
        <w:rPr>
          <w:rFonts w:ascii="Times New Roman" w:hAnsi="Times New Roman"/>
          <w:sz w:val="22"/>
          <w:szCs w:val="22"/>
          <w:lang w:eastAsia="zh-CN"/>
        </w:rPr>
      </w:pPr>
    </w:p>
    <w:p w14:paraId="2697AD0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A32C9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4C7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BodyText"/>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 kHz, beam directivity will reduce the benefit of Q, in addition to power consumption penalty.</w:t>
            </w:r>
          </w:p>
          <w:p w14:paraId="0D6327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1ECC9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BFAF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B63EC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BodyText"/>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1C7C13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BodyText"/>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BodyText"/>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BodyText"/>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BodyText"/>
        <w:spacing w:after="0"/>
        <w:rPr>
          <w:rFonts w:ascii="Times New Roman" w:hAnsi="Times New Roman"/>
          <w:sz w:val="22"/>
          <w:szCs w:val="22"/>
          <w:lang w:eastAsia="zh-CN"/>
        </w:rPr>
      </w:pPr>
    </w:p>
    <w:p w14:paraId="0301A063" w14:textId="77777777" w:rsidR="00203A8E" w:rsidRDefault="00203A8E">
      <w:pPr>
        <w:pStyle w:val="BodyText"/>
        <w:spacing w:after="0"/>
        <w:rPr>
          <w:rFonts w:ascii="Times New Roman" w:hAnsi="Times New Roman"/>
          <w:sz w:val="22"/>
          <w:szCs w:val="22"/>
          <w:lang w:eastAsia="zh-CN"/>
        </w:rPr>
      </w:pPr>
    </w:p>
    <w:p w14:paraId="70729834" w14:textId="77777777" w:rsidR="00203A8E" w:rsidRDefault="00203A8E">
      <w:pPr>
        <w:pStyle w:val="BodyText"/>
        <w:spacing w:after="0"/>
        <w:rPr>
          <w:rFonts w:ascii="Times New Roman" w:hAnsi="Times New Roman"/>
          <w:sz w:val="22"/>
          <w:szCs w:val="22"/>
          <w:lang w:eastAsia="zh-CN"/>
        </w:rPr>
      </w:pPr>
    </w:p>
    <w:p w14:paraId="7746037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BodyText"/>
        <w:spacing w:after="0"/>
        <w:rPr>
          <w:rFonts w:ascii="Times New Roman" w:hAnsi="Times New Roman"/>
          <w:sz w:val="22"/>
          <w:szCs w:val="22"/>
          <w:lang w:eastAsia="zh-CN"/>
        </w:rPr>
      </w:pPr>
    </w:p>
    <w:p w14:paraId="033E012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 Nokia Shanghai Bell, Samsung, Intel, Charter, Futurewei, Interdigital (also for 480kHz), LG Electronics, ZTE, Sanechip, NEC, Huawei, HiSilicon, CATT, NTT </w:t>
      </w:r>
      <w:r>
        <w:rPr>
          <w:rFonts w:ascii="Times New Roman" w:hAnsi="Times New Roman"/>
          <w:sz w:val="22"/>
          <w:szCs w:val="22"/>
          <w:lang w:eastAsia="zh-CN"/>
        </w:rPr>
        <w:lastRenderedPageBreak/>
        <w:t>Docomo, Convida, vivo, Lenovo, Motorola Mobility, Spreadtrum, Sharp, WILUS, Sony, Xiaomi</w:t>
      </w:r>
    </w:p>
    <w:p w14:paraId="5BF7DBCF"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BodyText"/>
        <w:spacing w:after="0"/>
        <w:rPr>
          <w:rFonts w:ascii="Times New Roman" w:hAnsi="Times New Roman"/>
          <w:sz w:val="22"/>
          <w:szCs w:val="22"/>
          <w:lang w:eastAsia="zh-CN"/>
        </w:rPr>
      </w:pPr>
    </w:p>
    <w:p w14:paraId="0F57BA2F" w14:textId="77777777" w:rsidR="00203A8E" w:rsidRDefault="00203A8E">
      <w:pPr>
        <w:pStyle w:val="BodyText"/>
        <w:spacing w:after="0"/>
        <w:rPr>
          <w:rFonts w:ascii="Times New Roman" w:hAnsi="Times New Roman"/>
          <w:sz w:val="22"/>
          <w:szCs w:val="22"/>
          <w:lang w:eastAsia="zh-CN"/>
        </w:rPr>
      </w:pPr>
    </w:p>
    <w:p w14:paraId="338E5A1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29F5C01B" w14:textId="77777777" w:rsidR="00203A8E" w:rsidRDefault="00203A8E">
      <w:pPr>
        <w:pStyle w:val="BodyText"/>
        <w:spacing w:after="0"/>
        <w:rPr>
          <w:rFonts w:ascii="Times New Roman" w:hAnsi="Times New Roman"/>
          <w:sz w:val="22"/>
          <w:szCs w:val="22"/>
          <w:lang w:eastAsia="zh-CN"/>
        </w:rPr>
      </w:pPr>
    </w:p>
    <w:p w14:paraId="53D7A4B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877D79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7F14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7D7D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157" w:type="dxa"/>
          </w:tcPr>
          <w:p w14:paraId="6B3E31D7"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BodyText"/>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BodyText"/>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D5B33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BodyText"/>
        <w:spacing w:after="0"/>
        <w:rPr>
          <w:rFonts w:ascii="Times New Roman" w:hAnsi="Times New Roman"/>
          <w:sz w:val="22"/>
          <w:szCs w:val="22"/>
          <w:lang w:eastAsia="zh-CN"/>
        </w:rPr>
      </w:pPr>
    </w:p>
    <w:p w14:paraId="35345D0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BodyText"/>
        <w:spacing w:after="0"/>
        <w:rPr>
          <w:rFonts w:ascii="Times New Roman" w:hAnsi="Times New Roman"/>
          <w:sz w:val="22"/>
          <w:szCs w:val="22"/>
          <w:lang w:eastAsia="zh-CN"/>
        </w:rPr>
      </w:pPr>
    </w:p>
    <w:p w14:paraId="79F7669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BodyText"/>
        <w:spacing w:after="0"/>
        <w:rPr>
          <w:rFonts w:ascii="Times New Roman" w:hAnsi="Times New Roman"/>
          <w:sz w:val="22"/>
          <w:szCs w:val="22"/>
          <w:lang w:eastAsia="zh-CN"/>
        </w:rPr>
      </w:pPr>
    </w:p>
    <w:p w14:paraId="6D4D0DB5" w14:textId="77777777" w:rsidR="00203A8E" w:rsidRDefault="00203A8E">
      <w:pPr>
        <w:pStyle w:val="BodyText"/>
        <w:spacing w:after="0"/>
        <w:rPr>
          <w:rFonts w:ascii="Times New Roman" w:hAnsi="Times New Roman"/>
          <w:sz w:val="22"/>
          <w:szCs w:val="22"/>
          <w:lang w:eastAsia="zh-CN"/>
        </w:rPr>
      </w:pPr>
    </w:p>
    <w:p w14:paraId="4013C0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BodyText"/>
        <w:spacing w:after="0"/>
        <w:rPr>
          <w:rFonts w:ascii="Times New Roman" w:hAnsi="Times New Roman"/>
          <w:sz w:val="22"/>
          <w:szCs w:val="22"/>
          <w:lang w:eastAsia="zh-CN"/>
        </w:rPr>
      </w:pPr>
    </w:p>
    <w:p w14:paraId="3CB5AEE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BodyText"/>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BodyText"/>
        <w:spacing w:after="0"/>
        <w:rPr>
          <w:rFonts w:ascii="Times New Roman" w:hAnsi="Times New Roman"/>
          <w:sz w:val="22"/>
          <w:szCs w:val="22"/>
          <w:lang w:eastAsia="zh-CN"/>
        </w:rPr>
      </w:pPr>
    </w:p>
    <w:p w14:paraId="5853EE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BodyText"/>
              <w:spacing w:after="0" w:line="280" w:lineRule="atLeast"/>
              <w:rPr>
                <w:rFonts w:ascii="Times New Roman" w:eastAsiaTheme="minorEastAsia" w:hAnsi="Times New Roman"/>
                <w:sz w:val="22"/>
                <w:szCs w:val="22"/>
                <w:lang w:eastAsia="ko-KR"/>
              </w:rPr>
            </w:pPr>
          </w:p>
          <w:p w14:paraId="6A17A829" w14:textId="77777777" w:rsidR="00203A8E" w:rsidRDefault="001F13C6">
            <w:pPr>
              <w:pStyle w:val="Heading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lastRenderedPageBreak/>
              <w:t>FFS: details of the mechanism for enabling/disabling DBTW considering LBT exempt operation and overlapping licensed/unlicensed bands</w:t>
            </w:r>
          </w:p>
          <w:p w14:paraId="0D1A9AB7"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1DD661D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BodyText"/>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BodyText"/>
              <w:spacing w:after="0" w:line="280" w:lineRule="atLeast"/>
              <w:rPr>
                <w:rFonts w:ascii="Times New Roman" w:eastAsiaTheme="minorEastAsia" w:hAnsi="Times New Roman"/>
                <w:szCs w:val="22"/>
                <w:lang w:eastAsia="ko-KR"/>
              </w:rPr>
            </w:pPr>
          </w:p>
          <w:p w14:paraId="5E717836" w14:textId="77777777" w:rsidR="00203A8E" w:rsidRDefault="00203A8E">
            <w:pPr>
              <w:pStyle w:val="BodyText"/>
              <w:spacing w:after="0" w:line="280" w:lineRule="atLeast"/>
              <w:rPr>
                <w:rFonts w:ascii="Times New Roman" w:eastAsiaTheme="minorEastAsia" w:hAnsi="Times New Roman"/>
                <w:szCs w:val="22"/>
                <w:lang w:eastAsia="ko-KR"/>
              </w:rPr>
            </w:pPr>
          </w:p>
          <w:p w14:paraId="421D9479" w14:textId="77777777" w:rsidR="00203A8E" w:rsidRDefault="00203A8E">
            <w:pPr>
              <w:pStyle w:val="BodyText"/>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606560B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BodyText"/>
        <w:spacing w:after="0"/>
        <w:rPr>
          <w:rFonts w:ascii="Times New Roman" w:hAnsi="Times New Roman"/>
          <w:sz w:val="22"/>
          <w:szCs w:val="22"/>
          <w:lang w:eastAsia="zh-CN"/>
        </w:rPr>
      </w:pPr>
    </w:p>
    <w:p w14:paraId="31A15E49" w14:textId="77777777" w:rsidR="00203A8E" w:rsidRDefault="00203A8E">
      <w:pPr>
        <w:pStyle w:val="BodyText"/>
        <w:spacing w:after="0"/>
        <w:rPr>
          <w:rFonts w:ascii="Times New Roman" w:hAnsi="Times New Roman"/>
          <w:sz w:val="22"/>
          <w:szCs w:val="22"/>
          <w:lang w:eastAsia="zh-CN"/>
        </w:rPr>
      </w:pPr>
    </w:p>
    <w:p w14:paraId="16AAD64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BodyText"/>
        <w:spacing w:after="0"/>
        <w:rPr>
          <w:rFonts w:ascii="Times New Roman" w:hAnsi="Times New Roman"/>
          <w:sz w:val="22"/>
          <w:szCs w:val="22"/>
          <w:lang w:eastAsia="zh-CN"/>
        </w:rPr>
      </w:pPr>
    </w:p>
    <w:p w14:paraId="4362C6D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BodyText"/>
        <w:spacing w:after="0"/>
        <w:ind w:left="2160"/>
        <w:rPr>
          <w:rFonts w:ascii="Times New Roman" w:hAnsi="Times New Roman"/>
          <w:color w:val="C00000"/>
          <w:sz w:val="22"/>
          <w:szCs w:val="22"/>
          <w:u w:val="single"/>
          <w:lang w:eastAsia="zh-CN"/>
        </w:rPr>
      </w:pPr>
    </w:p>
    <w:p w14:paraId="0DFD34A7" w14:textId="77777777" w:rsidR="00203A8E" w:rsidRDefault="00203A8E">
      <w:pPr>
        <w:pStyle w:val="BodyText"/>
        <w:spacing w:after="0"/>
        <w:rPr>
          <w:rFonts w:ascii="Times New Roman" w:hAnsi="Times New Roman"/>
          <w:sz w:val="22"/>
          <w:szCs w:val="22"/>
          <w:lang w:eastAsia="zh-CN"/>
        </w:rPr>
      </w:pPr>
    </w:p>
    <w:p w14:paraId="45D9B1E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TableGrid"/>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 xml:space="preserve">Transmission(s) initiated by a gNB that includes at least an SS/PBCH block consisting of a primary synchronization signal (PSS), secondary synchronization signal (SSS), physical broadcast channel (PBCH) with </w:t>
            </w:r>
            <w:r>
              <w:lastRenderedPageBreak/>
              <w:t>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BodyText"/>
        <w:spacing w:after="0"/>
        <w:rPr>
          <w:rFonts w:ascii="Times New Roman" w:hAnsi="Times New Roman"/>
          <w:sz w:val="22"/>
          <w:szCs w:val="22"/>
          <w:lang w:eastAsia="zh-CN"/>
        </w:rPr>
      </w:pPr>
    </w:p>
    <w:p w14:paraId="6130B2A2" w14:textId="77777777" w:rsidR="00203A8E" w:rsidRDefault="00203A8E">
      <w:pPr>
        <w:pStyle w:val="BodyText"/>
        <w:spacing w:after="0"/>
        <w:rPr>
          <w:rFonts w:ascii="Times New Roman" w:hAnsi="Times New Roman"/>
          <w:sz w:val="22"/>
          <w:szCs w:val="22"/>
          <w:lang w:eastAsia="zh-CN"/>
        </w:rPr>
      </w:pPr>
    </w:p>
    <w:p w14:paraId="2441E52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1E486241" w14:textId="77777777" w:rsidR="00203A8E" w:rsidRDefault="00203A8E">
      <w:pPr>
        <w:pStyle w:val="BodyText"/>
        <w:spacing w:after="0"/>
        <w:rPr>
          <w:rFonts w:ascii="Times New Roman" w:hAnsi="Times New Roman"/>
          <w:sz w:val="22"/>
          <w:szCs w:val="22"/>
          <w:lang w:eastAsia="zh-CN"/>
        </w:rPr>
      </w:pPr>
    </w:p>
    <w:p w14:paraId="59EE10A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4F492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63D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BodyText"/>
              <w:spacing w:after="0" w:line="280" w:lineRule="atLeast"/>
              <w:rPr>
                <w:rFonts w:ascii="Times New Roman" w:eastAsiaTheme="minorEastAsia" w:hAnsi="Times New Roman"/>
                <w:sz w:val="22"/>
                <w:szCs w:val="22"/>
                <w:lang w:eastAsia="ko-KR"/>
              </w:rPr>
            </w:pPr>
          </w:p>
          <w:p w14:paraId="5ED4CE22" w14:textId="77777777" w:rsidR="00203A8E" w:rsidRDefault="001F13C6">
            <w:pPr>
              <w:pStyle w:val="BodyText"/>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BodyText"/>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0835BDC5"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BodyText"/>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157" w:type="dxa"/>
          </w:tcPr>
          <w:p w14:paraId="7DE303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r w:rsidR="00744FE9" w14:paraId="2C06A3EE" w14:textId="77777777">
        <w:trPr>
          <w:trHeight w:val="188"/>
        </w:trPr>
        <w:tc>
          <w:tcPr>
            <w:tcW w:w="1805" w:type="dxa"/>
          </w:tcPr>
          <w:p w14:paraId="434B67DE" w14:textId="34B738FE" w:rsidR="00744FE9" w:rsidRDefault="00744FE9" w:rsidP="00257DC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EDC7F26" w14:textId="64F9B1D7" w:rsidR="00744FE9" w:rsidRDefault="00744FE9"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F05C26" w14:paraId="69030C3D" w14:textId="77777777" w:rsidTr="00FB0354">
        <w:trPr>
          <w:trHeight w:val="188"/>
        </w:trPr>
        <w:tc>
          <w:tcPr>
            <w:tcW w:w="1805" w:type="dxa"/>
          </w:tcPr>
          <w:p w14:paraId="4C9F2AE1" w14:textId="77777777" w:rsidR="00F05C26" w:rsidRDefault="00F05C26" w:rsidP="00FB03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3CEAA9" w14:textId="77777777" w:rsidR="00F05C26" w:rsidRDefault="00F05C26" w:rsidP="00FB03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for DB as suggested by Ericsson and LGE,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with the working assumption.</w:t>
            </w:r>
          </w:p>
        </w:tc>
      </w:tr>
      <w:tr w:rsidR="00F05C26" w14:paraId="0018A5D9" w14:textId="77777777">
        <w:trPr>
          <w:trHeight w:val="188"/>
        </w:trPr>
        <w:tc>
          <w:tcPr>
            <w:tcW w:w="1805" w:type="dxa"/>
          </w:tcPr>
          <w:p w14:paraId="000F1C73" w14:textId="77777777" w:rsidR="00F05C26" w:rsidRDefault="00F05C26" w:rsidP="00257DC5">
            <w:pPr>
              <w:pStyle w:val="BodyText"/>
              <w:spacing w:after="0" w:line="280" w:lineRule="atLeast"/>
              <w:rPr>
                <w:rFonts w:ascii="Times New Roman" w:hAnsi="Times New Roman" w:hint="eastAsia"/>
                <w:sz w:val="22"/>
                <w:szCs w:val="22"/>
                <w:lang w:eastAsia="zh-CN"/>
              </w:rPr>
            </w:pPr>
          </w:p>
        </w:tc>
        <w:tc>
          <w:tcPr>
            <w:tcW w:w="8157" w:type="dxa"/>
          </w:tcPr>
          <w:p w14:paraId="5EC3296A" w14:textId="77777777" w:rsidR="00F05C26" w:rsidRDefault="00F05C26" w:rsidP="00257DC5">
            <w:pPr>
              <w:pStyle w:val="BodyText"/>
              <w:spacing w:after="0" w:line="280" w:lineRule="atLeast"/>
              <w:rPr>
                <w:rFonts w:ascii="Times New Roman" w:hAnsi="Times New Roman"/>
                <w:sz w:val="22"/>
                <w:szCs w:val="22"/>
                <w:lang w:eastAsia="zh-CN"/>
              </w:rPr>
            </w:pPr>
          </w:p>
        </w:tc>
      </w:tr>
    </w:tbl>
    <w:p w14:paraId="6BB26FF9" w14:textId="77777777" w:rsidR="00203A8E" w:rsidRDefault="00203A8E">
      <w:pPr>
        <w:pStyle w:val="BodyText"/>
        <w:spacing w:after="0"/>
        <w:rPr>
          <w:rFonts w:ascii="Times New Roman" w:hAnsi="Times New Roman"/>
          <w:sz w:val="22"/>
          <w:szCs w:val="22"/>
          <w:lang w:eastAsia="zh-CN"/>
        </w:rPr>
      </w:pPr>
    </w:p>
    <w:p w14:paraId="377E84CA" w14:textId="77777777" w:rsidR="00203A8E" w:rsidRDefault="00203A8E">
      <w:pPr>
        <w:pStyle w:val="BodyText"/>
        <w:spacing w:after="0"/>
        <w:rPr>
          <w:rFonts w:ascii="Times New Roman" w:hAnsi="Times New Roman"/>
          <w:sz w:val="22"/>
          <w:szCs w:val="22"/>
          <w:lang w:eastAsia="zh-CN"/>
        </w:rPr>
      </w:pPr>
    </w:p>
    <w:p w14:paraId="0BB9116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BodyText"/>
        <w:spacing w:after="0"/>
        <w:rPr>
          <w:rFonts w:ascii="Times New Roman" w:hAnsi="Times New Roman"/>
          <w:sz w:val="22"/>
          <w:szCs w:val="22"/>
          <w:lang w:eastAsia="zh-CN"/>
        </w:rPr>
      </w:pPr>
    </w:p>
    <w:p w14:paraId="4B42CC4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BodyText"/>
        <w:spacing w:after="0"/>
        <w:rPr>
          <w:rFonts w:ascii="Times New Roman" w:hAnsi="Times New Roman"/>
          <w:sz w:val="22"/>
          <w:szCs w:val="22"/>
          <w:lang w:eastAsia="zh-CN"/>
        </w:rPr>
      </w:pPr>
    </w:p>
    <w:p w14:paraId="65B4BE60" w14:textId="77777777" w:rsidR="00203A8E" w:rsidRDefault="00203A8E">
      <w:pPr>
        <w:pStyle w:val="BodyText"/>
        <w:spacing w:after="0"/>
        <w:rPr>
          <w:rFonts w:ascii="Times New Roman" w:hAnsi="Times New Roman"/>
          <w:sz w:val="22"/>
          <w:szCs w:val="22"/>
          <w:lang w:eastAsia="zh-CN"/>
        </w:rPr>
      </w:pPr>
    </w:p>
    <w:p w14:paraId="61F85705" w14:textId="77777777" w:rsidR="00203A8E" w:rsidRDefault="00203A8E">
      <w:pPr>
        <w:pStyle w:val="BodyText"/>
        <w:spacing w:after="0"/>
        <w:rPr>
          <w:rFonts w:ascii="Times New Roman" w:hAnsi="Times New Roman"/>
          <w:sz w:val="22"/>
          <w:szCs w:val="22"/>
          <w:lang w:eastAsia="zh-CN"/>
        </w:rPr>
      </w:pPr>
    </w:p>
    <w:p w14:paraId="0F2F351C" w14:textId="77777777" w:rsidR="00203A8E" w:rsidRDefault="001F13C6">
      <w:pPr>
        <w:pStyle w:val="Heading3"/>
        <w:rPr>
          <w:lang w:eastAsia="zh-CN"/>
        </w:rPr>
      </w:pPr>
      <w:r>
        <w:rPr>
          <w:lang w:eastAsia="zh-CN"/>
        </w:rPr>
        <w:t>2.1.3 SSB Resource Pattern</w:t>
      </w:r>
    </w:p>
    <w:p w14:paraId="211521E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07BE04D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ListParagraph"/>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ListParagraph"/>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ListParagraph"/>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ListParagraph"/>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ListParagraph"/>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ListParagraph"/>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ListParagraph"/>
        <w:numPr>
          <w:ilvl w:val="1"/>
          <w:numId w:val="7"/>
        </w:numPr>
        <w:spacing w:line="240" w:lineRule="auto"/>
        <w:contextualSpacing/>
      </w:pPr>
      <w:r>
        <w:t>Support new SS/PBCH block patterns for 480 kHz and 960 kHz SCSs.</w:t>
      </w:r>
    </w:p>
    <w:p w14:paraId="4C485416" w14:textId="77777777" w:rsidR="00203A8E" w:rsidRDefault="001F13C6">
      <w:pPr>
        <w:pStyle w:val="ListParagraph"/>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ListParagraph"/>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ListParagraph"/>
        <w:numPr>
          <w:ilvl w:val="2"/>
          <w:numId w:val="7"/>
        </w:numPr>
        <w:spacing w:line="240" w:lineRule="auto"/>
        <w:contextualSpacing/>
      </w:pPr>
      <w:r>
        <w:t>SS/PBCH block candidate locations in a slot for Case A can be reused.</w:t>
      </w:r>
    </w:p>
    <w:p w14:paraId="6C5D820F"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278156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ListParagraph"/>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BodyText"/>
        <w:spacing w:after="0"/>
        <w:rPr>
          <w:rFonts w:ascii="Times New Roman" w:hAnsi="Times New Roman"/>
          <w:sz w:val="22"/>
          <w:szCs w:val="22"/>
          <w:lang w:eastAsia="zh-CN"/>
        </w:rPr>
      </w:pPr>
    </w:p>
    <w:p w14:paraId="693C3A8C"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BodyText"/>
        <w:spacing w:after="0"/>
        <w:rPr>
          <w:rFonts w:ascii="Times New Roman" w:hAnsi="Times New Roman"/>
          <w:sz w:val="22"/>
          <w:szCs w:val="22"/>
          <w:lang w:eastAsia="zh-CN"/>
        </w:rPr>
      </w:pPr>
    </w:p>
    <w:p w14:paraId="6939D0F8" w14:textId="77777777" w:rsidR="00203A8E" w:rsidRDefault="00203A8E">
      <w:pPr>
        <w:pStyle w:val="BodyText"/>
        <w:spacing w:after="0"/>
        <w:rPr>
          <w:rFonts w:ascii="Times New Roman" w:hAnsi="Times New Roman"/>
          <w:sz w:val="22"/>
          <w:szCs w:val="22"/>
          <w:lang w:eastAsia="zh-CN"/>
        </w:rPr>
      </w:pPr>
    </w:p>
    <w:p w14:paraId="6A129F3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BodyText"/>
        <w:spacing w:after="0"/>
        <w:rPr>
          <w:rFonts w:ascii="Times New Roman" w:hAnsi="Times New Roman"/>
          <w:sz w:val="22"/>
          <w:szCs w:val="22"/>
          <w:lang w:eastAsia="zh-CN"/>
        </w:rPr>
      </w:pPr>
    </w:p>
    <w:p w14:paraId="001D25E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BodyText"/>
        <w:spacing w:after="0"/>
        <w:rPr>
          <w:rFonts w:ascii="Times New Roman" w:hAnsi="Times New Roman"/>
          <w:sz w:val="22"/>
          <w:szCs w:val="22"/>
          <w:lang w:eastAsia="zh-CN"/>
        </w:rPr>
      </w:pPr>
    </w:p>
    <w:p w14:paraId="49DE43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9D3ACAB" w14:textId="77777777" w:rsidR="00203A8E" w:rsidRDefault="001F13C6">
            <w:pPr>
              <w:pStyle w:val="BodyText"/>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A51DE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BodyText"/>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URLLC and UL traffic and how many (may be wait for RAN4 feedback on timing for UL/DL switching)</w:t>
            </w:r>
          </w:p>
          <w:p w14:paraId="76E81A89"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6825B4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8C627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BodyText"/>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171604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0511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BodyText"/>
        <w:spacing w:after="0"/>
        <w:rPr>
          <w:rFonts w:ascii="Times New Roman" w:hAnsi="Times New Roman"/>
          <w:sz w:val="22"/>
          <w:szCs w:val="22"/>
          <w:lang w:eastAsia="zh-CN"/>
        </w:rPr>
      </w:pPr>
    </w:p>
    <w:p w14:paraId="69D9AFFD" w14:textId="77777777" w:rsidR="00203A8E" w:rsidRDefault="00203A8E">
      <w:pPr>
        <w:pStyle w:val="BodyText"/>
        <w:spacing w:after="0"/>
        <w:rPr>
          <w:rFonts w:ascii="Times New Roman" w:hAnsi="Times New Roman"/>
          <w:sz w:val="22"/>
          <w:szCs w:val="22"/>
          <w:lang w:eastAsia="zh-CN"/>
        </w:rPr>
      </w:pPr>
    </w:p>
    <w:p w14:paraId="5F416BA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BodyText"/>
        <w:spacing w:after="0"/>
        <w:rPr>
          <w:rFonts w:ascii="Times New Roman" w:hAnsi="Times New Roman"/>
          <w:sz w:val="22"/>
          <w:szCs w:val="22"/>
          <w:lang w:eastAsia="zh-CN"/>
        </w:rPr>
      </w:pPr>
    </w:p>
    <w:p w14:paraId="56A555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BodyText"/>
        <w:spacing w:after="0"/>
        <w:rPr>
          <w:rFonts w:ascii="Times New Roman" w:hAnsi="Times New Roman"/>
          <w:sz w:val="22"/>
          <w:szCs w:val="22"/>
          <w:lang w:eastAsia="zh-CN"/>
        </w:rPr>
      </w:pPr>
    </w:p>
    <w:p w14:paraId="26812FA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BodyText"/>
        <w:spacing w:after="0"/>
        <w:rPr>
          <w:rFonts w:ascii="Times New Roman" w:hAnsi="Times New Roman"/>
          <w:sz w:val="22"/>
          <w:szCs w:val="22"/>
          <w:lang w:eastAsia="zh-CN"/>
        </w:rPr>
      </w:pPr>
    </w:p>
    <w:p w14:paraId="1B53891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BodyText"/>
        <w:spacing w:after="0"/>
        <w:rPr>
          <w:rFonts w:ascii="Times New Roman" w:hAnsi="Times New Roman"/>
          <w:sz w:val="22"/>
          <w:szCs w:val="22"/>
          <w:lang w:eastAsia="zh-CN"/>
        </w:rPr>
      </w:pPr>
    </w:p>
    <w:p w14:paraId="2FD38A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BodyText"/>
        <w:spacing w:after="0"/>
        <w:rPr>
          <w:rFonts w:ascii="Times New Roman" w:hAnsi="Times New Roman"/>
          <w:sz w:val="22"/>
          <w:szCs w:val="22"/>
          <w:lang w:eastAsia="zh-CN"/>
        </w:rPr>
      </w:pPr>
    </w:p>
    <w:p w14:paraId="22FF9AF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221E05A8"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17F1E1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BodyText"/>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BodyText"/>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C6F4A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BodyText"/>
        <w:spacing w:after="0"/>
        <w:rPr>
          <w:rFonts w:ascii="Times New Roman" w:hAnsi="Times New Roman"/>
          <w:sz w:val="22"/>
          <w:szCs w:val="22"/>
          <w:lang w:eastAsia="zh-CN"/>
        </w:rPr>
      </w:pPr>
    </w:p>
    <w:p w14:paraId="4FB85564" w14:textId="77777777" w:rsidR="00203A8E" w:rsidRDefault="00203A8E">
      <w:pPr>
        <w:pStyle w:val="BodyText"/>
        <w:spacing w:after="0"/>
        <w:rPr>
          <w:rFonts w:ascii="Times New Roman" w:hAnsi="Times New Roman"/>
          <w:sz w:val="22"/>
          <w:szCs w:val="22"/>
          <w:lang w:eastAsia="zh-CN"/>
        </w:rPr>
      </w:pPr>
    </w:p>
    <w:p w14:paraId="6DB0B4F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BodyText"/>
        <w:spacing w:after="0"/>
        <w:rPr>
          <w:rFonts w:ascii="Times New Roman" w:hAnsi="Times New Roman"/>
          <w:sz w:val="22"/>
          <w:szCs w:val="22"/>
          <w:lang w:eastAsia="zh-CN"/>
        </w:rPr>
      </w:pPr>
    </w:p>
    <w:p w14:paraId="2689316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BodyText"/>
        <w:spacing w:after="0"/>
        <w:rPr>
          <w:rFonts w:ascii="Times New Roman" w:hAnsi="Times New Roman"/>
          <w:sz w:val="22"/>
          <w:szCs w:val="22"/>
          <w:lang w:eastAsia="zh-CN"/>
        </w:rPr>
      </w:pPr>
    </w:p>
    <w:p w14:paraId="44AB387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7E3262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13426843" w14:textId="77777777" w:rsidR="00203A8E" w:rsidRDefault="00203A8E">
            <w:pPr>
              <w:pStyle w:val="BodyText"/>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41F2DA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35453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are open to consider such a design option (e.g., to minimize the beam switching gaps overhead if beam switching gaps are used)</w:t>
            </w:r>
          </w:p>
          <w:p w14:paraId="114BF4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48A126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F97D99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04E2B1F" w14:textId="77777777" w:rsidR="00203A8E" w:rsidRDefault="001F13C6">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7B86402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 as in FR2</w:t>
            </w:r>
          </w:p>
          <w:p w14:paraId="66B27540"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BodyText"/>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6D86B05F"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BodyText"/>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57784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35352823"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57" w:type="dxa"/>
          </w:tcPr>
          <w:p w14:paraId="3132BDE0"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 We prefer to have LBT only at the beginning of DB (or SSB burst)</w:t>
            </w:r>
          </w:p>
          <w:p w14:paraId="4170E01F"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BodyText"/>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BodyText"/>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4013CA0" w14:textId="77777777" w:rsidR="00203A8E" w:rsidRDefault="001F13C6">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4E6469A9"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571E6E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BodyText"/>
        <w:spacing w:after="0"/>
        <w:rPr>
          <w:rFonts w:ascii="Times New Roman" w:hAnsi="Times New Roman"/>
          <w:sz w:val="22"/>
          <w:szCs w:val="22"/>
          <w:lang w:eastAsia="zh-CN"/>
        </w:rPr>
      </w:pPr>
    </w:p>
    <w:p w14:paraId="61F248B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BodyText"/>
        <w:spacing w:after="0"/>
        <w:rPr>
          <w:rFonts w:ascii="Times New Roman" w:hAnsi="Times New Roman"/>
          <w:sz w:val="22"/>
          <w:szCs w:val="22"/>
          <w:lang w:eastAsia="zh-CN"/>
        </w:rPr>
      </w:pPr>
    </w:p>
    <w:p w14:paraId="1C70F4D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BodyText"/>
        <w:spacing w:after="0"/>
        <w:rPr>
          <w:rFonts w:ascii="Times New Roman" w:hAnsi="Times New Roman"/>
          <w:sz w:val="22"/>
          <w:szCs w:val="22"/>
          <w:lang w:eastAsia="zh-CN"/>
        </w:rPr>
      </w:pPr>
    </w:p>
    <w:p w14:paraId="596C39A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BodyText"/>
        <w:spacing w:after="0"/>
        <w:rPr>
          <w:rFonts w:ascii="Times New Roman" w:hAnsi="Times New Roman"/>
          <w:sz w:val="22"/>
          <w:szCs w:val="22"/>
          <w:lang w:eastAsia="zh-CN"/>
        </w:rPr>
      </w:pPr>
    </w:p>
    <w:p w14:paraId="12D55330"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49BCF780"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16FCB47"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AC088E"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BodyText"/>
        <w:spacing w:after="0"/>
        <w:rPr>
          <w:rFonts w:ascii="Times New Roman" w:hAnsi="Times New Roman"/>
          <w:sz w:val="22"/>
          <w:szCs w:val="22"/>
          <w:lang w:eastAsia="zh-CN"/>
        </w:rPr>
      </w:pPr>
    </w:p>
    <w:p w14:paraId="3253206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BodyText"/>
        <w:spacing w:after="0"/>
        <w:rPr>
          <w:rFonts w:ascii="Times New Roman" w:hAnsi="Times New Roman"/>
          <w:sz w:val="22"/>
          <w:szCs w:val="22"/>
          <w:lang w:eastAsia="zh-CN"/>
        </w:rPr>
      </w:pPr>
    </w:p>
    <w:p w14:paraId="4DDEB797"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BodyText"/>
        <w:spacing w:after="0"/>
        <w:rPr>
          <w:rFonts w:ascii="Times New Roman" w:hAnsi="Times New Roman"/>
          <w:sz w:val="22"/>
          <w:szCs w:val="22"/>
          <w:lang w:eastAsia="zh-CN"/>
        </w:rPr>
      </w:pPr>
    </w:p>
    <w:p w14:paraId="5677FD1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BodyText"/>
        <w:spacing w:after="0"/>
        <w:rPr>
          <w:rFonts w:ascii="Times New Roman" w:hAnsi="Times New Roman"/>
          <w:sz w:val="22"/>
          <w:szCs w:val="22"/>
          <w:lang w:eastAsia="zh-CN"/>
        </w:rPr>
      </w:pPr>
    </w:p>
    <w:p w14:paraId="10BEDD1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BodyText"/>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BodyText"/>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3E596E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BodyText"/>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lastRenderedPageBreak/>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1329B5C3"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BodyText"/>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BodyText"/>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0C807FB"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BodyText"/>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Nokia</w:t>
            </w:r>
          </w:p>
        </w:tc>
        <w:tc>
          <w:tcPr>
            <w:tcW w:w="8157" w:type="dxa"/>
          </w:tcPr>
          <w:p w14:paraId="3FAED24D"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BodyText"/>
        <w:spacing w:after="0"/>
        <w:rPr>
          <w:rFonts w:ascii="Times New Roman" w:hAnsi="Times New Roman"/>
          <w:sz w:val="22"/>
          <w:szCs w:val="22"/>
          <w:lang w:eastAsia="zh-CN"/>
        </w:rPr>
      </w:pPr>
    </w:p>
    <w:p w14:paraId="30FF7513" w14:textId="77777777" w:rsidR="00203A8E" w:rsidRDefault="00203A8E">
      <w:pPr>
        <w:pStyle w:val="BodyText"/>
        <w:spacing w:after="0"/>
        <w:rPr>
          <w:rFonts w:ascii="Times New Roman" w:hAnsi="Times New Roman"/>
          <w:sz w:val="22"/>
          <w:szCs w:val="22"/>
          <w:lang w:eastAsia="zh-CN"/>
        </w:rPr>
      </w:pPr>
    </w:p>
    <w:p w14:paraId="533B2DE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BodyText"/>
        <w:spacing w:after="0"/>
        <w:rPr>
          <w:rFonts w:ascii="Times New Roman" w:hAnsi="Times New Roman"/>
          <w:sz w:val="22"/>
          <w:szCs w:val="22"/>
          <w:lang w:eastAsia="zh-CN"/>
        </w:rPr>
      </w:pPr>
    </w:p>
    <w:p w14:paraId="431B3E7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BodyText"/>
        <w:spacing w:after="0"/>
        <w:rPr>
          <w:rFonts w:ascii="Times New Roman" w:hAnsi="Times New Roman"/>
          <w:sz w:val="22"/>
          <w:szCs w:val="22"/>
          <w:lang w:eastAsia="zh-CN"/>
        </w:rPr>
      </w:pPr>
    </w:p>
    <w:p w14:paraId="3F2601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BodyText"/>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BodyText"/>
        <w:spacing w:after="0"/>
        <w:rPr>
          <w:rFonts w:ascii="Times New Roman" w:hAnsi="Times New Roman"/>
          <w:sz w:val="22"/>
          <w:szCs w:val="22"/>
          <w:lang w:eastAsia="zh-CN"/>
        </w:rPr>
      </w:pPr>
    </w:p>
    <w:p w14:paraId="1B3E411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BodyText"/>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BodyText"/>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BodyText"/>
        <w:spacing w:after="0"/>
        <w:rPr>
          <w:rFonts w:ascii="Times New Roman" w:hAnsi="Times New Roman"/>
          <w:sz w:val="22"/>
          <w:szCs w:val="22"/>
          <w:lang w:eastAsia="zh-CN"/>
        </w:rPr>
      </w:pPr>
    </w:p>
    <w:p w14:paraId="4D23F0BA" w14:textId="77777777" w:rsidR="00203A8E" w:rsidRDefault="00203A8E">
      <w:pPr>
        <w:pStyle w:val="BodyText"/>
        <w:spacing w:after="0"/>
        <w:rPr>
          <w:rFonts w:ascii="Times New Roman" w:hAnsi="Times New Roman"/>
          <w:sz w:val="22"/>
          <w:szCs w:val="22"/>
          <w:lang w:eastAsia="zh-CN"/>
        </w:rPr>
      </w:pPr>
    </w:p>
    <w:p w14:paraId="76D700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12C2BA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0692AA4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BodyText"/>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BodyText"/>
              <w:spacing w:after="0" w:line="280" w:lineRule="atLeast"/>
              <w:rPr>
                <w:rFonts w:ascii="Times New Roman" w:hAnsi="Times New Roman"/>
                <w:szCs w:val="22"/>
                <w:lang w:eastAsia="zh-CN"/>
              </w:rPr>
            </w:pPr>
          </w:p>
          <w:p w14:paraId="6BA516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90807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proposals.</w:t>
            </w:r>
          </w:p>
        </w:tc>
      </w:tr>
      <w:tr w:rsidR="00744FE9" w14:paraId="1F69E37F" w14:textId="77777777">
        <w:trPr>
          <w:trHeight w:val="188"/>
        </w:trPr>
        <w:tc>
          <w:tcPr>
            <w:tcW w:w="1805" w:type="dxa"/>
          </w:tcPr>
          <w:p w14:paraId="62DE58D7" w14:textId="140383C2" w:rsidR="00744FE9" w:rsidRDefault="00744FE9" w:rsidP="00257DC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70329DE" w14:textId="38A02FC3" w:rsidR="00744FE9" w:rsidRDefault="00744FE9" w:rsidP="00257DC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e</w:t>
            </w:r>
            <w:r>
              <w:rPr>
                <w:rFonts w:ascii="Times New Roman" w:hAnsi="Times New Roman"/>
                <w:sz w:val="22"/>
                <w:szCs w:val="22"/>
                <w:lang w:eastAsia="zh-CN"/>
              </w:rPr>
              <w:t xml:space="preserve"> are fine with proposals 1.3-3 and 1.3-4.</w:t>
            </w:r>
          </w:p>
        </w:tc>
      </w:tr>
      <w:tr w:rsidR="00F05C26" w14:paraId="5823022D" w14:textId="77777777" w:rsidTr="00FB0354">
        <w:trPr>
          <w:trHeight w:val="188"/>
        </w:trPr>
        <w:tc>
          <w:tcPr>
            <w:tcW w:w="1805" w:type="dxa"/>
          </w:tcPr>
          <w:p w14:paraId="6584860A" w14:textId="77777777" w:rsidR="00F05C26" w:rsidRDefault="00F05C26" w:rsidP="00FB03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170F7E" w14:textId="77777777" w:rsidR="00F05C26" w:rsidRDefault="00F05C26" w:rsidP="00FB03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1.3-3, and as commented earlier, if we are seriously considering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DBTW, then we need to also consider case with larger number of beams, hence option of having additional SSB candidate positions.</w:t>
            </w:r>
          </w:p>
          <w:p w14:paraId="17BA10CB" w14:textId="3C2F681B" w:rsidR="00F05C26" w:rsidRDefault="00F05C26" w:rsidP="00FB035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1.3-4 we are in principle agreement, but as raised earlier it is not very clear what are the necessary additional </w:t>
            </w:r>
            <w:r>
              <w:rPr>
                <w:rFonts w:ascii="Times New Roman" w:hAnsi="Times New Roman"/>
                <w:sz w:val="22"/>
                <w:szCs w:val="22"/>
                <w:lang w:eastAsia="zh-CN"/>
              </w:rPr>
              <w:t>aspects,</w:t>
            </w:r>
            <w:r>
              <w:rPr>
                <w:rFonts w:ascii="Times New Roman" w:hAnsi="Times New Roman"/>
                <w:sz w:val="22"/>
                <w:szCs w:val="22"/>
                <w:lang w:eastAsia="zh-CN"/>
              </w:rPr>
              <w:t xml:space="preserve"> we need on top of last meetings agreement.</w:t>
            </w:r>
          </w:p>
        </w:tc>
      </w:tr>
      <w:tr w:rsidR="00F05C26" w14:paraId="21661D73" w14:textId="77777777">
        <w:trPr>
          <w:trHeight w:val="188"/>
        </w:trPr>
        <w:tc>
          <w:tcPr>
            <w:tcW w:w="1805" w:type="dxa"/>
          </w:tcPr>
          <w:p w14:paraId="61BC4093" w14:textId="77777777" w:rsidR="00F05C26" w:rsidRDefault="00F05C26" w:rsidP="00257DC5">
            <w:pPr>
              <w:pStyle w:val="BodyText"/>
              <w:spacing w:after="0" w:line="280" w:lineRule="atLeast"/>
              <w:rPr>
                <w:rFonts w:ascii="Times New Roman" w:hAnsi="Times New Roman" w:hint="eastAsia"/>
                <w:sz w:val="22"/>
                <w:szCs w:val="22"/>
                <w:lang w:eastAsia="zh-CN"/>
              </w:rPr>
            </w:pPr>
          </w:p>
        </w:tc>
        <w:tc>
          <w:tcPr>
            <w:tcW w:w="8157" w:type="dxa"/>
          </w:tcPr>
          <w:p w14:paraId="0E0643DD" w14:textId="77777777" w:rsidR="00F05C26" w:rsidRDefault="00F05C26" w:rsidP="00257DC5">
            <w:pPr>
              <w:pStyle w:val="BodyText"/>
              <w:spacing w:after="0" w:line="280" w:lineRule="atLeast"/>
              <w:rPr>
                <w:rFonts w:ascii="Times New Roman" w:hAnsi="Times New Roman"/>
                <w:sz w:val="22"/>
                <w:szCs w:val="22"/>
                <w:lang w:eastAsia="zh-CN"/>
              </w:rPr>
            </w:pPr>
          </w:p>
        </w:tc>
      </w:tr>
    </w:tbl>
    <w:p w14:paraId="5041E99B" w14:textId="77777777" w:rsidR="00203A8E" w:rsidRDefault="00203A8E">
      <w:pPr>
        <w:pStyle w:val="BodyText"/>
        <w:spacing w:after="0"/>
        <w:rPr>
          <w:rFonts w:ascii="Times New Roman" w:hAnsi="Times New Roman"/>
          <w:sz w:val="22"/>
          <w:szCs w:val="22"/>
          <w:lang w:eastAsia="zh-CN"/>
        </w:rPr>
      </w:pPr>
    </w:p>
    <w:p w14:paraId="0BABD121" w14:textId="77777777" w:rsidR="00203A8E" w:rsidRDefault="00203A8E">
      <w:pPr>
        <w:pStyle w:val="BodyText"/>
        <w:spacing w:after="0"/>
        <w:rPr>
          <w:rFonts w:ascii="Times New Roman" w:hAnsi="Times New Roman"/>
          <w:sz w:val="22"/>
          <w:szCs w:val="22"/>
          <w:lang w:eastAsia="zh-CN"/>
        </w:rPr>
      </w:pPr>
    </w:p>
    <w:p w14:paraId="59828F17" w14:textId="77777777" w:rsidR="00203A8E" w:rsidRDefault="00203A8E">
      <w:pPr>
        <w:pStyle w:val="BodyText"/>
        <w:spacing w:after="0"/>
        <w:rPr>
          <w:rFonts w:ascii="Times New Roman" w:hAnsi="Times New Roman"/>
          <w:sz w:val="22"/>
          <w:szCs w:val="22"/>
          <w:lang w:eastAsia="zh-CN"/>
        </w:rPr>
      </w:pPr>
    </w:p>
    <w:p w14:paraId="00B856BA"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BodyText"/>
        <w:spacing w:after="0"/>
        <w:rPr>
          <w:rFonts w:ascii="Times New Roman" w:hAnsi="Times New Roman"/>
          <w:sz w:val="22"/>
          <w:szCs w:val="22"/>
          <w:lang w:eastAsia="zh-CN"/>
        </w:rPr>
      </w:pPr>
    </w:p>
    <w:p w14:paraId="44F5F2B6" w14:textId="77777777" w:rsidR="00203A8E" w:rsidRDefault="00203A8E">
      <w:pPr>
        <w:pStyle w:val="BodyText"/>
        <w:spacing w:after="0"/>
        <w:rPr>
          <w:rFonts w:ascii="Times New Roman" w:hAnsi="Times New Roman"/>
          <w:sz w:val="22"/>
          <w:szCs w:val="22"/>
          <w:lang w:eastAsia="zh-CN"/>
        </w:rPr>
      </w:pPr>
    </w:p>
    <w:p w14:paraId="2A6CFA99" w14:textId="77777777" w:rsidR="00203A8E" w:rsidRDefault="00203A8E">
      <w:pPr>
        <w:pStyle w:val="BodyText"/>
        <w:spacing w:after="0"/>
        <w:rPr>
          <w:rFonts w:ascii="Times New Roman" w:hAnsi="Times New Roman"/>
          <w:sz w:val="22"/>
          <w:szCs w:val="22"/>
          <w:lang w:eastAsia="zh-CN"/>
        </w:rPr>
      </w:pPr>
    </w:p>
    <w:p w14:paraId="31D68830" w14:textId="77777777" w:rsidR="00203A8E" w:rsidRDefault="00203A8E">
      <w:pPr>
        <w:pStyle w:val="BodyText"/>
        <w:spacing w:after="0"/>
        <w:rPr>
          <w:rFonts w:ascii="Times New Roman" w:hAnsi="Times New Roman"/>
          <w:sz w:val="22"/>
          <w:szCs w:val="22"/>
          <w:lang w:eastAsia="zh-CN"/>
        </w:rPr>
      </w:pPr>
    </w:p>
    <w:p w14:paraId="0E3373A8" w14:textId="77777777" w:rsidR="00203A8E" w:rsidRDefault="00203A8E">
      <w:pPr>
        <w:pStyle w:val="BodyText"/>
        <w:spacing w:after="0"/>
        <w:rPr>
          <w:rFonts w:ascii="Times New Roman" w:hAnsi="Times New Roman"/>
          <w:sz w:val="22"/>
          <w:szCs w:val="22"/>
          <w:lang w:eastAsia="zh-CN"/>
        </w:rPr>
      </w:pPr>
    </w:p>
    <w:p w14:paraId="66E89BD1" w14:textId="77777777" w:rsidR="00203A8E" w:rsidRDefault="001F13C6">
      <w:pPr>
        <w:pStyle w:val="Heading3"/>
        <w:rPr>
          <w:lang w:eastAsia="zh-CN"/>
        </w:rPr>
      </w:pPr>
      <w:r>
        <w:rPr>
          <w:lang w:eastAsia="zh-CN"/>
        </w:rPr>
        <w:t>2.1.4 CORESET#0 Configuration</w:t>
      </w:r>
    </w:p>
    <w:p w14:paraId="04AE8C1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547C4B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and CORESET#0 with 480kHz sub-carrier spacing, support following options:</w:t>
      </w:r>
    </w:p>
    <w:p w14:paraId="5944C72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2E5C5D4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4E959C8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1E170DB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5EB160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BodyText"/>
        <w:spacing w:after="0"/>
        <w:rPr>
          <w:rFonts w:ascii="Times New Roman" w:hAnsi="Times New Roman"/>
          <w:sz w:val="22"/>
          <w:szCs w:val="22"/>
          <w:lang w:eastAsia="zh-CN"/>
        </w:rPr>
      </w:pPr>
    </w:p>
    <w:p w14:paraId="5EC62A45" w14:textId="77777777" w:rsidR="00203A8E" w:rsidRDefault="00203A8E">
      <w:pPr>
        <w:pStyle w:val="BodyText"/>
        <w:spacing w:after="0"/>
        <w:rPr>
          <w:rFonts w:ascii="Times New Roman" w:hAnsi="Times New Roman"/>
          <w:sz w:val="22"/>
          <w:szCs w:val="22"/>
          <w:lang w:eastAsia="zh-CN"/>
        </w:rPr>
      </w:pPr>
    </w:p>
    <w:p w14:paraId="7350729A"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120kHz SCS for Type0-PDCCH: Intel, ZTE, Sanechip, Huawei, vivo, Ericsson</w:t>
      </w:r>
    </w:p>
    <w:p w14:paraId="7649CC4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652F23A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BodyText"/>
        <w:spacing w:after="0"/>
        <w:rPr>
          <w:rFonts w:ascii="Times New Roman" w:hAnsi="Times New Roman"/>
          <w:sz w:val="22"/>
          <w:szCs w:val="22"/>
          <w:lang w:eastAsia="zh-CN"/>
        </w:rPr>
      </w:pPr>
    </w:p>
    <w:p w14:paraId="72E2CAE2" w14:textId="77777777" w:rsidR="00203A8E" w:rsidRDefault="00203A8E">
      <w:pPr>
        <w:pStyle w:val="BodyText"/>
        <w:spacing w:after="0"/>
        <w:rPr>
          <w:rFonts w:ascii="Times New Roman" w:hAnsi="Times New Roman"/>
          <w:sz w:val="22"/>
          <w:szCs w:val="22"/>
          <w:lang w:eastAsia="zh-CN"/>
        </w:rPr>
      </w:pPr>
    </w:p>
    <w:p w14:paraId="018E348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BodyText"/>
        <w:spacing w:after="0"/>
        <w:rPr>
          <w:rFonts w:ascii="Times New Roman" w:hAnsi="Times New Roman"/>
          <w:sz w:val="22"/>
          <w:szCs w:val="22"/>
          <w:lang w:eastAsia="zh-CN"/>
        </w:rPr>
      </w:pPr>
    </w:p>
    <w:p w14:paraId="7F3B1C8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9450CE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BodyText"/>
        <w:spacing w:after="0"/>
        <w:rPr>
          <w:rFonts w:ascii="Times New Roman" w:hAnsi="Times New Roman"/>
          <w:sz w:val="22"/>
          <w:szCs w:val="22"/>
          <w:lang w:eastAsia="zh-CN"/>
        </w:rPr>
      </w:pPr>
    </w:p>
    <w:p w14:paraId="213E6781" w14:textId="77777777" w:rsidR="00203A8E" w:rsidRDefault="00203A8E">
      <w:pPr>
        <w:pStyle w:val="BodyText"/>
        <w:spacing w:after="0"/>
        <w:rPr>
          <w:rFonts w:ascii="Times New Roman" w:hAnsi="Times New Roman"/>
          <w:sz w:val="22"/>
          <w:szCs w:val="22"/>
          <w:lang w:eastAsia="zh-CN"/>
        </w:rPr>
      </w:pPr>
    </w:p>
    <w:p w14:paraId="7215724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090AA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F29E5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14EB1E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BodyText"/>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0BF4242" w14:textId="77777777" w:rsidR="00203A8E" w:rsidRDefault="001F13C6">
            <w:pPr>
              <w:pStyle w:val="BodyText"/>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BodyText"/>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w:t>
            </w:r>
            <w:r>
              <w:rPr>
                <w:rFonts w:ascii="Times New Roman" w:eastAsia="MS Mincho" w:hAnsi="Times New Roman"/>
                <w:sz w:val="22"/>
                <w:szCs w:val="22"/>
                <w:lang w:eastAsia="ja-JP"/>
              </w:rPr>
              <w:lastRenderedPageBreak/>
              <w:t xml:space="preserve">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lastRenderedPageBreak/>
              <w:t>Vivo</w:t>
            </w:r>
          </w:p>
        </w:tc>
        <w:tc>
          <w:tcPr>
            <w:tcW w:w="8157" w:type="dxa"/>
          </w:tcPr>
          <w:p w14:paraId="5EF34F61" w14:textId="77777777" w:rsidR="00203A8E" w:rsidRDefault="001F13C6">
            <w:pPr>
              <w:pStyle w:val="BodyText"/>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BodyText"/>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BodyText"/>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BodyText"/>
        <w:spacing w:after="0"/>
        <w:rPr>
          <w:rFonts w:ascii="Times New Roman" w:hAnsi="Times New Roman"/>
          <w:sz w:val="22"/>
          <w:szCs w:val="22"/>
          <w:lang w:eastAsia="zh-CN"/>
        </w:rPr>
      </w:pPr>
    </w:p>
    <w:p w14:paraId="530B2228" w14:textId="77777777" w:rsidR="00203A8E" w:rsidRDefault="00203A8E">
      <w:pPr>
        <w:pStyle w:val="BodyText"/>
        <w:spacing w:after="0"/>
        <w:rPr>
          <w:rFonts w:ascii="Times New Roman" w:hAnsi="Times New Roman"/>
          <w:sz w:val="22"/>
          <w:szCs w:val="22"/>
          <w:lang w:eastAsia="zh-CN"/>
        </w:rPr>
      </w:pPr>
    </w:p>
    <w:p w14:paraId="6D2A2B8D" w14:textId="77777777" w:rsidR="00203A8E" w:rsidRDefault="00203A8E">
      <w:pPr>
        <w:pStyle w:val="BodyText"/>
        <w:spacing w:after="0"/>
        <w:rPr>
          <w:rFonts w:ascii="Times New Roman" w:hAnsi="Times New Roman"/>
          <w:sz w:val="22"/>
          <w:szCs w:val="22"/>
          <w:lang w:eastAsia="zh-CN"/>
        </w:rPr>
      </w:pPr>
    </w:p>
    <w:p w14:paraId="05D5A3F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BodyText"/>
        <w:spacing w:after="0"/>
        <w:rPr>
          <w:rFonts w:ascii="Times New Roman" w:hAnsi="Times New Roman"/>
          <w:sz w:val="22"/>
          <w:szCs w:val="22"/>
          <w:lang w:eastAsia="zh-CN"/>
        </w:rPr>
      </w:pPr>
    </w:p>
    <w:p w14:paraId="308582B8"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00780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136C597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3DACF44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BodyText"/>
        <w:spacing w:after="0"/>
        <w:rPr>
          <w:rFonts w:ascii="Times New Roman" w:hAnsi="Times New Roman"/>
          <w:sz w:val="22"/>
          <w:szCs w:val="22"/>
          <w:lang w:eastAsia="zh-CN"/>
        </w:rPr>
      </w:pPr>
    </w:p>
    <w:p w14:paraId="64B1327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BodyText"/>
        <w:spacing w:after="0"/>
        <w:rPr>
          <w:rFonts w:ascii="Times New Roman" w:hAnsi="Times New Roman"/>
          <w:sz w:val="22"/>
          <w:szCs w:val="22"/>
          <w:lang w:eastAsia="zh-CN"/>
        </w:rPr>
      </w:pPr>
    </w:p>
    <w:p w14:paraId="1D372B2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BodyText"/>
        <w:spacing w:after="0"/>
        <w:rPr>
          <w:rFonts w:ascii="Times New Roman" w:hAnsi="Times New Roman"/>
          <w:sz w:val="22"/>
          <w:szCs w:val="22"/>
          <w:lang w:eastAsia="zh-CN"/>
        </w:rPr>
      </w:pPr>
    </w:p>
    <w:p w14:paraId="1F6F3D73"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94B5BD"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BodyText"/>
        <w:spacing w:after="0"/>
        <w:rPr>
          <w:rFonts w:ascii="Times New Roman" w:hAnsi="Times New Roman"/>
          <w:sz w:val="22"/>
          <w:szCs w:val="22"/>
          <w:lang w:eastAsia="zh-CN"/>
        </w:rPr>
      </w:pPr>
    </w:p>
    <w:p w14:paraId="6759E5E3"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22EBC3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BodyText"/>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11FF39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BodyText"/>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9555C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BodyText"/>
        <w:spacing w:after="0"/>
        <w:rPr>
          <w:rFonts w:ascii="Times New Roman" w:hAnsi="Times New Roman"/>
          <w:sz w:val="22"/>
          <w:szCs w:val="22"/>
          <w:lang w:eastAsia="zh-CN"/>
        </w:rPr>
      </w:pPr>
    </w:p>
    <w:p w14:paraId="136C06B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BodyText"/>
        <w:spacing w:after="0"/>
        <w:rPr>
          <w:rFonts w:ascii="Times New Roman" w:hAnsi="Times New Roman"/>
          <w:sz w:val="22"/>
          <w:szCs w:val="22"/>
          <w:lang w:eastAsia="zh-CN"/>
        </w:rPr>
      </w:pPr>
    </w:p>
    <w:p w14:paraId="3A3720E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BodyText"/>
        <w:spacing w:after="0"/>
        <w:rPr>
          <w:rFonts w:ascii="Times New Roman" w:hAnsi="Times New Roman"/>
          <w:sz w:val="22"/>
          <w:szCs w:val="22"/>
          <w:lang w:eastAsia="zh-CN"/>
        </w:rPr>
      </w:pPr>
    </w:p>
    <w:p w14:paraId="6CCFC78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BodyText"/>
        <w:spacing w:after="0"/>
        <w:rPr>
          <w:rFonts w:ascii="Times New Roman" w:hAnsi="Times New Roman"/>
          <w:sz w:val="22"/>
          <w:szCs w:val="22"/>
          <w:lang w:eastAsia="zh-CN"/>
        </w:rPr>
      </w:pPr>
    </w:p>
    <w:p w14:paraId="4EB1575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64C04B99"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CORESET#0/Type0-PDCCH CSS location in time domain changes to account for LBT operations</w:t>
      </w:r>
    </w:p>
    <w:p w14:paraId="4C3075EC" w14:textId="77777777" w:rsidR="00203A8E" w:rsidRDefault="00203A8E">
      <w:pPr>
        <w:pStyle w:val="BodyText"/>
        <w:spacing w:after="0"/>
        <w:rPr>
          <w:rFonts w:ascii="Times New Roman" w:hAnsi="Times New Roman"/>
          <w:sz w:val="22"/>
          <w:szCs w:val="22"/>
          <w:lang w:eastAsia="zh-CN"/>
        </w:rPr>
      </w:pPr>
    </w:p>
    <w:p w14:paraId="7A28AA8F" w14:textId="77777777" w:rsidR="00203A8E" w:rsidRDefault="00203A8E">
      <w:pPr>
        <w:pStyle w:val="BodyText"/>
        <w:spacing w:after="0"/>
        <w:rPr>
          <w:rFonts w:ascii="Times New Roman" w:hAnsi="Times New Roman"/>
          <w:sz w:val="22"/>
          <w:szCs w:val="22"/>
          <w:lang w:eastAsia="zh-CN"/>
        </w:rPr>
      </w:pPr>
    </w:p>
    <w:p w14:paraId="0524294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TableGrid"/>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BodyText"/>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BodyText"/>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BodyText"/>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BodyText"/>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BodyText"/>
              <w:spacing w:after="0" w:line="280" w:lineRule="atLeast"/>
              <w:rPr>
                <w:rFonts w:ascii="Times New Roman" w:hAnsi="Times New Roman"/>
                <w:sz w:val="22"/>
                <w:szCs w:val="22"/>
                <w:lang w:eastAsia="zh-CN"/>
              </w:rPr>
            </w:pPr>
          </w:p>
          <w:p w14:paraId="219DE8D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BodyText"/>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BodyText"/>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BodyText"/>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BodyText"/>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A6AFFC8"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have similar opinions with Nokia and other companies: {120,120} is already agreed as the baseline. We do not support CORESET#0/Type0-PDCCH configuration with 480kHz/960kHz </w:t>
            </w:r>
            <w:r>
              <w:rPr>
                <w:rFonts w:ascii="Times New Roman" w:eastAsiaTheme="minorEastAsia" w:hAnsi="Times New Roman"/>
                <w:szCs w:val="22"/>
                <w:lang w:eastAsia="ko-KR"/>
              </w:rPr>
              <w:lastRenderedPageBreak/>
              <w:t>SSBs.  The other combinations can be discussed after the SSB numerology for initial access discussion.</w:t>
            </w:r>
          </w:p>
        </w:tc>
      </w:tr>
    </w:tbl>
    <w:p w14:paraId="00B80AFA" w14:textId="77777777" w:rsidR="00203A8E" w:rsidRDefault="00203A8E">
      <w:pPr>
        <w:pStyle w:val="BodyText"/>
        <w:spacing w:after="0"/>
        <w:rPr>
          <w:rFonts w:ascii="Times New Roman" w:hAnsi="Times New Roman"/>
          <w:sz w:val="22"/>
          <w:szCs w:val="22"/>
          <w:lang w:eastAsia="zh-CN"/>
        </w:rPr>
      </w:pPr>
    </w:p>
    <w:p w14:paraId="2F89DC42" w14:textId="77777777" w:rsidR="00203A8E" w:rsidRDefault="00203A8E">
      <w:pPr>
        <w:pStyle w:val="BodyText"/>
        <w:spacing w:after="0"/>
        <w:rPr>
          <w:rFonts w:ascii="Times New Roman" w:hAnsi="Times New Roman"/>
          <w:sz w:val="22"/>
          <w:szCs w:val="22"/>
          <w:lang w:eastAsia="zh-CN"/>
        </w:rPr>
      </w:pPr>
    </w:p>
    <w:p w14:paraId="56D395B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BodyText"/>
        <w:spacing w:after="0"/>
        <w:rPr>
          <w:rFonts w:ascii="Times New Roman" w:hAnsi="Times New Roman"/>
          <w:sz w:val="22"/>
          <w:szCs w:val="22"/>
          <w:lang w:eastAsia="zh-CN"/>
        </w:rPr>
      </w:pPr>
    </w:p>
    <w:p w14:paraId="5390EC9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BodyText"/>
        <w:spacing w:after="0"/>
        <w:rPr>
          <w:rFonts w:ascii="Times New Roman" w:hAnsi="Times New Roman"/>
          <w:sz w:val="22"/>
          <w:szCs w:val="22"/>
          <w:lang w:eastAsia="zh-CN"/>
        </w:rPr>
      </w:pPr>
    </w:p>
    <w:p w14:paraId="19D0979C"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BodyText"/>
        <w:spacing w:after="0"/>
        <w:rPr>
          <w:rFonts w:ascii="Times New Roman" w:hAnsi="Times New Roman"/>
          <w:sz w:val="22"/>
          <w:szCs w:val="22"/>
          <w:lang w:eastAsia="zh-CN"/>
        </w:rPr>
      </w:pPr>
    </w:p>
    <w:p w14:paraId="445BAD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TableGrid"/>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BodyText"/>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BodyText"/>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BodyText"/>
        <w:spacing w:after="0"/>
        <w:rPr>
          <w:rFonts w:ascii="Times New Roman" w:hAnsi="Times New Roman"/>
          <w:sz w:val="22"/>
          <w:szCs w:val="22"/>
          <w:lang w:eastAsia="zh-CN"/>
        </w:rPr>
      </w:pPr>
    </w:p>
    <w:p w14:paraId="2006B334" w14:textId="77777777" w:rsidR="00203A8E" w:rsidRDefault="00203A8E">
      <w:pPr>
        <w:pStyle w:val="BodyText"/>
        <w:spacing w:after="0"/>
        <w:rPr>
          <w:rFonts w:ascii="Times New Roman" w:hAnsi="Times New Roman"/>
          <w:sz w:val="22"/>
          <w:szCs w:val="22"/>
          <w:lang w:eastAsia="zh-CN"/>
        </w:rPr>
      </w:pPr>
    </w:p>
    <w:p w14:paraId="3C15A80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77777777" w:rsidR="00203A8E" w:rsidRDefault="00203A8E">
      <w:pPr>
        <w:pStyle w:val="BodyText"/>
        <w:spacing w:after="0"/>
        <w:rPr>
          <w:rFonts w:ascii="Times New Roman" w:hAnsi="Times New Roman"/>
          <w:sz w:val="22"/>
          <w:szCs w:val="22"/>
          <w:lang w:eastAsia="zh-CN"/>
        </w:rPr>
      </w:pPr>
    </w:p>
    <w:p w14:paraId="1E49545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BodyText"/>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t>For SSB with 120 kHz and 240 kHz (if supported), support 480 kHz and 960 kHz CORESET#0/Type0-PDCCH configuration by MIB</w:t>
            </w:r>
          </w:p>
          <w:p w14:paraId="166F122E" w14:textId="77777777" w:rsidR="00203A8E" w:rsidRDefault="00203A8E">
            <w:pPr>
              <w:pStyle w:val="BodyText"/>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157" w:type="dxa"/>
          </w:tcPr>
          <w:p w14:paraId="7C0472C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BodyText"/>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401B70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02DF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48 PRB CORESET, 2 symbol CORESET}: This was defined from Rel-15 where min. CH BW = 50 MHz. What is the problem if we keep this value also for NR 52.6 – 71 GHz?</w:t>
            </w:r>
          </w:p>
          <w:p w14:paraId="349352F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770DF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CATT</w:t>
            </w:r>
          </w:p>
        </w:tc>
        <w:tc>
          <w:tcPr>
            <w:tcW w:w="8157" w:type="dxa"/>
          </w:tcPr>
          <w:p w14:paraId="790754A1" w14:textId="4BAEE62A" w:rsidR="00257DC5" w:rsidRDefault="00257DC5" w:rsidP="00257DC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are OK with proposal and also fine with QC’s modification</w:t>
            </w:r>
          </w:p>
        </w:tc>
      </w:tr>
      <w:tr w:rsidR="00133665" w14:paraId="5D9C90C8" w14:textId="77777777" w:rsidTr="00FB0354">
        <w:trPr>
          <w:trHeight w:val="188"/>
        </w:trPr>
        <w:tc>
          <w:tcPr>
            <w:tcW w:w="1805" w:type="dxa"/>
          </w:tcPr>
          <w:p w14:paraId="49CFB6DC" w14:textId="77777777" w:rsidR="00133665" w:rsidRDefault="00133665" w:rsidP="00FB0354">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40A6E499" w14:textId="53CDDA5B" w:rsidR="00133665" w:rsidRDefault="00133665" w:rsidP="00FB0354">
            <w:pPr>
              <w:pStyle w:val="BodyText"/>
              <w:spacing w:after="0" w:line="280" w:lineRule="atLeast"/>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we are OK with the proposal in principle, accounting QCM proposal to remove the ‘only’ from the first bullet. With that change, option to further consider CORESET#0/Type0-PDCCH options of 480kHz and 960kHz with 120kHz SSB is open, and not necessary to add as FFS</w:t>
            </w:r>
            <w:r>
              <w:rPr>
                <w:rFonts w:ascii="Times New Roman" w:hAnsi="Times New Roman"/>
                <w:sz w:val="22"/>
                <w:szCs w:val="22"/>
                <w:lang w:eastAsia="zh-CN"/>
              </w:rPr>
              <w:t xml:space="preserve"> bullet</w:t>
            </w:r>
            <w:r>
              <w:rPr>
                <w:rFonts w:ascii="Times New Roman" w:hAnsi="Times New Roman"/>
                <w:sz w:val="22"/>
                <w:szCs w:val="22"/>
                <w:lang w:eastAsia="zh-CN"/>
              </w:rPr>
              <w:t>. Secondly, while we understand DOCOMO’s point to consider 24RB for multiplexing pattern 1, and can consider it, we don’t see why same would need to be considered for multiplexing pattern 3.</w:t>
            </w:r>
            <w:r>
              <w:rPr>
                <w:rFonts w:ascii="Times New Roman" w:hAnsi="Times New Roman"/>
                <w:sz w:val="22"/>
                <w:szCs w:val="22"/>
                <w:lang w:eastAsia="zh-CN"/>
              </w:rPr>
              <w:t xml:space="preserve">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would like to have clarification or further consider the bullet.</w:t>
            </w:r>
          </w:p>
        </w:tc>
      </w:tr>
      <w:tr w:rsidR="00133665" w14:paraId="5B223172" w14:textId="77777777">
        <w:trPr>
          <w:trHeight w:val="188"/>
        </w:trPr>
        <w:tc>
          <w:tcPr>
            <w:tcW w:w="1805" w:type="dxa"/>
          </w:tcPr>
          <w:p w14:paraId="1A20B0E2" w14:textId="77777777" w:rsidR="00133665" w:rsidRDefault="00133665" w:rsidP="00257DC5">
            <w:pPr>
              <w:pStyle w:val="BodyText"/>
              <w:spacing w:after="0" w:line="280" w:lineRule="atLeast"/>
              <w:rPr>
                <w:rFonts w:ascii="Times New Roman" w:hAnsi="Times New Roman"/>
                <w:szCs w:val="22"/>
                <w:lang w:eastAsia="zh-CN"/>
              </w:rPr>
            </w:pPr>
          </w:p>
        </w:tc>
        <w:tc>
          <w:tcPr>
            <w:tcW w:w="8157" w:type="dxa"/>
          </w:tcPr>
          <w:p w14:paraId="732E87F2" w14:textId="77777777" w:rsidR="00133665" w:rsidRDefault="00133665" w:rsidP="00257DC5">
            <w:pPr>
              <w:pStyle w:val="BodyText"/>
              <w:spacing w:after="0" w:line="280" w:lineRule="atLeast"/>
              <w:rPr>
                <w:rFonts w:ascii="Times New Roman" w:hAnsi="Times New Roman"/>
                <w:sz w:val="22"/>
                <w:szCs w:val="22"/>
                <w:lang w:eastAsia="zh-CN"/>
              </w:rPr>
            </w:pPr>
          </w:p>
        </w:tc>
      </w:tr>
    </w:tbl>
    <w:p w14:paraId="29BF3C9C" w14:textId="77777777" w:rsidR="00203A8E" w:rsidRDefault="00203A8E">
      <w:pPr>
        <w:pStyle w:val="BodyText"/>
        <w:spacing w:after="0"/>
        <w:rPr>
          <w:rFonts w:ascii="Times New Roman" w:hAnsi="Times New Roman"/>
          <w:sz w:val="22"/>
          <w:szCs w:val="22"/>
          <w:lang w:eastAsia="zh-CN"/>
        </w:rPr>
      </w:pPr>
    </w:p>
    <w:p w14:paraId="2884F9ED" w14:textId="77777777" w:rsidR="00203A8E" w:rsidRDefault="00203A8E">
      <w:pPr>
        <w:pStyle w:val="BodyText"/>
        <w:spacing w:after="0"/>
        <w:rPr>
          <w:rFonts w:ascii="Times New Roman" w:hAnsi="Times New Roman"/>
          <w:sz w:val="22"/>
          <w:szCs w:val="22"/>
          <w:lang w:eastAsia="zh-CN"/>
        </w:rPr>
      </w:pPr>
    </w:p>
    <w:p w14:paraId="1074B6FE" w14:textId="77777777" w:rsidR="00203A8E" w:rsidRDefault="00203A8E">
      <w:pPr>
        <w:pStyle w:val="BodyText"/>
        <w:spacing w:after="0"/>
        <w:rPr>
          <w:rFonts w:ascii="Times New Roman" w:hAnsi="Times New Roman"/>
          <w:sz w:val="22"/>
          <w:szCs w:val="22"/>
          <w:lang w:eastAsia="zh-CN"/>
        </w:rPr>
      </w:pPr>
    </w:p>
    <w:p w14:paraId="689CE319"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BodyText"/>
        <w:spacing w:after="0"/>
        <w:rPr>
          <w:rFonts w:ascii="Times New Roman" w:hAnsi="Times New Roman"/>
          <w:sz w:val="22"/>
          <w:szCs w:val="22"/>
          <w:lang w:eastAsia="zh-CN"/>
        </w:rPr>
      </w:pPr>
    </w:p>
    <w:p w14:paraId="3E394800" w14:textId="77777777" w:rsidR="00203A8E" w:rsidRDefault="00203A8E">
      <w:pPr>
        <w:pStyle w:val="BodyText"/>
        <w:spacing w:after="0"/>
        <w:rPr>
          <w:rFonts w:ascii="Times New Roman" w:hAnsi="Times New Roman"/>
          <w:sz w:val="22"/>
          <w:szCs w:val="22"/>
          <w:lang w:eastAsia="zh-CN"/>
        </w:rPr>
      </w:pPr>
    </w:p>
    <w:p w14:paraId="368C0117" w14:textId="77777777" w:rsidR="00203A8E" w:rsidRDefault="00203A8E">
      <w:pPr>
        <w:pStyle w:val="BodyText"/>
        <w:spacing w:after="0"/>
        <w:rPr>
          <w:rFonts w:ascii="Times New Roman" w:hAnsi="Times New Roman"/>
          <w:sz w:val="22"/>
          <w:szCs w:val="22"/>
          <w:lang w:eastAsia="zh-CN"/>
        </w:rPr>
      </w:pPr>
    </w:p>
    <w:p w14:paraId="3412A812" w14:textId="77777777" w:rsidR="00203A8E" w:rsidRDefault="00203A8E">
      <w:pPr>
        <w:pStyle w:val="BodyText"/>
        <w:spacing w:after="0"/>
        <w:rPr>
          <w:rFonts w:ascii="Times New Roman" w:hAnsi="Times New Roman"/>
          <w:sz w:val="22"/>
          <w:szCs w:val="22"/>
          <w:lang w:eastAsia="zh-CN"/>
        </w:rPr>
      </w:pPr>
    </w:p>
    <w:p w14:paraId="4AC696C7" w14:textId="77777777" w:rsidR="00203A8E" w:rsidRDefault="00203A8E">
      <w:pPr>
        <w:pStyle w:val="BodyText"/>
        <w:spacing w:after="0"/>
        <w:rPr>
          <w:rFonts w:ascii="Times New Roman" w:hAnsi="Times New Roman"/>
          <w:sz w:val="22"/>
          <w:szCs w:val="22"/>
          <w:lang w:eastAsia="zh-CN"/>
        </w:rPr>
      </w:pPr>
    </w:p>
    <w:p w14:paraId="3F931AC6" w14:textId="77777777" w:rsidR="00203A8E" w:rsidRDefault="001F13C6">
      <w:pPr>
        <w:pStyle w:val="Heading3"/>
        <w:ind w:hanging="846"/>
        <w:rPr>
          <w:lang w:eastAsia="zh-CN"/>
        </w:rPr>
      </w:pPr>
      <w:r>
        <w:rPr>
          <w:lang w:eastAsia="zh-CN"/>
        </w:rPr>
        <w:t>2.1.5 Various other aspects on SSB Design</w:t>
      </w:r>
    </w:p>
    <w:p w14:paraId="0976E68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Send LS to RAN4 asking them to clarify sync raster and channel raster relationship for NR extension from 52.6 GHz up to 71 GHz.</w:t>
      </w:r>
    </w:p>
    <w:p w14:paraId="6C3318F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BodyText"/>
        <w:spacing w:after="0"/>
        <w:rPr>
          <w:rFonts w:ascii="Times New Roman" w:hAnsi="Times New Roman"/>
          <w:sz w:val="22"/>
          <w:szCs w:val="22"/>
          <w:lang w:eastAsia="zh-CN"/>
        </w:rPr>
      </w:pPr>
    </w:p>
    <w:p w14:paraId="1384B28D" w14:textId="77777777" w:rsidR="00203A8E" w:rsidRDefault="00203A8E">
      <w:pPr>
        <w:pStyle w:val="BodyText"/>
        <w:spacing w:after="0"/>
        <w:rPr>
          <w:rFonts w:ascii="Times New Roman" w:hAnsi="Times New Roman"/>
          <w:sz w:val="22"/>
          <w:szCs w:val="22"/>
          <w:lang w:eastAsia="zh-CN"/>
        </w:rPr>
      </w:pPr>
    </w:p>
    <w:p w14:paraId="64C28D15"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BodyText"/>
        <w:spacing w:after="0"/>
        <w:rPr>
          <w:rFonts w:ascii="Times New Roman" w:hAnsi="Times New Roman"/>
          <w:sz w:val="22"/>
          <w:szCs w:val="22"/>
          <w:lang w:eastAsia="zh-CN"/>
        </w:rPr>
      </w:pPr>
    </w:p>
    <w:p w14:paraId="14994AAF" w14:textId="77777777" w:rsidR="00203A8E" w:rsidRDefault="00203A8E">
      <w:pPr>
        <w:pStyle w:val="BodyText"/>
        <w:spacing w:after="0"/>
        <w:rPr>
          <w:rFonts w:ascii="Times New Roman" w:hAnsi="Times New Roman"/>
          <w:sz w:val="22"/>
          <w:szCs w:val="22"/>
          <w:lang w:eastAsia="zh-CN"/>
        </w:rPr>
      </w:pPr>
    </w:p>
    <w:p w14:paraId="57D2E2C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BodyText"/>
        <w:spacing w:after="0"/>
        <w:ind w:left="720"/>
        <w:rPr>
          <w:rFonts w:ascii="Times New Roman" w:hAnsi="Times New Roman"/>
          <w:sz w:val="22"/>
          <w:szCs w:val="22"/>
          <w:lang w:eastAsia="zh-CN"/>
        </w:rPr>
      </w:pPr>
    </w:p>
    <w:p w14:paraId="662AD42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3E3A2D1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lastRenderedPageBreak/>
              <w:t>Note: coverage enhancement for SSB is not pursued.</w:t>
            </w:r>
          </w:p>
          <w:p w14:paraId="29A5CBFA" w14:textId="77777777" w:rsidR="00203A8E" w:rsidRDefault="001F13C6">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242" w:type="dxa"/>
          </w:tcPr>
          <w:p w14:paraId="3A3E8407" w14:textId="77777777" w:rsidR="00203A8E" w:rsidRDefault="001F13C6">
            <w:pPr>
              <w:pStyle w:val="BodyText"/>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BodyText"/>
        <w:spacing w:after="0"/>
        <w:rPr>
          <w:rFonts w:ascii="Times New Roman" w:hAnsi="Times New Roman"/>
          <w:sz w:val="22"/>
          <w:szCs w:val="22"/>
          <w:lang w:eastAsia="zh-CN"/>
        </w:rPr>
      </w:pPr>
    </w:p>
    <w:p w14:paraId="5116EA6B" w14:textId="77777777" w:rsidR="00203A8E" w:rsidRDefault="00203A8E">
      <w:pPr>
        <w:pStyle w:val="BodyText"/>
        <w:spacing w:after="0"/>
        <w:rPr>
          <w:rFonts w:ascii="Times New Roman" w:hAnsi="Times New Roman"/>
          <w:sz w:val="22"/>
          <w:szCs w:val="22"/>
          <w:lang w:eastAsia="zh-CN"/>
        </w:rPr>
      </w:pPr>
    </w:p>
    <w:p w14:paraId="772BFC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373A4B05" w14:textId="77777777" w:rsidR="00203A8E" w:rsidRDefault="00203A8E">
      <w:pPr>
        <w:pStyle w:val="BodyText"/>
        <w:spacing w:after="0"/>
        <w:rPr>
          <w:rFonts w:ascii="Times New Roman" w:hAnsi="Times New Roman"/>
          <w:sz w:val="22"/>
          <w:szCs w:val="22"/>
          <w:lang w:eastAsia="zh-CN"/>
        </w:rPr>
      </w:pPr>
    </w:p>
    <w:p w14:paraId="525CD402" w14:textId="77777777" w:rsidR="00203A8E" w:rsidRDefault="00203A8E">
      <w:pPr>
        <w:pStyle w:val="BodyText"/>
        <w:spacing w:after="0"/>
        <w:rPr>
          <w:rFonts w:ascii="Times New Roman" w:hAnsi="Times New Roman"/>
          <w:sz w:val="22"/>
          <w:szCs w:val="22"/>
          <w:lang w:eastAsia="zh-CN"/>
        </w:rPr>
      </w:pPr>
    </w:p>
    <w:p w14:paraId="4E3E3EB9" w14:textId="77777777" w:rsidR="00203A8E" w:rsidRDefault="00203A8E">
      <w:pPr>
        <w:pStyle w:val="BodyText"/>
        <w:spacing w:after="0"/>
        <w:rPr>
          <w:rFonts w:ascii="Times New Roman" w:hAnsi="Times New Roman"/>
          <w:sz w:val="22"/>
          <w:szCs w:val="22"/>
          <w:lang w:eastAsia="zh-CN"/>
        </w:rPr>
      </w:pPr>
    </w:p>
    <w:p w14:paraId="44F90B8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BodyText"/>
        <w:spacing w:after="0"/>
        <w:rPr>
          <w:rFonts w:ascii="Times New Roman" w:hAnsi="Times New Roman"/>
          <w:sz w:val="22"/>
          <w:szCs w:val="22"/>
          <w:lang w:eastAsia="zh-CN"/>
        </w:rPr>
      </w:pPr>
    </w:p>
    <w:p w14:paraId="2DD7B457"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BodyText"/>
        <w:spacing w:after="0"/>
        <w:rPr>
          <w:rFonts w:ascii="Times New Roman" w:hAnsi="Times New Roman"/>
          <w:sz w:val="22"/>
          <w:szCs w:val="22"/>
          <w:lang w:eastAsia="zh-CN"/>
        </w:rPr>
      </w:pPr>
    </w:p>
    <w:p w14:paraId="03B0115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17806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F637EC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CA3E49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BodyText"/>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BodyText"/>
        <w:spacing w:after="0"/>
        <w:rPr>
          <w:rFonts w:ascii="Times New Roman" w:hAnsi="Times New Roman"/>
          <w:sz w:val="22"/>
          <w:szCs w:val="22"/>
          <w:lang w:eastAsia="zh-CN"/>
        </w:rPr>
      </w:pPr>
    </w:p>
    <w:p w14:paraId="1601173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BodyText"/>
        <w:spacing w:after="0"/>
        <w:rPr>
          <w:rFonts w:ascii="Times New Roman" w:hAnsi="Times New Roman"/>
          <w:sz w:val="22"/>
          <w:szCs w:val="22"/>
          <w:lang w:eastAsia="zh-CN"/>
        </w:rPr>
      </w:pPr>
    </w:p>
    <w:p w14:paraId="119B592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BodyText"/>
        <w:spacing w:after="0"/>
        <w:rPr>
          <w:rFonts w:ascii="Times New Roman" w:hAnsi="Times New Roman"/>
          <w:sz w:val="22"/>
          <w:szCs w:val="22"/>
          <w:lang w:eastAsia="zh-CN"/>
        </w:rPr>
      </w:pPr>
    </w:p>
    <w:p w14:paraId="7397D372" w14:textId="77777777" w:rsidR="00203A8E" w:rsidRDefault="00203A8E">
      <w:pPr>
        <w:pStyle w:val="BodyText"/>
        <w:spacing w:after="0"/>
        <w:rPr>
          <w:rFonts w:ascii="Times New Roman" w:hAnsi="Times New Roman"/>
          <w:sz w:val="22"/>
          <w:szCs w:val="22"/>
          <w:lang w:eastAsia="zh-CN"/>
        </w:rPr>
      </w:pPr>
    </w:p>
    <w:p w14:paraId="2297A10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BodyText"/>
        <w:spacing w:after="0"/>
        <w:rPr>
          <w:rFonts w:ascii="Times New Roman" w:hAnsi="Times New Roman"/>
          <w:sz w:val="22"/>
          <w:szCs w:val="22"/>
          <w:lang w:eastAsia="zh-CN"/>
        </w:rPr>
      </w:pPr>
    </w:p>
    <w:p w14:paraId="175E4514"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BodyText"/>
        <w:spacing w:after="0"/>
        <w:rPr>
          <w:rFonts w:ascii="Times New Roman" w:hAnsi="Times New Roman"/>
          <w:sz w:val="22"/>
          <w:szCs w:val="22"/>
          <w:lang w:eastAsia="zh-CN"/>
        </w:rPr>
      </w:pPr>
    </w:p>
    <w:p w14:paraId="2D78BB24" w14:textId="77777777" w:rsidR="00203A8E" w:rsidRDefault="00203A8E">
      <w:pPr>
        <w:pStyle w:val="BodyText"/>
        <w:spacing w:after="0"/>
        <w:rPr>
          <w:rFonts w:ascii="Times New Roman" w:hAnsi="Times New Roman"/>
          <w:sz w:val="22"/>
          <w:szCs w:val="22"/>
          <w:lang w:eastAsia="zh-CN"/>
        </w:rPr>
      </w:pPr>
    </w:p>
    <w:p w14:paraId="0BB0161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23C5D0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3A8EB1F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BodyText"/>
        <w:spacing w:after="0"/>
        <w:rPr>
          <w:rFonts w:ascii="Times New Roman" w:hAnsi="Times New Roman"/>
          <w:sz w:val="22"/>
          <w:szCs w:val="22"/>
          <w:lang w:eastAsia="zh-CN"/>
        </w:rPr>
      </w:pPr>
    </w:p>
    <w:p w14:paraId="7DB28880" w14:textId="77777777" w:rsidR="00203A8E" w:rsidRDefault="00203A8E">
      <w:pPr>
        <w:pStyle w:val="BodyText"/>
        <w:spacing w:after="0"/>
        <w:rPr>
          <w:rFonts w:ascii="Times New Roman" w:hAnsi="Times New Roman"/>
          <w:sz w:val="22"/>
          <w:szCs w:val="22"/>
          <w:lang w:eastAsia="zh-CN"/>
        </w:rPr>
      </w:pPr>
    </w:p>
    <w:p w14:paraId="452B9E4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BodyText"/>
        <w:spacing w:after="0"/>
        <w:rPr>
          <w:rFonts w:ascii="Times New Roman" w:hAnsi="Times New Roman"/>
          <w:sz w:val="22"/>
          <w:szCs w:val="22"/>
          <w:lang w:eastAsia="zh-CN"/>
        </w:rPr>
      </w:pPr>
    </w:p>
    <w:p w14:paraId="313B719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BodyText"/>
        <w:spacing w:after="0"/>
        <w:rPr>
          <w:rFonts w:ascii="Times New Roman" w:hAnsi="Times New Roman"/>
          <w:sz w:val="22"/>
          <w:szCs w:val="22"/>
          <w:lang w:eastAsia="zh-CN"/>
        </w:rPr>
      </w:pPr>
    </w:p>
    <w:p w14:paraId="1C130F33"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10557696"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BodyText"/>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BodyText"/>
        <w:spacing w:after="0"/>
        <w:rPr>
          <w:rFonts w:ascii="Times New Roman" w:hAnsi="Times New Roman"/>
          <w:sz w:val="22"/>
          <w:szCs w:val="22"/>
          <w:lang w:eastAsia="zh-CN"/>
        </w:rPr>
      </w:pPr>
    </w:p>
    <w:p w14:paraId="01F5FA64" w14:textId="77777777" w:rsidR="00203A8E" w:rsidRDefault="00203A8E">
      <w:pPr>
        <w:pStyle w:val="BodyText"/>
        <w:spacing w:after="0"/>
        <w:rPr>
          <w:rFonts w:ascii="Times New Roman" w:hAnsi="Times New Roman"/>
          <w:sz w:val="22"/>
          <w:szCs w:val="22"/>
          <w:lang w:eastAsia="zh-CN"/>
        </w:rPr>
      </w:pPr>
    </w:p>
    <w:p w14:paraId="54936C86"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BodyText"/>
        <w:spacing w:after="0"/>
        <w:rPr>
          <w:rFonts w:ascii="Times New Roman" w:hAnsi="Times New Roman"/>
          <w:sz w:val="22"/>
          <w:szCs w:val="22"/>
          <w:lang w:eastAsia="zh-CN"/>
        </w:rPr>
      </w:pPr>
    </w:p>
    <w:p w14:paraId="3A0B3356"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BodyText"/>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133665" w14:paraId="624B8674" w14:textId="77777777" w:rsidTr="00FB0354">
        <w:trPr>
          <w:trHeight w:val="188"/>
        </w:trPr>
        <w:tc>
          <w:tcPr>
            <w:tcW w:w="1805" w:type="dxa"/>
          </w:tcPr>
          <w:p w14:paraId="7BAC1D20" w14:textId="77777777" w:rsidR="00133665" w:rsidRDefault="00133665" w:rsidP="00FB0354">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Nokia</w:t>
            </w:r>
          </w:p>
        </w:tc>
        <w:tc>
          <w:tcPr>
            <w:tcW w:w="8157" w:type="dxa"/>
          </w:tcPr>
          <w:p w14:paraId="14E64E03" w14:textId="77777777" w:rsidR="00133665" w:rsidRDefault="00133665" w:rsidP="00FB0354">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 xml:space="preserve">We are OK with the proposal. In my understanding Channel Access has agreed to support short control exemption (at least) to SSB. </w:t>
            </w:r>
          </w:p>
        </w:tc>
      </w:tr>
      <w:tr w:rsidR="00133665" w14:paraId="107F38A0" w14:textId="77777777">
        <w:trPr>
          <w:trHeight w:val="188"/>
        </w:trPr>
        <w:tc>
          <w:tcPr>
            <w:tcW w:w="1805" w:type="dxa"/>
          </w:tcPr>
          <w:p w14:paraId="29C76AE4" w14:textId="77777777" w:rsidR="00133665" w:rsidRDefault="00133665">
            <w:pPr>
              <w:pStyle w:val="BodyText"/>
              <w:spacing w:after="0" w:line="280" w:lineRule="atLeast"/>
              <w:rPr>
                <w:rFonts w:ascii="Times New Roman" w:hAnsi="Times New Roman" w:hint="eastAsia"/>
                <w:szCs w:val="22"/>
                <w:lang w:eastAsia="zh-CN"/>
              </w:rPr>
            </w:pPr>
          </w:p>
        </w:tc>
        <w:tc>
          <w:tcPr>
            <w:tcW w:w="8157" w:type="dxa"/>
          </w:tcPr>
          <w:p w14:paraId="625C7847" w14:textId="77777777" w:rsidR="00133665" w:rsidRDefault="00133665">
            <w:pPr>
              <w:pStyle w:val="BodyText"/>
              <w:spacing w:after="0" w:line="280" w:lineRule="atLeast"/>
              <w:rPr>
                <w:rFonts w:ascii="Times New Roman" w:hAnsi="Times New Roman" w:hint="eastAsia"/>
                <w:szCs w:val="22"/>
                <w:lang w:eastAsia="zh-CN"/>
              </w:rPr>
            </w:pPr>
          </w:p>
        </w:tc>
      </w:tr>
    </w:tbl>
    <w:p w14:paraId="061801E9" w14:textId="77777777" w:rsidR="00203A8E" w:rsidRDefault="00203A8E">
      <w:pPr>
        <w:pStyle w:val="BodyText"/>
        <w:spacing w:after="0"/>
        <w:rPr>
          <w:rFonts w:ascii="Times New Roman" w:hAnsi="Times New Roman"/>
          <w:sz w:val="22"/>
          <w:szCs w:val="22"/>
          <w:lang w:eastAsia="zh-CN"/>
        </w:rPr>
      </w:pPr>
    </w:p>
    <w:p w14:paraId="620DF546" w14:textId="77777777" w:rsidR="00203A8E" w:rsidRDefault="00203A8E">
      <w:pPr>
        <w:pStyle w:val="BodyText"/>
        <w:spacing w:after="0"/>
        <w:rPr>
          <w:rFonts w:ascii="Times New Roman" w:hAnsi="Times New Roman"/>
          <w:sz w:val="22"/>
          <w:szCs w:val="22"/>
          <w:lang w:eastAsia="zh-CN"/>
        </w:rPr>
      </w:pPr>
    </w:p>
    <w:p w14:paraId="4C877005" w14:textId="77777777" w:rsidR="00203A8E" w:rsidRDefault="00203A8E">
      <w:pPr>
        <w:pStyle w:val="BodyText"/>
        <w:spacing w:after="0"/>
        <w:rPr>
          <w:rFonts w:ascii="Times New Roman" w:hAnsi="Times New Roman"/>
          <w:sz w:val="22"/>
          <w:szCs w:val="22"/>
          <w:lang w:eastAsia="zh-CN"/>
        </w:rPr>
      </w:pPr>
    </w:p>
    <w:p w14:paraId="02E157B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BodyText"/>
        <w:spacing w:after="0"/>
        <w:rPr>
          <w:rFonts w:ascii="Times New Roman" w:hAnsi="Times New Roman"/>
          <w:sz w:val="22"/>
          <w:szCs w:val="22"/>
          <w:lang w:eastAsia="zh-CN"/>
        </w:rPr>
      </w:pPr>
    </w:p>
    <w:p w14:paraId="67A1E901" w14:textId="77777777" w:rsidR="00203A8E" w:rsidRDefault="00203A8E">
      <w:pPr>
        <w:pStyle w:val="BodyText"/>
        <w:spacing w:after="0"/>
        <w:rPr>
          <w:rFonts w:ascii="Times New Roman" w:hAnsi="Times New Roman"/>
          <w:sz w:val="22"/>
          <w:szCs w:val="22"/>
          <w:lang w:eastAsia="zh-CN"/>
        </w:rPr>
      </w:pPr>
    </w:p>
    <w:p w14:paraId="4974AA86" w14:textId="77777777" w:rsidR="00203A8E" w:rsidRDefault="00203A8E">
      <w:pPr>
        <w:pStyle w:val="BodyText"/>
        <w:spacing w:after="0"/>
        <w:rPr>
          <w:rFonts w:ascii="Times New Roman" w:hAnsi="Times New Roman"/>
          <w:sz w:val="22"/>
          <w:szCs w:val="22"/>
          <w:lang w:eastAsia="zh-CN"/>
        </w:rPr>
      </w:pPr>
    </w:p>
    <w:p w14:paraId="1BBEA462" w14:textId="77777777" w:rsidR="00203A8E" w:rsidRDefault="001F13C6">
      <w:pPr>
        <w:pStyle w:val="Heading2"/>
        <w:rPr>
          <w:lang w:eastAsia="zh-CN"/>
        </w:rPr>
      </w:pPr>
      <w:r>
        <w:rPr>
          <w:lang w:eastAsia="zh-CN"/>
        </w:rPr>
        <w:t xml:space="preserve">2.2 PRACH Aspects </w:t>
      </w:r>
    </w:p>
    <w:p w14:paraId="7BB504F0" w14:textId="77777777" w:rsidR="00203A8E" w:rsidRDefault="001F13C6">
      <w:pPr>
        <w:pStyle w:val="Heading3"/>
        <w:rPr>
          <w:lang w:eastAsia="zh-CN"/>
        </w:rPr>
      </w:pPr>
      <w:r>
        <w:rPr>
          <w:lang w:eastAsia="zh-CN"/>
        </w:rPr>
        <w:t>2.2.1 Supported PRACH Numerology</w:t>
      </w:r>
    </w:p>
    <w:p w14:paraId="6A8B540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BodyText"/>
        <w:spacing w:after="0"/>
        <w:rPr>
          <w:rFonts w:ascii="Times New Roman" w:hAnsi="Times New Roman"/>
          <w:sz w:val="22"/>
          <w:szCs w:val="22"/>
          <w:lang w:eastAsia="zh-CN"/>
        </w:rPr>
      </w:pPr>
    </w:p>
    <w:p w14:paraId="59B52037"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76FFCBF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4E3FAA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BodyText"/>
        <w:spacing w:after="0"/>
        <w:rPr>
          <w:rFonts w:ascii="Times New Roman" w:hAnsi="Times New Roman"/>
          <w:sz w:val="22"/>
          <w:szCs w:val="22"/>
          <w:lang w:eastAsia="zh-CN"/>
        </w:rPr>
      </w:pPr>
    </w:p>
    <w:p w14:paraId="01C5C21A" w14:textId="77777777" w:rsidR="00203A8E" w:rsidRDefault="00203A8E">
      <w:pPr>
        <w:pStyle w:val="BodyText"/>
        <w:spacing w:after="0"/>
        <w:rPr>
          <w:rFonts w:ascii="Times New Roman" w:hAnsi="Times New Roman"/>
          <w:sz w:val="22"/>
          <w:szCs w:val="22"/>
          <w:lang w:eastAsia="zh-CN"/>
        </w:rPr>
      </w:pPr>
    </w:p>
    <w:p w14:paraId="1AB4163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BodyText"/>
        <w:spacing w:after="0"/>
        <w:rPr>
          <w:rFonts w:ascii="Times New Roman" w:hAnsi="Times New Roman"/>
          <w:sz w:val="22"/>
          <w:szCs w:val="22"/>
          <w:lang w:eastAsia="zh-CN"/>
        </w:rPr>
      </w:pPr>
    </w:p>
    <w:p w14:paraId="478E3B6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BodyText"/>
        <w:spacing w:after="0"/>
        <w:rPr>
          <w:rFonts w:ascii="Times New Roman" w:hAnsi="Times New Roman"/>
          <w:sz w:val="22"/>
          <w:szCs w:val="22"/>
          <w:lang w:eastAsia="zh-CN"/>
        </w:rPr>
      </w:pPr>
    </w:p>
    <w:p w14:paraId="21C8A7B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BodyText"/>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203A8E" w14:paraId="58620331" w14:textId="77777777">
        <w:tc>
          <w:tcPr>
            <w:tcW w:w="1805" w:type="dxa"/>
          </w:tcPr>
          <w:p w14:paraId="3BC47DE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BodyText"/>
        <w:spacing w:after="0"/>
        <w:rPr>
          <w:rFonts w:ascii="Times New Roman" w:hAnsi="Times New Roman"/>
          <w:sz w:val="22"/>
          <w:szCs w:val="22"/>
          <w:lang w:eastAsia="zh-CN"/>
        </w:rPr>
      </w:pPr>
    </w:p>
    <w:p w14:paraId="39A2E42D" w14:textId="77777777" w:rsidR="00203A8E" w:rsidRDefault="00203A8E">
      <w:pPr>
        <w:pStyle w:val="BodyText"/>
        <w:spacing w:after="0"/>
        <w:rPr>
          <w:rFonts w:ascii="Times New Roman" w:hAnsi="Times New Roman"/>
          <w:sz w:val="22"/>
          <w:szCs w:val="22"/>
          <w:lang w:eastAsia="zh-CN"/>
        </w:rPr>
      </w:pPr>
    </w:p>
    <w:p w14:paraId="391872A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BodyText"/>
        <w:spacing w:after="0"/>
        <w:rPr>
          <w:rFonts w:ascii="Times New Roman" w:hAnsi="Times New Roman"/>
          <w:sz w:val="22"/>
          <w:szCs w:val="22"/>
          <w:lang w:eastAsia="zh-CN"/>
        </w:rPr>
      </w:pPr>
    </w:p>
    <w:p w14:paraId="6851766B"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BodyText"/>
        <w:spacing w:after="0"/>
        <w:rPr>
          <w:rFonts w:ascii="Times New Roman" w:hAnsi="Times New Roman"/>
          <w:sz w:val="22"/>
          <w:szCs w:val="22"/>
          <w:lang w:eastAsia="zh-CN"/>
        </w:rPr>
      </w:pPr>
    </w:p>
    <w:p w14:paraId="10431928"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BodyText"/>
        <w:spacing w:after="0"/>
        <w:rPr>
          <w:rFonts w:ascii="Times New Roman" w:hAnsi="Times New Roman"/>
          <w:sz w:val="22"/>
          <w:szCs w:val="22"/>
          <w:lang w:eastAsia="zh-CN"/>
        </w:rPr>
      </w:pPr>
    </w:p>
    <w:p w14:paraId="203334C1"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55796D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537CD41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02340756" w14:textId="77777777" w:rsidR="00203A8E" w:rsidRDefault="001F13C6">
            <w:pPr>
              <w:pStyle w:val="BodyText"/>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BodyText"/>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BodyText"/>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BodyText"/>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4CDC85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BodyText"/>
        <w:spacing w:after="0"/>
        <w:rPr>
          <w:rFonts w:ascii="Times New Roman" w:hAnsi="Times New Roman"/>
          <w:sz w:val="22"/>
          <w:szCs w:val="22"/>
          <w:lang w:eastAsia="zh-CN"/>
        </w:rPr>
      </w:pPr>
    </w:p>
    <w:p w14:paraId="5E5A96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BodyText"/>
        <w:spacing w:after="0"/>
        <w:rPr>
          <w:rFonts w:ascii="Times New Roman" w:hAnsi="Times New Roman"/>
          <w:sz w:val="22"/>
          <w:szCs w:val="22"/>
          <w:lang w:eastAsia="zh-CN"/>
        </w:rPr>
      </w:pPr>
    </w:p>
    <w:p w14:paraId="2B67F28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non-initial access case: Spreadtrum, Qualcomm, Interdigitial, Docomo, OPPO, Ericsson, Lenovo, Motorola, Mobility, CATT</w:t>
      </w:r>
    </w:p>
    <w:p w14:paraId="69B58EFD" w14:textId="77777777" w:rsidR="00203A8E" w:rsidRDefault="001F13C6">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BodyText"/>
        <w:spacing w:after="0"/>
        <w:rPr>
          <w:rFonts w:ascii="Times New Roman" w:hAnsi="Times New Roman"/>
          <w:sz w:val="22"/>
          <w:szCs w:val="22"/>
          <w:lang w:eastAsia="zh-CN"/>
        </w:rPr>
      </w:pPr>
    </w:p>
    <w:p w14:paraId="04AF013B" w14:textId="77777777" w:rsidR="00203A8E" w:rsidRDefault="00203A8E">
      <w:pPr>
        <w:pStyle w:val="BodyText"/>
        <w:spacing w:after="0"/>
        <w:rPr>
          <w:rFonts w:ascii="Times New Roman" w:hAnsi="Times New Roman"/>
          <w:sz w:val="22"/>
          <w:szCs w:val="22"/>
          <w:lang w:eastAsia="zh-CN"/>
        </w:rPr>
      </w:pPr>
    </w:p>
    <w:p w14:paraId="48CEEC1B" w14:textId="77777777" w:rsidR="00203A8E" w:rsidRDefault="00203A8E">
      <w:pPr>
        <w:pStyle w:val="BodyText"/>
        <w:spacing w:after="0"/>
        <w:rPr>
          <w:rFonts w:ascii="Times New Roman" w:hAnsi="Times New Roman"/>
          <w:sz w:val="22"/>
          <w:szCs w:val="22"/>
          <w:lang w:eastAsia="zh-CN"/>
        </w:rPr>
      </w:pPr>
    </w:p>
    <w:p w14:paraId="4544A01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BodyText"/>
        <w:spacing w:after="0"/>
        <w:rPr>
          <w:rFonts w:ascii="Times New Roman" w:hAnsi="Times New Roman"/>
          <w:sz w:val="22"/>
          <w:szCs w:val="22"/>
          <w:lang w:eastAsia="zh-CN"/>
        </w:rPr>
      </w:pPr>
    </w:p>
    <w:p w14:paraId="0D5D7F96"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BodyText"/>
        <w:spacing w:after="0"/>
        <w:rPr>
          <w:rFonts w:ascii="Times New Roman" w:hAnsi="Times New Roman"/>
          <w:sz w:val="22"/>
          <w:szCs w:val="22"/>
          <w:lang w:eastAsia="zh-CN"/>
        </w:rPr>
      </w:pPr>
    </w:p>
    <w:p w14:paraId="67F0164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BodyText"/>
        <w:spacing w:after="0"/>
        <w:rPr>
          <w:rFonts w:ascii="Times New Roman" w:hAnsi="Times New Roman"/>
          <w:sz w:val="22"/>
          <w:szCs w:val="22"/>
          <w:lang w:eastAsia="zh-CN"/>
        </w:rPr>
      </w:pPr>
    </w:p>
    <w:p w14:paraId="189D170B" w14:textId="77777777" w:rsidR="00203A8E" w:rsidRDefault="00203A8E">
      <w:pPr>
        <w:pStyle w:val="BodyText"/>
        <w:spacing w:after="0"/>
        <w:rPr>
          <w:rFonts w:ascii="Times New Roman" w:hAnsi="Times New Roman"/>
          <w:sz w:val="22"/>
          <w:szCs w:val="22"/>
          <w:lang w:eastAsia="zh-CN"/>
        </w:rPr>
      </w:pPr>
    </w:p>
    <w:p w14:paraId="5D89B66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5FE08A7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From signaling point of view, the RACH SCS is separately configured by gNB, there is no tied to the SSB or others;</w:t>
            </w:r>
          </w:p>
          <w:p w14:paraId="4805370D" w14:textId="77777777" w:rsidR="00203A8E" w:rsidRDefault="001F13C6">
            <w:pPr>
              <w:pStyle w:val="BodyText"/>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ED4442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BodyText"/>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BodyText"/>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BodyText"/>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BodyText"/>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1DC4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BodyText"/>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37158E8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BodyText"/>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BodyText"/>
        <w:spacing w:after="0"/>
        <w:rPr>
          <w:rFonts w:ascii="Times New Roman" w:hAnsi="Times New Roman"/>
          <w:sz w:val="22"/>
          <w:szCs w:val="22"/>
          <w:lang w:eastAsia="zh-CN"/>
        </w:rPr>
      </w:pPr>
    </w:p>
    <w:p w14:paraId="230EA894" w14:textId="77777777" w:rsidR="00203A8E" w:rsidRDefault="00203A8E">
      <w:pPr>
        <w:pStyle w:val="BodyText"/>
        <w:spacing w:after="0"/>
        <w:rPr>
          <w:rFonts w:ascii="Times New Roman" w:hAnsi="Times New Roman"/>
          <w:sz w:val="22"/>
          <w:szCs w:val="22"/>
          <w:lang w:eastAsia="zh-CN"/>
        </w:rPr>
      </w:pPr>
    </w:p>
    <w:p w14:paraId="0465F1D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BodyText"/>
        <w:spacing w:after="0"/>
        <w:rPr>
          <w:rFonts w:ascii="Times New Roman" w:hAnsi="Times New Roman"/>
          <w:sz w:val="22"/>
          <w:szCs w:val="22"/>
          <w:lang w:eastAsia="zh-CN"/>
        </w:rPr>
      </w:pPr>
    </w:p>
    <w:p w14:paraId="2BC541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BodyText"/>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BodyText"/>
        <w:spacing w:after="0"/>
        <w:rPr>
          <w:rFonts w:ascii="Times New Roman" w:hAnsi="Times New Roman"/>
          <w:sz w:val="22"/>
          <w:szCs w:val="22"/>
          <w:lang w:eastAsia="zh-CN"/>
        </w:rPr>
      </w:pPr>
    </w:p>
    <w:p w14:paraId="6E511FA5"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BodyText"/>
        <w:spacing w:after="0"/>
        <w:rPr>
          <w:rFonts w:ascii="Times New Roman" w:hAnsi="Times New Roman"/>
          <w:sz w:val="22"/>
          <w:szCs w:val="22"/>
          <w:lang w:eastAsia="zh-CN"/>
        </w:rPr>
      </w:pPr>
    </w:p>
    <w:p w14:paraId="49225E9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BodyText"/>
        <w:spacing w:after="0"/>
        <w:rPr>
          <w:rFonts w:ascii="Times New Roman" w:hAnsi="Times New Roman"/>
          <w:sz w:val="22"/>
          <w:szCs w:val="22"/>
          <w:lang w:eastAsia="zh-CN"/>
        </w:rPr>
      </w:pPr>
    </w:p>
    <w:p w14:paraId="18493979" w14:textId="77777777" w:rsidR="00203A8E" w:rsidRDefault="00203A8E">
      <w:pPr>
        <w:pStyle w:val="BodyText"/>
        <w:spacing w:after="0"/>
        <w:rPr>
          <w:rFonts w:ascii="Times New Roman" w:hAnsi="Times New Roman"/>
          <w:sz w:val="22"/>
          <w:szCs w:val="22"/>
          <w:lang w:eastAsia="zh-CN"/>
        </w:rPr>
      </w:pPr>
    </w:p>
    <w:p w14:paraId="4C2E9AD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2F719A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BodyText"/>
        <w:spacing w:after="0"/>
        <w:rPr>
          <w:rFonts w:ascii="Times New Roman" w:hAnsi="Times New Roman"/>
          <w:sz w:val="22"/>
          <w:szCs w:val="22"/>
          <w:lang w:eastAsia="zh-CN"/>
        </w:rPr>
      </w:pPr>
    </w:p>
    <w:p w14:paraId="24FE3A22"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2.1-2.</w:t>
            </w:r>
          </w:p>
        </w:tc>
      </w:tr>
      <w:tr w:rsidR="00265DED" w14:paraId="7C2724CE" w14:textId="77777777">
        <w:trPr>
          <w:trHeight w:val="188"/>
        </w:trPr>
        <w:tc>
          <w:tcPr>
            <w:tcW w:w="1805" w:type="dxa"/>
          </w:tcPr>
          <w:p w14:paraId="02282790" w14:textId="069B2FFB" w:rsidR="00265DED" w:rsidRDefault="00265DED" w:rsidP="00265DE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5982709D" w14:textId="0A8C6ADB" w:rsidR="00265DED" w:rsidRDefault="00265DED" w:rsidP="00265DED">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support 2.1-3 </w:t>
            </w:r>
            <w:proofErr w:type="gramStart"/>
            <w:r>
              <w:rPr>
                <w:rFonts w:ascii="Times New Roman" w:eastAsiaTheme="minorEastAsia" w:hAnsi="Times New Roman"/>
                <w:sz w:val="22"/>
                <w:szCs w:val="22"/>
                <w:lang w:eastAsia="ko-KR"/>
              </w:rPr>
              <w:t>assuming that</w:t>
            </w:r>
            <w:proofErr w:type="gramEnd"/>
            <w:r>
              <w:rPr>
                <w:rFonts w:ascii="Times New Roman" w:eastAsiaTheme="minorEastAsia" w:hAnsi="Times New Roman"/>
                <w:sz w:val="22"/>
                <w:szCs w:val="22"/>
                <w:lang w:eastAsia="ko-KR"/>
              </w:rPr>
              <w:t xml:space="preserve"> we can reach agreement in Section 2.1.1. In relation to 2.1-2, we think that the sub-bullet relates to signaling details in RAN2 specification and RAN1 should not make any decisions relation to it.</w:t>
            </w:r>
          </w:p>
        </w:tc>
      </w:tr>
    </w:tbl>
    <w:p w14:paraId="3836EE70" w14:textId="77777777" w:rsidR="00203A8E" w:rsidRDefault="00203A8E">
      <w:pPr>
        <w:pStyle w:val="BodyText"/>
        <w:spacing w:after="0"/>
        <w:rPr>
          <w:rFonts w:ascii="Times New Roman" w:hAnsi="Times New Roman"/>
          <w:sz w:val="22"/>
          <w:szCs w:val="22"/>
          <w:lang w:eastAsia="zh-CN"/>
        </w:rPr>
      </w:pPr>
    </w:p>
    <w:p w14:paraId="2E661DD9" w14:textId="77777777" w:rsidR="00203A8E" w:rsidRDefault="00203A8E">
      <w:pPr>
        <w:pStyle w:val="BodyText"/>
        <w:spacing w:after="0"/>
        <w:rPr>
          <w:rFonts w:ascii="Times New Roman" w:hAnsi="Times New Roman"/>
          <w:sz w:val="22"/>
          <w:szCs w:val="22"/>
          <w:lang w:eastAsia="zh-CN"/>
        </w:rPr>
      </w:pPr>
    </w:p>
    <w:p w14:paraId="1E93DB89" w14:textId="77777777" w:rsidR="00203A8E" w:rsidRDefault="00203A8E">
      <w:pPr>
        <w:pStyle w:val="BodyText"/>
        <w:spacing w:after="0"/>
        <w:rPr>
          <w:rFonts w:ascii="Times New Roman" w:hAnsi="Times New Roman"/>
          <w:sz w:val="22"/>
          <w:szCs w:val="22"/>
          <w:lang w:eastAsia="zh-CN"/>
        </w:rPr>
      </w:pPr>
    </w:p>
    <w:p w14:paraId="2959D81C"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BodyText"/>
        <w:spacing w:after="0"/>
        <w:rPr>
          <w:rFonts w:ascii="Times New Roman" w:hAnsi="Times New Roman"/>
          <w:sz w:val="22"/>
          <w:szCs w:val="22"/>
          <w:lang w:eastAsia="zh-CN"/>
        </w:rPr>
      </w:pPr>
    </w:p>
    <w:p w14:paraId="688861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BodyText"/>
        <w:spacing w:after="0"/>
        <w:rPr>
          <w:rFonts w:ascii="Times New Roman" w:hAnsi="Times New Roman"/>
          <w:sz w:val="22"/>
          <w:szCs w:val="22"/>
          <w:lang w:eastAsia="zh-CN"/>
        </w:rPr>
      </w:pPr>
    </w:p>
    <w:p w14:paraId="1CA32824" w14:textId="77777777" w:rsidR="00203A8E" w:rsidRDefault="00203A8E">
      <w:pPr>
        <w:pStyle w:val="BodyText"/>
        <w:spacing w:after="0"/>
        <w:rPr>
          <w:rFonts w:ascii="Times New Roman" w:hAnsi="Times New Roman"/>
          <w:sz w:val="22"/>
          <w:szCs w:val="22"/>
          <w:lang w:eastAsia="zh-CN"/>
        </w:rPr>
      </w:pPr>
    </w:p>
    <w:p w14:paraId="3A47A2CD" w14:textId="77777777" w:rsidR="00203A8E" w:rsidRDefault="00203A8E">
      <w:pPr>
        <w:pStyle w:val="BodyText"/>
        <w:spacing w:after="0"/>
        <w:rPr>
          <w:rFonts w:ascii="Times New Roman" w:hAnsi="Times New Roman"/>
          <w:sz w:val="22"/>
          <w:szCs w:val="22"/>
          <w:lang w:eastAsia="zh-CN"/>
        </w:rPr>
      </w:pPr>
    </w:p>
    <w:p w14:paraId="693D7560" w14:textId="77777777" w:rsidR="00203A8E" w:rsidRDefault="00203A8E">
      <w:pPr>
        <w:pStyle w:val="BodyText"/>
        <w:spacing w:after="0"/>
        <w:rPr>
          <w:rFonts w:ascii="Times New Roman" w:hAnsi="Times New Roman"/>
          <w:sz w:val="22"/>
          <w:szCs w:val="22"/>
          <w:lang w:eastAsia="zh-CN"/>
        </w:rPr>
      </w:pPr>
    </w:p>
    <w:p w14:paraId="75CCDB15" w14:textId="77777777" w:rsidR="00203A8E" w:rsidRDefault="001F13C6">
      <w:pPr>
        <w:pStyle w:val="Heading3"/>
        <w:rPr>
          <w:lang w:eastAsia="zh-CN"/>
        </w:rPr>
      </w:pPr>
      <w:r>
        <w:rPr>
          <w:lang w:eastAsia="zh-CN"/>
        </w:rPr>
        <w:t>2.2.2 PRACH Sequence and Format</w:t>
      </w:r>
    </w:p>
    <w:p w14:paraId="4EFDB4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Nokia Shanghai Bell:</w:t>
      </w:r>
    </w:p>
    <w:p w14:paraId="0255990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BodyText"/>
        <w:spacing w:after="0"/>
        <w:rPr>
          <w:rFonts w:ascii="Times New Roman" w:hAnsi="Times New Roman"/>
          <w:sz w:val="22"/>
          <w:szCs w:val="22"/>
          <w:lang w:eastAsia="zh-CN"/>
        </w:rPr>
      </w:pPr>
    </w:p>
    <w:p w14:paraId="4C45693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format A1~A3, B1 ~B4, C0, C2: Futurewei, Intel</w:t>
      </w:r>
    </w:p>
    <w:p w14:paraId="1848B5D4" w14:textId="77777777" w:rsidR="00203A8E" w:rsidRDefault="00203A8E">
      <w:pPr>
        <w:pStyle w:val="BodyText"/>
        <w:spacing w:after="0"/>
        <w:rPr>
          <w:rFonts w:ascii="Times New Roman" w:hAnsi="Times New Roman"/>
          <w:sz w:val="22"/>
          <w:szCs w:val="22"/>
          <w:lang w:eastAsia="zh-CN"/>
        </w:rPr>
      </w:pPr>
    </w:p>
    <w:p w14:paraId="387446AE" w14:textId="77777777" w:rsidR="00203A8E" w:rsidRDefault="00203A8E">
      <w:pPr>
        <w:pStyle w:val="BodyText"/>
        <w:spacing w:after="0"/>
        <w:rPr>
          <w:rFonts w:ascii="Times New Roman" w:hAnsi="Times New Roman"/>
          <w:sz w:val="22"/>
          <w:szCs w:val="22"/>
          <w:lang w:eastAsia="zh-CN"/>
        </w:rPr>
      </w:pPr>
    </w:p>
    <w:p w14:paraId="5FC851AF"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BodyText"/>
        <w:spacing w:after="0"/>
        <w:rPr>
          <w:rFonts w:ascii="Times New Roman" w:hAnsi="Times New Roman"/>
          <w:sz w:val="22"/>
          <w:szCs w:val="22"/>
          <w:lang w:eastAsia="zh-CN"/>
        </w:rPr>
      </w:pPr>
    </w:p>
    <w:p w14:paraId="4CADEEBF"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BodyText"/>
        <w:spacing w:after="0"/>
        <w:rPr>
          <w:rFonts w:ascii="Times New Roman" w:hAnsi="Times New Roman"/>
          <w:sz w:val="22"/>
          <w:szCs w:val="22"/>
          <w:lang w:eastAsia="zh-CN"/>
        </w:rPr>
      </w:pPr>
    </w:p>
    <w:p w14:paraId="3825C6B7" w14:textId="77777777" w:rsidR="00203A8E" w:rsidRDefault="00203A8E">
      <w:pPr>
        <w:pStyle w:val="BodyText"/>
        <w:spacing w:after="0"/>
        <w:rPr>
          <w:rFonts w:ascii="Times New Roman" w:hAnsi="Times New Roman"/>
          <w:sz w:val="22"/>
          <w:szCs w:val="22"/>
          <w:lang w:eastAsia="zh-CN"/>
        </w:rPr>
      </w:pPr>
    </w:p>
    <w:p w14:paraId="1C45257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BodyText"/>
        <w:spacing w:after="0"/>
        <w:rPr>
          <w:rFonts w:ascii="Times New Roman" w:hAnsi="Times New Roman"/>
          <w:sz w:val="22"/>
          <w:szCs w:val="22"/>
          <w:lang w:eastAsia="zh-CN"/>
        </w:rPr>
      </w:pPr>
    </w:p>
    <w:p w14:paraId="788344E7"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BodyText"/>
        <w:spacing w:after="0"/>
        <w:rPr>
          <w:rFonts w:ascii="Times New Roman" w:hAnsi="Times New Roman"/>
          <w:sz w:val="22"/>
          <w:szCs w:val="22"/>
          <w:lang w:eastAsia="zh-CN"/>
        </w:rPr>
      </w:pPr>
    </w:p>
    <w:p w14:paraId="78D23FB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622D2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0BCC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0B7A0D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Vivo</w:t>
            </w:r>
          </w:p>
        </w:tc>
        <w:tc>
          <w:tcPr>
            <w:tcW w:w="8157" w:type="dxa"/>
          </w:tcPr>
          <w:p w14:paraId="1C68266F" w14:textId="77777777" w:rsidR="00203A8E" w:rsidRDefault="001F13C6">
            <w:pPr>
              <w:pStyle w:val="BodyText"/>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BodyText"/>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BodyText"/>
        <w:spacing w:after="0"/>
        <w:rPr>
          <w:rFonts w:ascii="Times New Roman" w:hAnsi="Times New Roman"/>
          <w:sz w:val="22"/>
          <w:szCs w:val="22"/>
          <w:lang w:eastAsia="zh-CN"/>
        </w:rPr>
      </w:pPr>
    </w:p>
    <w:p w14:paraId="4C3B5CC0" w14:textId="77777777" w:rsidR="00203A8E" w:rsidRDefault="00203A8E">
      <w:pPr>
        <w:pStyle w:val="BodyText"/>
        <w:spacing w:after="0"/>
        <w:rPr>
          <w:rFonts w:ascii="Times New Roman" w:hAnsi="Times New Roman"/>
          <w:sz w:val="22"/>
          <w:szCs w:val="22"/>
          <w:lang w:eastAsia="zh-CN"/>
        </w:rPr>
      </w:pPr>
    </w:p>
    <w:p w14:paraId="1C621A0D" w14:textId="77777777" w:rsidR="00203A8E" w:rsidRDefault="00203A8E">
      <w:pPr>
        <w:pStyle w:val="BodyText"/>
        <w:spacing w:after="0"/>
        <w:rPr>
          <w:rFonts w:ascii="Times New Roman" w:hAnsi="Times New Roman"/>
          <w:sz w:val="22"/>
          <w:szCs w:val="22"/>
          <w:lang w:eastAsia="zh-CN"/>
        </w:rPr>
      </w:pPr>
    </w:p>
    <w:p w14:paraId="7A8E389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BodyText"/>
        <w:spacing w:after="0"/>
        <w:rPr>
          <w:rFonts w:ascii="Times New Roman" w:hAnsi="Times New Roman"/>
          <w:color w:val="C00000"/>
          <w:sz w:val="22"/>
          <w:szCs w:val="22"/>
          <w:lang w:eastAsia="zh-CN"/>
        </w:rPr>
      </w:pPr>
    </w:p>
    <w:p w14:paraId="24B1A3EF" w14:textId="77777777" w:rsidR="00203A8E" w:rsidRDefault="001F13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BodyText"/>
        <w:spacing w:after="0"/>
        <w:rPr>
          <w:rFonts w:ascii="Times New Roman" w:hAnsi="Times New Roman"/>
          <w:sz w:val="22"/>
          <w:szCs w:val="22"/>
          <w:lang w:eastAsia="zh-CN"/>
        </w:rPr>
      </w:pPr>
    </w:p>
    <w:p w14:paraId="1AA5CCD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BodyText"/>
        <w:spacing w:after="0"/>
        <w:rPr>
          <w:rFonts w:ascii="Times New Roman" w:hAnsi="Times New Roman"/>
          <w:sz w:val="22"/>
          <w:szCs w:val="22"/>
          <w:lang w:eastAsia="zh-CN"/>
        </w:rPr>
      </w:pPr>
    </w:p>
    <w:p w14:paraId="0FE08D0D"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5DBC1C7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9933F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BodyText"/>
        <w:spacing w:after="0"/>
        <w:rPr>
          <w:rFonts w:ascii="Times New Roman" w:hAnsi="Times New Roman"/>
          <w:sz w:val="22"/>
          <w:szCs w:val="22"/>
          <w:lang w:eastAsia="zh-CN"/>
        </w:rPr>
      </w:pPr>
    </w:p>
    <w:p w14:paraId="0A85B7A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BodyText"/>
        <w:spacing w:after="0"/>
        <w:rPr>
          <w:rFonts w:ascii="Times New Roman" w:hAnsi="Times New Roman"/>
          <w:sz w:val="22"/>
          <w:szCs w:val="22"/>
          <w:lang w:eastAsia="zh-CN"/>
        </w:rPr>
      </w:pPr>
    </w:p>
    <w:p w14:paraId="78F9173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BodyText"/>
        <w:spacing w:after="0"/>
        <w:rPr>
          <w:rFonts w:ascii="Times New Roman" w:hAnsi="Times New Roman"/>
          <w:sz w:val="22"/>
          <w:szCs w:val="22"/>
          <w:lang w:eastAsia="zh-CN"/>
        </w:rPr>
      </w:pPr>
    </w:p>
    <w:p w14:paraId="4F4B4C21"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BodyText"/>
        <w:spacing w:after="0"/>
        <w:rPr>
          <w:rFonts w:ascii="Times New Roman" w:hAnsi="Times New Roman"/>
          <w:sz w:val="22"/>
          <w:szCs w:val="22"/>
          <w:lang w:eastAsia="zh-CN"/>
        </w:rPr>
      </w:pPr>
    </w:p>
    <w:p w14:paraId="2F5BA1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7B498D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0C4F8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BodyText"/>
        <w:spacing w:after="0"/>
        <w:rPr>
          <w:rFonts w:ascii="Times New Roman" w:hAnsi="Times New Roman"/>
          <w:sz w:val="22"/>
          <w:szCs w:val="22"/>
          <w:lang w:eastAsia="zh-CN"/>
        </w:rPr>
      </w:pPr>
    </w:p>
    <w:p w14:paraId="33B617CE" w14:textId="77777777" w:rsidR="00203A8E" w:rsidRDefault="00203A8E">
      <w:pPr>
        <w:pStyle w:val="BodyText"/>
        <w:spacing w:after="0"/>
        <w:rPr>
          <w:rFonts w:ascii="Times New Roman" w:hAnsi="Times New Roman"/>
          <w:sz w:val="22"/>
          <w:szCs w:val="22"/>
          <w:lang w:eastAsia="zh-CN"/>
        </w:rPr>
      </w:pPr>
    </w:p>
    <w:p w14:paraId="6BBBF8B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BodyText"/>
        <w:spacing w:after="0"/>
        <w:rPr>
          <w:rFonts w:ascii="Times New Roman" w:hAnsi="Times New Roman"/>
          <w:sz w:val="22"/>
          <w:szCs w:val="22"/>
          <w:lang w:eastAsia="zh-CN"/>
        </w:rPr>
      </w:pPr>
    </w:p>
    <w:p w14:paraId="1084BCBA"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BodyText"/>
        <w:spacing w:after="0"/>
        <w:rPr>
          <w:rFonts w:ascii="Times New Roman" w:hAnsi="Times New Roman"/>
          <w:sz w:val="22"/>
          <w:szCs w:val="22"/>
          <w:lang w:eastAsia="zh-CN"/>
        </w:rPr>
      </w:pPr>
    </w:p>
    <w:p w14:paraId="48B18718" w14:textId="77777777" w:rsidR="00203A8E" w:rsidRDefault="00203A8E">
      <w:pPr>
        <w:pStyle w:val="BodyText"/>
        <w:spacing w:after="0"/>
        <w:rPr>
          <w:rFonts w:ascii="Times New Roman" w:hAnsi="Times New Roman"/>
          <w:sz w:val="22"/>
          <w:szCs w:val="22"/>
          <w:lang w:eastAsia="zh-CN"/>
        </w:rPr>
      </w:pPr>
    </w:p>
    <w:p w14:paraId="5D987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BodyText"/>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BodyText"/>
              <w:spacing w:after="0" w:line="280" w:lineRule="atLeast"/>
              <w:rPr>
                <w:rFonts w:ascii="Times New Roman" w:hAnsi="Times New Roman"/>
                <w:sz w:val="22"/>
                <w:szCs w:val="22"/>
                <w:lang w:eastAsia="zh-CN"/>
              </w:rPr>
            </w:pPr>
          </w:p>
        </w:tc>
      </w:tr>
    </w:tbl>
    <w:p w14:paraId="0278D56D" w14:textId="77777777" w:rsidR="00203A8E" w:rsidRDefault="00203A8E">
      <w:pPr>
        <w:pStyle w:val="BodyText"/>
        <w:spacing w:after="0"/>
        <w:rPr>
          <w:rFonts w:ascii="Times New Roman" w:hAnsi="Times New Roman"/>
          <w:sz w:val="22"/>
          <w:szCs w:val="22"/>
          <w:lang w:eastAsia="zh-CN"/>
        </w:rPr>
      </w:pPr>
    </w:p>
    <w:p w14:paraId="70A077DC" w14:textId="77777777" w:rsidR="00203A8E" w:rsidRDefault="00203A8E">
      <w:pPr>
        <w:pStyle w:val="BodyText"/>
        <w:spacing w:after="0"/>
        <w:rPr>
          <w:rFonts w:ascii="Times New Roman" w:hAnsi="Times New Roman"/>
          <w:sz w:val="22"/>
          <w:szCs w:val="22"/>
          <w:lang w:eastAsia="zh-CN"/>
        </w:rPr>
      </w:pPr>
    </w:p>
    <w:p w14:paraId="572314C8" w14:textId="77777777" w:rsidR="00203A8E" w:rsidRDefault="00203A8E">
      <w:pPr>
        <w:pStyle w:val="BodyText"/>
        <w:spacing w:after="0"/>
        <w:rPr>
          <w:rFonts w:ascii="Times New Roman" w:hAnsi="Times New Roman"/>
          <w:sz w:val="22"/>
          <w:szCs w:val="22"/>
          <w:lang w:eastAsia="zh-CN"/>
        </w:rPr>
      </w:pPr>
    </w:p>
    <w:p w14:paraId="77E10FC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BodyText"/>
        <w:spacing w:after="0"/>
        <w:rPr>
          <w:rFonts w:ascii="Times New Roman" w:hAnsi="Times New Roman"/>
          <w:sz w:val="22"/>
          <w:szCs w:val="22"/>
          <w:lang w:eastAsia="zh-CN"/>
        </w:rPr>
      </w:pPr>
    </w:p>
    <w:p w14:paraId="5CFEB1D5" w14:textId="77777777" w:rsidR="00203A8E" w:rsidRDefault="00203A8E">
      <w:pPr>
        <w:pStyle w:val="BodyText"/>
        <w:spacing w:after="0"/>
        <w:rPr>
          <w:rFonts w:ascii="Times New Roman" w:hAnsi="Times New Roman"/>
          <w:sz w:val="22"/>
          <w:szCs w:val="22"/>
          <w:lang w:eastAsia="zh-CN"/>
        </w:rPr>
      </w:pPr>
    </w:p>
    <w:p w14:paraId="31F90E2C" w14:textId="77777777" w:rsidR="00203A8E" w:rsidRDefault="00203A8E">
      <w:pPr>
        <w:pStyle w:val="BodyText"/>
        <w:spacing w:after="0"/>
        <w:rPr>
          <w:rFonts w:ascii="Times New Roman" w:hAnsi="Times New Roman"/>
          <w:sz w:val="22"/>
          <w:szCs w:val="22"/>
          <w:lang w:eastAsia="zh-CN"/>
        </w:rPr>
      </w:pPr>
    </w:p>
    <w:p w14:paraId="3AA18700" w14:textId="77777777" w:rsidR="00203A8E" w:rsidRDefault="00203A8E">
      <w:pPr>
        <w:pStyle w:val="BodyText"/>
        <w:spacing w:after="0"/>
        <w:rPr>
          <w:rFonts w:ascii="Times New Roman" w:hAnsi="Times New Roman"/>
          <w:sz w:val="22"/>
          <w:szCs w:val="22"/>
          <w:lang w:eastAsia="zh-CN"/>
        </w:rPr>
      </w:pPr>
    </w:p>
    <w:p w14:paraId="61C4DCBF" w14:textId="77777777" w:rsidR="00203A8E" w:rsidRDefault="001F13C6">
      <w:pPr>
        <w:pStyle w:val="Heading3"/>
        <w:rPr>
          <w:lang w:eastAsia="zh-CN"/>
        </w:rPr>
      </w:pPr>
      <w:r>
        <w:rPr>
          <w:lang w:eastAsia="zh-CN"/>
        </w:rPr>
        <w:lastRenderedPageBreak/>
        <w:t>2.2.3 RACH Occasion Resources</w:t>
      </w:r>
    </w:p>
    <w:p w14:paraId="58556B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CAAC76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41B67D1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max number of starting positions for PRACH slots within a reference slot (which has SCS 60 kHz) is equal to 2;</w:t>
      </w:r>
    </w:p>
    <w:p w14:paraId="10E8A7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BodyText"/>
        <w:spacing w:after="0"/>
        <w:rPr>
          <w:rFonts w:ascii="Times New Roman" w:hAnsi="Times New Roman"/>
          <w:sz w:val="22"/>
          <w:szCs w:val="22"/>
          <w:lang w:eastAsia="zh-CN"/>
        </w:rPr>
      </w:pPr>
    </w:p>
    <w:p w14:paraId="2DDCEFC9"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 Needed: Ericsson</w:t>
      </w:r>
    </w:p>
    <w:p w14:paraId="33A4893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BodyText"/>
        <w:spacing w:after="0"/>
        <w:rPr>
          <w:rFonts w:ascii="Times New Roman" w:hAnsi="Times New Roman"/>
          <w:sz w:val="22"/>
          <w:szCs w:val="22"/>
          <w:lang w:eastAsia="zh-CN"/>
        </w:rPr>
      </w:pPr>
    </w:p>
    <w:p w14:paraId="5AFF056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47EBA8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BodyText"/>
        <w:spacing w:after="0"/>
        <w:rPr>
          <w:rFonts w:ascii="Times New Roman" w:hAnsi="Times New Roman"/>
          <w:sz w:val="22"/>
          <w:szCs w:val="22"/>
          <w:lang w:eastAsia="zh-CN"/>
        </w:rPr>
      </w:pPr>
    </w:p>
    <w:p w14:paraId="71F6230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BodyText"/>
        <w:spacing w:after="0"/>
        <w:rPr>
          <w:rFonts w:ascii="Times New Roman" w:hAnsi="Times New Roman"/>
          <w:sz w:val="22"/>
          <w:szCs w:val="22"/>
          <w:lang w:eastAsia="zh-CN"/>
        </w:rPr>
      </w:pPr>
    </w:p>
    <w:p w14:paraId="606DAE9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BodyText"/>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638FC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9D5D50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BodyText"/>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718760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BodyText"/>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BodyText"/>
        <w:spacing w:after="0"/>
        <w:rPr>
          <w:rFonts w:ascii="Times New Roman" w:hAnsi="Times New Roman"/>
          <w:sz w:val="22"/>
          <w:szCs w:val="22"/>
          <w:lang w:eastAsia="zh-CN"/>
        </w:rPr>
      </w:pPr>
    </w:p>
    <w:p w14:paraId="5979653E" w14:textId="77777777" w:rsidR="00203A8E" w:rsidRDefault="00203A8E">
      <w:pPr>
        <w:pStyle w:val="BodyText"/>
        <w:spacing w:after="0"/>
        <w:rPr>
          <w:rFonts w:ascii="Times New Roman" w:hAnsi="Times New Roman"/>
          <w:sz w:val="22"/>
          <w:szCs w:val="22"/>
          <w:lang w:eastAsia="zh-CN"/>
        </w:rPr>
      </w:pPr>
    </w:p>
    <w:p w14:paraId="212DDBBC" w14:textId="77777777" w:rsidR="00203A8E" w:rsidRDefault="00203A8E">
      <w:pPr>
        <w:pStyle w:val="BodyText"/>
        <w:spacing w:after="0"/>
        <w:rPr>
          <w:rFonts w:ascii="Times New Roman" w:hAnsi="Times New Roman"/>
          <w:sz w:val="22"/>
          <w:szCs w:val="22"/>
          <w:lang w:eastAsia="zh-CN"/>
        </w:rPr>
      </w:pPr>
    </w:p>
    <w:p w14:paraId="77538E7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BodyText"/>
        <w:spacing w:after="0"/>
        <w:rPr>
          <w:rFonts w:ascii="Times New Roman" w:hAnsi="Times New Roman"/>
          <w:sz w:val="22"/>
          <w:szCs w:val="22"/>
          <w:lang w:eastAsia="zh-CN"/>
        </w:rPr>
      </w:pPr>
    </w:p>
    <w:p w14:paraId="61A67B1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BodyText"/>
        <w:spacing w:after="0"/>
        <w:rPr>
          <w:rFonts w:ascii="Times New Roman" w:hAnsi="Times New Roman"/>
          <w:sz w:val="22"/>
          <w:szCs w:val="22"/>
          <w:lang w:eastAsia="zh-CN"/>
        </w:rPr>
      </w:pPr>
    </w:p>
    <w:p w14:paraId="2DC6A37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BodyText"/>
        <w:spacing w:after="0"/>
        <w:rPr>
          <w:rFonts w:ascii="Times New Roman" w:hAnsi="Times New Roman"/>
          <w:sz w:val="22"/>
          <w:szCs w:val="22"/>
          <w:lang w:eastAsia="zh-CN"/>
        </w:rPr>
      </w:pPr>
    </w:p>
    <w:p w14:paraId="2252EB5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BodyText"/>
        <w:spacing w:after="0"/>
        <w:rPr>
          <w:rFonts w:ascii="Times New Roman" w:hAnsi="Times New Roman"/>
          <w:sz w:val="22"/>
          <w:szCs w:val="22"/>
          <w:lang w:eastAsia="zh-CN"/>
        </w:rPr>
      </w:pPr>
    </w:p>
    <w:p w14:paraId="3E466AD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94FE1D7" w14:textId="77777777" w:rsidR="00203A8E" w:rsidRDefault="001F13C6">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BodyText"/>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E82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BodyText"/>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BodyText"/>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BodyText"/>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BodyText"/>
              <w:spacing w:before="0" w:after="0" w:line="280" w:lineRule="atLeast"/>
              <w:rPr>
                <w:rFonts w:ascii="Times New Roman" w:eastAsia="MS Mincho" w:hAnsi="Times New Roman"/>
                <w:szCs w:val="22"/>
                <w:lang w:val="en-GB" w:eastAsia="ja-JP"/>
              </w:rPr>
            </w:pPr>
          </w:p>
          <w:p w14:paraId="6B509932" w14:textId="77777777" w:rsidR="00203A8E" w:rsidRDefault="001F13C6">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BodyText"/>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65FFD7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w:t>
            </w:r>
            <w:r>
              <w:rPr>
                <w:rFonts w:ascii="Times New Roman" w:hAnsi="Times New Roman" w:hint="eastAsia"/>
                <w:sz w:val="22"/>
                <w:szCs w:val="22"/>
                <w:lang w:eastAsia="zh-CN"/>
              </w:rPr>
              <w:lastRenderedPageBreak/>
              <w:t xml:space="preserve">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528311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BodyText"/>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BodyText"/>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BodyText"/>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BodyText"/>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BodyText"/>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In fact, even better, if most companies agree that the minimum PRACH configuration period should remain as 10 ms, and that the PRACH density for a given PRACH configuration (defined as # </w:t>
            </w:r>
            <w:r>
              <w:rPr>
                <w:rFonts w:ascii="Times New Roman" w:hAnsi="Times New Roman"/>
                <w:szCs w:val="22"/>
                <w:lang w:eastAsia="zh-CN"/>
              </w:rPr>
              <w:lastRenderedPageBreak/>
              <w:t>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BodyText"/>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5B2607DA"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BodyText"/>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BodyText"/>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BodyText"/>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BodyText"/>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BodyText"/>
        <w:spacing w:after="0"/>
        <w:rPr>
          <w:rFonts w:ascii="Times New Roman" w:hAnsi="Times New Roman"/>
          <w:sz w:val="22"/>
          <w:szCs w:val="22"/>
          <w:lang w:eastAsia="zh-CN"/>
        </w:rPr>
      </w:pPr>
    </w:p>
    <w:p w14:paraId="2909ED7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BodyText"/>
        <w:spacing w:after="0"/>
        <w:rPr>
          <w:rFonts w:ascii="Times New Roman" w:hAnsi="Times New Roman"/>
          <w:sz w:val="22"/>
          <w:szCs w:val="22"/>
          <w:lang w:eastAsia="zh-CN"/>
        </w:rPr>
      </w:pPr>
    </w:p>
    <w:p w14:paraId="2B76F88A"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BodyText"/>
        <w:spacing w:after="0"/>
        <w:rPr>
          <w:rFonts w:ascii="Times New Roman" w:hAnsi="Times New Roman"/>
          <w:sz w:val="22"/>
          <w:szCs w:val="22"/>
          <w:lang w:eastAsia="zh-CN"/>
        </w:rPr>
      </w:pPr>
    </w:p>
    <w:p w14:paraId="422A093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BodyText"/>
        <w:spacing w:after="0"/>
        <w:rPr>
          <w:rFonts w:ascii="Times New Roman" w:hAnsi="Times New Roman"/>
          <w:sz w:val="22"/>
          <w:szCs w:val="22"/>
          <w:lang w:eastAsia="zh-CN"/>
        </w:rPr>
      </w:pPr>
    </w:p>
    <w:p w14:paraId="5EA31FD9" w14:textId="77777777" w:rsidR="00203A8E" w:rsidRDefault="00203A8E">
      <w:pPr>
        <w:pStyle w:val="BodyText"/>
        <w:spacing w:after="0"/>
        <w:rPr>
          <w:rFonts w:ascii="Times New Roman" w:hAnsi="Times New Roman"/>
          <w:sz w:val="22"/>
          <w:szCs w:val="22"/>
          <w:lang w:eastAsia="zh-CN"/>
        </w:rPr>
      </w:pPr>
    </w:p>
    <w:p w14:paraId="3309B681"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BodyText"/>
        <w:spacing w:after="0"/>
        <w:rPr>
          <w:rFonts w:ascii="Times New Roman" w:hAnsi="Times New Roman"/>
          <w:sz w:val="22"/>
          <w:szCs w:val="22"/>
          <w:lang w:eastAsia="zh-CN"/>
        </w:rPr>
      </w:pPr>
    </w:p>
    <w:p w14:paraId="414EDC54"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2.3-1)</w:t>
      </w:r>
    </w:p>
    <w:p w14:paraId="096760B4"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2043CFC"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BodyText"/>
        <w:spacing w:after="0"/>
        <w:rPr>
          <w:rFonts w:ascii="Times New Roman" w:hAnsi="Times New Roman"/>
          <w:sz w:val="22"/>
          <w:szCs w:val="22"/>
          <w:lang w:eastAsia="zh-CN"/>
        </w:rPr>
      </w:pPr>
    </w:p>
    <w:p w14:paraId="4367886D" w14:textId="77777777" w:rsidR="00203A8E" w:rsidRDefault="00203A8E">
      <w:pPr>
        <w:pStyle w:val="BodyText"/>
        <w:spacing w:after="0"/>
        <w:rPr>
          <w:rFonts w:ascii="Times New Roman" w:hAnsi="Times New Roman"/>
          <w:sz w:val="22"/>
          <w:szCs w:val="22"/>
          <w:lang w:eastAsia="zh-CN"/>
        </w:rPr>
      </w:pPr>
    </w:p>
    <w:p w14:paraId="75E98B4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BodyText"/>
              <w:spacing w:after="0" w:line="280" w:lineRule="atLeast"/>
              <w:rPr>
                <w:rFonts w:ascii="Times New Roman" w:hAnsi="Times New Roman"/>
                <w:sz w:val="22"/>
                <w:szCs w:val="22"/>
                <w:lang w:eastAsia="zh-CN"/>
              </w:rPr>
            </w:pPr>
          </w:p>
          <w:p w14:paraId="47D0615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BodyText"/>
              <w:spacing w:after="0" w:line="280" w:lineRule="atLeast"/>
              <w:rPr>
                <w:rFonts w:ascii="Times New Roman" w:hAnsi="Times New Roman"/>
                <w:sz w:val="22"/>
                <w:szCs w:val="22"/>
                <w:lang w:eastAsia="zh-CN"/>
              </w:rPr>
            </w:pPr>
          </w:p>
          <w:p w14:paraId="6EAE1123" w14:textId="77777777" w:rsidR="00203A8E" w:rsidRDefault="001F13C6">
            <w:pPr>
              <w:pStyle w:val="BodyText"/>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BodyText"/>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2957B1D" w14:textId="77777777" w:rsidR="00203A8E" w:rsidRDefault="001F13C6">
            <w:pPr>
              <w:pStyle w:val="BodyText"/>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 xml:space="preserve">FFS: details of how to configure the 480/960 kHz PRACH ROs using [60 or 120 kHz] reference slot considering at least: </w:t>
            </w:r>
          </w:p>
          <w:p w14:paraId="2E9DE5FF"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7A8D46A4"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18DC0E12" w14:textId="77777777" w:rsidR="00203A8E" w:rsidRDefault="001F13C6">
            <w:pPr>
              <w:pStyle w:val="BodyText"/>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BodyText"/>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BodyText"/>
              <w:spacing w:after="0" w:line="280" w:lineRule="atLeast"/>
              <w:rPr>
                <w:rFonts w:ascii="Times New Roman" w:hAnsi="Times New Roman"/>
                <w:sz w:val="22"/>
                <w:szCs w:val="22"/>
                <w:lang w:eastAsia="zh-CN"/>
              </w:rPr>
            </w:pPr>
          </w:p>
          <w:p w14:paraId="16DF4FA7" w14:textId="77777777" w:rsidR="00203A8E" w:rsidRDefault="00203A8E">
            <w:pPr>
              <w:pStyle w:val="BodyText"/>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AFDBCF0"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on whether (and how) to support larger RO density compared to RO density with 120kHz SCS PRACH in FR2</w:t>
            </w:r>
          </w:p>
          <w:p w14:paraId="70F20CCE" w14:textId="77777777" w:rsidR="00203A8E" w:rsidRDefault="00203A8E">
            <w:pPr>
              <w:pStyle w:val="BodyText"/>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BodyText"/>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BodyText"/>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BodyText"/>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BodyText"/>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9DEE056"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w:t>
            </w:r>
            <w:r>
              <w:rPr>
                <w:rFonts w:ascii="Times New Roman" w:hAnsi="Times New Roman"/>
                <w:sz w:val="22"/>
                <w:szCs w:val="22"/>
                <w:lang w:eastAsia="zh-CN"/>
              </w:rPr>
              <w:lastRenderedPageBreak/>
              <w:t xml:space="preserve">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87D773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BodyText"/>
        <w:spacing w:after="0"/>
        <w:rPr>
          <w:rFonts w:ascii="Times New Roman" w:hAnsi="Times New Roman"/>
          <w:sz w:val="22"/>
          <w:szCs w:val="22"/>
          <w:lang w:eastAsia="zh-CN"/>
        </w:rPr>
      </w:pPr>
    </w:p>
    <w:p w14:paraId="371F0FAC" w14:textId="77777777" w:rsidR="00203A8E" w:rsidRDefault="00203A8E">
      <w:pPr>
        <w:pStyle w:val="BodyText"/>
        <w:spacing w:after="0"/>
        <w:rPr>
          <w:rFonts w:ascii="Times New Roman" w:hAnsi="Times New Roman"/>
          <w:sz w:val="22"/>
          <w:szCs w:val="22"/>
          <w:lang w:eastAsia="zh-CN"/>
        </w:rPr>
      </w:pPr>
    </w:p>
    <w:p w14:paraId="3DA8FEB8"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BodyText"/>
        <w:spacing w:after="0"/>
        <w:rPr>
          <w:rFonts w:ascii="Times New Roman" w:hAnsi="Times New Roman"/>
          <w:sz w:val="22"/>
          <w:szCs w:val="22"/>
          <w:lang w:eastAsia="zh-CN"/>
        </w:rPr>
      </w:pPr>
    </w:p>
    <w:p w14:paraId="3B3C1FFD"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BodyText"/>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ListParagraph"/>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5BF497C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BodyText"/>
        <w:spacing w:after="0"/>
        <w:rPr>
          <w:rFonts w:ascii="Times New Roman" w:hAnsi="Times New Roman"/>
          <w:sz w:val="22"/>
          <w:szCs w:val="22"/>
          <w:lang w:eastAsia="zh-CN"/>
        </w:rPr>
      </w:pPr>
    </w:p>
    <w:p w14:paraId="594D5158" w14:textId="77777777" w:rsidR="00203A8E" w:rsidRDefault="001F13C6">
      <w:pPr>
        <w:pStyle w:val="Heading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BodyText"/>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BodyText"/>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BodyText"/>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3F7E9437"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ListParagraph"/>
        <w:numPr>
          <w:ilvl w:val="3"/>
          <w:numId w:val="7"/>
        </w:numPr>
        <w:spacing w:line="256" w:lineRule="auto"/>
        <w:rPr>
          <w:rFonts w:eastAsia="SimSun"/>
          <w:lang w:eastAsia="zh-CN"/>
        </w:rPr>
      </w:pPr>
      <w:r>
        <w:rPr>
          <w:rFonts w:eastAsia="SimSun"/>
          <w:lang w:eastAsia="zh-CN"/>
        </w:rPr>
        <w:t>location of duration containing 480/960khz PRACH slot pattern</w:t>
      </w:r>
      <w:r>
        <w:rPr>
          <w:rFonts w:eastAsia="SimSun"/>
          <w:color w:val="00B050"/>
          <w:lang w:eastAsia="zh-CN"/>
        </w:rPr>
        <w:t xml:space="preserve"> </w:t>
      </w:r>
      <w:r>
        <w:rPr>
          <w:rFonts w:eastAsia="SimSun"/>
          <w:lang w:eastAsia="zh-CN"/>
        </w:rPr>
        <w:t>within 10ms</w:t>
      </w:r>
    </w:p>
    <w:p w14:paraId="4D7B523C" w14:textId="77777777" w:rsidR="00203A8E" w:rsidRDefault="001F13C6">
      <w:pPr>
        <w:pStyle w:val="BodyText"/>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BodyText"/>
        <w:spacing w:after="0"/>
        <w:rPr>
          <w:rFonts w:ascii="Times New Roman" w:hAnsi="Times New Roman"/>
          <w:sz w:val="22"/>
          <w:szCs w:val="22"/>
          <w:lang w:eastAsia="zh-CN"/>
        </w:rPr>
      </w:pPr>
    </w:p>
    <w:p w14:paraId="41B1A0FD"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5679D6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BodyText"/>
        <w:spacing w:after="0"/>
        <w:rPr>
          <w:rFonts w:ascii="Times New Roman" w:hAnsi="Times New Roman"/>
          <w:sz w:val="22"/>
          <w:szCs w:val="22"/>
          <w:lang w:eastAsia="zh-CN"/>
        </w:rPr>
      </w:pPr>
    </w:p>
    <w:p w14:paraId="7EDDD685"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206170"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2965567" w14:textId="4554A455"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feel it is too early to decide the density.</w:t>
            </w:r>
          </w:p>
        </w:tc>
      </w:tr>
      <w:tr w:rsidR="00885A76" w14:paraId="1FAF37EC" w14:textId="77777777" w:rsidTr="00FB0354">
        <w:trPr>
          <w:trHeight w:val="188"/>
        </w:trPr>
        <w:tc>
          <w:tcPr>
            <w:tcW w:w="1805" w:type="dxa"/>
          </w:tcPr>
          <w:p w14:paraId="42623F27" w14:textId="77777777" w:rsidR="00885A76" w:rsidRDefault="00885A76" w:rsidP="00FB035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E1DA20B" w14:textId="77777777" w:rsidR="00885A76" w:rsidRDefault="00885A76" w:rsidP="00FB035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in principle fine on high level with the proposal 2.3-2. </w:t>
            </w:r>
          </w:p>
          <w:p w14:paraId="61DE68E5" w14:textId="77777777" w:rsidR="00885A76" w:rsidRDefault="00885A76" w:rsidP="00FB035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However as pointed out by Huawei, this would result that there would not be any LBT gaps. To my understanding this aspect has not been yet concluded. Also when reading the proposal(s) it is not fully clear what is meant with sub-bullet “</w:t>
            </w:r>
            <w:r w:rsidRPr="00EE09A3">
              <w:rPr>
                <w:rFonts w:ascii="Times New Roman" w:eastAsiaTheme="minorEastAsia" w:hAnsi="Times New Roman"/>
                <w:sz w:val="22"/>
                <w:szCs w:val="22"/>
                <w:lang w:eastAsia="ko-KR"/>
              </w:rPr>
              <w:t xml:space="preserve">The location of </w:t>
            </w:r>
            <w:r w:rsidRPr="00EE09A3">
              <w:rPr>
                <w:rFonts w:ascii="Times New Roman" w:hAnsi="Times New Roman"/>
                <w:color w:val="00B050"/>
                <w:sz w:val="22"/>
                <w:szCs w:val="22"/>
                <w:lang w:eastAsia="zh-CN"/>
              </w:rPr>
              <w:t>duration containing</w:t>
            </w:r>
            <w:r w:rsidRPr="00EE09A3">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when combined with the afore sub-bullet talking about locations of 480/960kHz slot(</w:t>
            </w:r>
            <w:r w:rsidRPr="00EE09A3">
              <w:rPr>
                <w:rFonts w:ascii="Times New Roman" w:eastAsiaTheme="minorEastAsia" w:hAnsi="Times New Roman"/>
                <w:color w:val="FF0000"/>
                <w:sz w:val="22"/>
                <w:szCs w:val="22"/>
                <w:u w:val="single"/>
                <w:lang w:eastAsia="ko-KR"/>
              </w:rPr>
              <w:t>s?</w:t>
            </w:r>
            <w:r>
              <w:rPr>
                <w:rFonts w:ascii="Times New Roman" w:eastAsiaTheme="minorEastAsia" w:hAnsi="Times New Roman"/>
                <w:sz w:val="22"/>
                <w:szCs w:val="22"/>
                <w:lang w:eastAsia="ko-KR"/>
              </w:rPr>
              <w:t>) per reference slot. In my interpretation the latter bullet would not be needed if we agree the location of the slots.</w:t>
            </w:r>
          </w:p>
          <w:p w14:paraId="2C6AFE6C" w14:textId="77777777" w:rsidR="00885A76" w:rsidRDefault="00885A76" w:rsidP="00FB0354">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885A76" w14:paraId="37DD5DBF" w14:textId="77777777">
        <w:trPr>
          <w:trHeight w:val="188"/>
        </w:trPr>
        <w:tc>
          <w:tcPr>
            <w:tcW w:w="1805" w:type="dxa"/>
          </w:tcPr>
          <w:p w14:paraId="62B34C0D" w14:textId="77777777" w:rsidR="00885A76" w:rsidRDefault="00885A76" w:rsidP="00321DEA">
            <w:pPr>
              <w:pStyle w:val="BodyText"/>
              <w:spacing w:after="0" w:line="280" w:lineRule="atLeast"/>
              <w:rPr>
                <w:rFonts w:ascii="Times New Roman" w:eastAsiaTheme="minorEastAsia" w:hAnsi="Times New Roman"/>
                <w:sz w:val="22"/>
                <w:szCs w:val="22"/>
                <w:lang w:eastAsia="ko-KR"/>
              </w:rPr>
            </w:pPr>
          </w:p>
        </w:tc>
        <w:tc>
          <w:tcPr>
            <w:tcW w:w="8157" w:type="dxa"/>
          </w:tcPr>
          <w:p w14:paraId="13798483" w14:textId="77777777" w:rsidR="00885A76" w:rsidRDefault="00885A76" w:rsidP="00321DEA">
            <w:pPr>
              <w:pStyle w:val="BodyText"/>
              <w:spacing w:after="0" w:line="280" w:lineRule="atLeast"/>
              <w:rPr>
                <w:rFonts w:ascii="Times New Roman" w:eastAsiaTheme="minorEastAsia" w:hAnsi="Times New Roman"/>
                <w:sz w:val="22"/>
                <w:szCs w:val="22"/>
                <w:lang w:eastAsia="ko-KR"/>
              </w:rPr>
            </w:pPr>
          </w:p>
        </w:tc>
      </w:tr>
    </w:tbl>
    <w:p w14:paraId="087F1B42" w14:textId="77777777" w:rsidR="00203A8E" w:rsidRDefault="00203A8E">
      <w:pPr>
        <w:pStyle w:val="BodyText"/>
        <w:spacing w:after="0"/>
        <w:rPr>
          <w:rFonts w:ascii="Times New Roman" w:hAnsi="Times New Roman"/>
          <w:sz w:val="22"/>
          <w:szCs w:val="22"/>
          <w:lang w:eastAsia="zh-CN"/>
        </w:rPr>
      </w:pPr>
    </w:p>
    <w:p w14:paraId="0F456AF4" w14:textId="77777777" w:rsidR="00203A8E" w:rsidRDefault="00203A8E">
      <w:pPr>
        <w:pStyle w:val="BodyText"/>
        <w:spacing w:after="0"/>
        <w:rPr>
          <w:rFonts w:ascii="Times New Roman" w:hAnsi="Times New Roman"/>
          <w:sz w:val="22"/>
          <w:szCs w:val="22"/>
          <w:lang w:eastAsia="zh-CN"/>
        </w:rPr>
      </w:pPr>
    </w:p>
    <w:p w14:paraId="7524BA0D" w14:textId="77777777" w:rsidR="00203A8E" w:rsidRDefault="00203A8E">
      <w:pPr>
        <w:pStyle w:val="BodyText"/>
        <w:spacing w:after="0"/>
        <w:rPr>
          <w:rFonts w:ascii="Times New Roman" w:hAnsi="Times New Roman"/>
          <w:sz w:val="22"/>
          <w:szCs w:val="22"/>
          <w:lang w:eastAsia="zh-CN"/>
        </w:rPr>
      </w:pPr>
    </w:p>
    <w:p w14:paraId="1D02736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BodyText"/>
        <w:spacing w:after="0"/>
        <w:rPr>
          <w:rFonts w:ascii="Times New Roman" w:hAnsi="Times New Roman"/>
          <w:sz w:val="22"/>
          <w:szCs w:val="22"/>
          <w:lang w:eastAsia="zh-CN"/>
        </w:rPr>
      </w:pPr>
    </w:p>
    <w:p w14:paraId="74EF16AC" w14:textId="77777777" w:rsidR="00203A8E" w:rsidRDefault="00203A8E">
      <w:pPr>
        <w:pStyle w:val="BodyText"/>
        <w:spacing w:after="0"/>
        <w:rPr>
          <w:rFonts w:ascii="Times New Roman" w:hAnsi="Times New Roman"/>
          <w:sz w:val="22"/>
          <w:szCs w:val="22"/>
          <w:lang w:eastAsia="zh-CN"/>
        </w:rPr>
      </w:pPr>
    </w:p>
    <w:p w14:paraId="1345BA0D" w14:textId="77777777" w:rsidR="00203A8E" w:rsidRDefault="00203A8E">
      <w:pPr>
        <w:pStyle w:val="BodyText"/>
        <w:spacing w:after="0"/>
        <w:rPr>
          <w:rFonts w:ascii="Times New Roman" w:hAnsi="Times New Roman"/>
          <w:sz w:val="22"/>
          <w:szCs w:val="22"/>
          <w:lang w:eastAsia="zh-CN"/>
        </w:rPr>
      </w:pPr>
    </w:p>
    <w:p w14:paraId="74FF380C" w14:textId="77777777" w:rsidR="00203A8E" w:rsidRDefault="00203A8E">
      <w:pPr>
        <w:pStyle w:val="BodyText"/>
        <w:spacing w:after="0"/>
        <w:rPr>
          <w:rFonts w:ascii="Times New Roman" w:hAnsi="Times New Roman"/>
          <w:sz w:val="22"/>
          <w:szCs w:val="22"/>
          <w:lang w:eastAsia="zh-CN"/>
        </w:rPr>
      </w:pPr>
    </w:p>
    <w:p w14:paraId="7E160E74" w14:textId="77777777" w:rsidR="00203A8E" w:rsidRDefault="001F13C6">
      <w:pPr>
        <w:pStyle w:val="Heading3"/>
        <w:rPr>
          <w:lang w:eastAsia="zh-CN"/>
        </w:rPr>
      </w:pPr>
      <w:r>
        <w:rPr>
          <w:lang w:eastAsia="zh-CN"/>
        </w:rPr>
        <w:t>2.2.4 RA Preamble ID calculation</w:t>
      </w:r>
    </w:p>
    <w:p w14:paraId="2F35802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22B8CE9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C98E490"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BodyText"/>
        <w:spacing w:after="0"/>
        <w:rPr>
          <w:rFonts w:ascii="Times New Roman" w:hAnsi="Times New Roman"/>
          <w:sz w:val="22"/>
          <w:szCs w:val="22"/>
          <w:lang w:eastAsia="zh-CN"/>
        </w:rPr>
      </w:pPr>
    </w:p>
    <w:p w14:paraId="66628B4D" w14:textId="77777777" w:rsidR="00203A8E" w:rsidRDefault="00203A8E">
      <w:pPr>
        <w:pStyle w:val="BodyText"/>
        <w:spacing w:after="0"/>
        <w:rPr>
          <w:rFonts w:ascii="Times New Roman" w:hAnsi="Times New Roman"/>
          <w:sz w:val="22"/>
          <w:szCs w:val="22"/>
          <w:lang w:eastAsia="zh-CN"/>
        </w:rPr>
      </w:pPr>
    </w:p>
    <w:p w14:paraId="6D86F41E"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BodyText"/>
        <w:spacing w:after="0"/>
        <w:rPr>
          <w:rFonts w:ascii="Times New Roman" w:hAnsi="Times New Roman"/>
          <w:color w:val="C00000"/>
          <w:sz w:val="22"/>
          <w:szCs w:val="22"/>
          <w:lang w:eastAsia="zh-CN"/>
        </w:rPr>
      </w:pPr>
    </w:p>
    <w:p w14:paraId="6AC44262" w14:textId="77777777" w:rsidR="00203A8E" w:rsidRDefault="00203A8E">
      <w:pPr>
        <w:pStyle w:val="BodyText"/>
        <w:spacing w:after="0"/>
        <w:rPr>
          <w:rFonts w:ascii="Times New Roman" w:hAnsi="Times New Roman"/>
          <w:sz w:val="22"/>
          <w:szCs w:val="22"/>
          <w:lang w:eastAsia="zh-CN"/>
        </w:rPr>
      </w:pPr>
    </w:p>
    <w:p w14:paraId="0633A55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BodyText"/>
        <w:spacing w:after="0"/>
        <w:rPr>
          <w:rFonts w:ascii="Times New Roman" w:hAnsi="Times New Roman"/>
          <w:sz w:val="22"/>
          <w:szCs w:val="22"/>
          <w:lang w:eastAsia="zh-CN"/>
        </w:rPr>
      </w:pPr>
    </w:p>
    <w:p w14:paraId="602DA7F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19CEBB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E0FED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BodyText"/>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134BB6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BodyText"/>
              <w:spacing w:after="0" w:line="280" w:lineRule="atLeast"/>
              <w:rPr>
                <w:szCs w:val="20"/>
              </w:rPr>
            </w:pPr>
            <w:r>
              <w:rPr>
                <w:szCs w:val="20"/>
              </w:rPr>
              <w:t>Question/Comment to Ericsson:</w:t>
            </w:r>
          </w:p>
          <w:p w14:paraId="3FEF9BE9" w14:textId="77777777" w:rsidR="00203A8E" w:rsidRDefault="001F13C6">
            <w:pPr>
              <w:pStyle w:val="BodyText"/>
              <w:spacing w:after="0" w:line="280" w:lineRule="atLeast"/>
              <w:rPr>
                <w:szCs w:val="20"/>
              </w:rPr>
            </w:pPr>
            <w:r>
              <w:rPr>
                <w:szCs w:val="20"/>
              </w:rPr>
              <w:t>Moderator shared the same understanding as ZTE’ comment. TS38.321 states:</w:t>
            </w:r>
          </w:p>
          <w:p w14:paraId="663D0C4A" w14:textId="77777777" w:rsidR="00203A8E" w:rsidRDefault="001F13C6">
            <w:pPr>
              <w:pStyle w:val="BodyText"/>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BodyText"/>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BodyText"/>
        <w:spacing w:after="0"/>
        <w:rPr>
          <w:rFonts w:ascii="Times New Roman" w:hAnsi="Times New Roman"/>
          <w:sz w:val="22"/>
          <w:szCs w:val="22"/>
          <w:lang w:eastAsia="zh-CN"/>
        </w:rPr>
      </w:pPr>
    </w:p>
    <w:p w14:paraId="7C375781" w14:textId="77777777" w:rsidR="00203A8E" w:rsidRDefault="00203A8E">
      <w:pPr>
        <w:pStyle w:val="BodyText"/>
        <w:spacing w:after="0"/>
        <w:rPr>
          <w:rFonts w:ascii="Times New Roman" w:hAnsi="Times New Roman"/>
          <w:sz w:val="22"/>
          <w:szCs w:val="22"/>
          <w:lang w:eastAsia="zh-CN"/>
        </w:rPr>
      </w:pPr>
    </w:p>
    <w:p w14:paraId="7224F7C8" w14:textId="77777777" w:rsidR="00203A8E" w:rsidRDefault="00203A8E">
      <w:pPr>
        <w:pStyle w:val="BodyText"/>
        <w:spacing w:after="0"/>
        <w:rPr>
          <w:rFonts w:ascii="Times New Roman" w:hAnsi="Times New Roman"/>
          <w:sz w:val="22"/>
          <w:szCs w:val="22"/>
          <w:lang w:eastAsia="zh-CN"/>
        </w:rPr>
      </w:pPr>
    </w:p>
    <w:p w14:paraId="0F42A0AE"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BodyText"/>
        <w:spacing w:after="0"/>
        <w:rPr>
          <w:rFonts w:ascii="Times New Roman" w:hAnsi="Times New Roman"/>
          <w:sz w:val="22"/>
          <w:szCs w:val="22"/>
          <w:lang w:eastAsia="zh-CN"/>
        </w:rPr>
      </w:pPr>
    </w:p>
    <w:p w14:paraId="6F48D4E0"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BodyText"/>
        <w:spacing w:after="0"/>
        <w:rPr>
          <w:rFonts w:ascii="Times New Roman" w:hAnsi="Times New Roman"/>
          <w:sz w:val="22"/>
          <w:szCs w:val="22"/>
          <w:lang w:eastAsia="zh-CN"/>
        </w:rPr>
      </w:pPr>
    </w:p>
    <w:p w14:paraId="1E23ED4E" w14:textId="77777777" w:rsidR="00203A8E" w:rsidRDefault="00203A8E">
      <w:pPr>
        <w:pStyle w:val="BodyText"/>
        <w:spacing w:after="0"/>
        <w:rPr>
          <w:rFonts w:ascii="Times New Roman" w:hAnsi="Times New Roman"/>
          <w:sz w:val="22"/>
          <w:szCs w:val="22"/>
          <w:lang w:eastAsia="zh-CN"/>
        </w:rPr>
      </w:pPr>
    </w:p>
    <w:p w14:paraId="63537B6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BodyText"/>
        <w:spacing w:after="0"/>
        <w:rPr>
          <w:rFonts w:ascii="Times New Roman" w:hAnsi="Times New Roman"/>
          <w:sz w:val="22"/>
          <w:szCs w:val="22"/>
          <w:lang w:eastAsia="zh-CN"/>
        </w:rPr>
      </w:pPr>
    </w:p>
    <w:p w14:paraId="611737CF" w14:textId="77777777" w:rsidR="00203A8E" w:rsidRDefault="00203A8E">
      <w:pPr>
        <w:pStyle w:val="BodyText"/>
        <w:spacing w:after="0"/>
        <w:rPr>
          <w:rFonts w:ascii="Times New Roman" w:hAnsi="Times New Roman"/>
          <w:sz w:val="22"/>
          <w:szCs w:val="22"/>
          <w:lang w:eastAsia="zh-CN"/>
        </w:rPr>
      </w:pPr>
    </w:p>
    <w:p w14:paraId="52C4E89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BodyText"/>
        <w:spacing w:after="0"/>
        <w:rPr>
          <w:rFonts w:ascii="Times New Roman" w:hAnsi="Times New Roman"/>
          <w:sz w:val="22"/>
          <w:szCs w:val="22"/>
          <w:lang w:eastAsia="zh-CN"/>
        </w:rPr>
      </w:pPr>
    </w:p>
    <w:p w14:paraId="6C701521" w14:textId="77777777" w:rsidR="00203A8E" w:rsidRDefault="001F13C6">
      <w:pPr>
        <w:pStyle w:val="Heading6"/>
        <w:rPr>
          <w:rFonts w:ascii="Times New Roman" w:hAnsi="Times New Roman"/>
          <w:b/>
          <w:bCs/>
          <w:lang w:eastAsia="zh-CN"/>
        </w:rPr>
      </w:pPr>
      <w:r>
        <w:rPr>
          <w:rFonts w:ascii="Times New Roman" w:hAnsi="Times New Roman"/>
          <w:b/>
          <w:bCs/>
          <w:lang w:eastAsia="zh-CN"/>
        </w:rPr>
        <w:lastRenderedPageBreak/>
        <w:t>Proposal 2.4-1)</w:t>
      </w:r>
    </w:p>
    <w:p w14:paraId="22E78C7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BodyText"/>
        <w:spacing w:after="0"/>
        <w:rPr>
          <w:rFonts w:ascii="Times New Roman" w:hAnsi="Times New Roman"/>
          <w:sz w:val="22"/>
          <w:szCs w:val="22"/>
          <w:lang w:eastAsia="zh-CN"/>
        </w:rPr>
      </w:pPr>
    </w:p>
    <w:p w14:paraId="3722F10F"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BodyText"/>
        <w:spacing w:after="0"/>
        <w:rPr>
          <w:rFonts w:ascii="Times New Roman" w:hAnsi="Times New Roman"/>
          <w:sz w:val="22"/>
          <w:szCs w:val="22"/>
          <w:lang w:eastAsia="zh-CN"/>
        </w:rPr>
      </w:pPr>
    </w:p>
    <w:p w14:paraId="210CEEE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BodyText"/>
        <w:spacing w:after="0"/>
        <w:rPr>
          <w:rFonts w:ascii="Times New Roman" w:hAnsi="Times New Roman"/>
          <w:sz w:val="22"/>
          <w:szCs w:val="22"/>
          <w:lang w:eastAsia="zh-CN"/>
        </w:rPr>
      </w:pPr>
    </w:p>
    <w:p w14:paraId="2B4C3D93" w14:textId="77777777" w:rsidR="00203A8E" w:rsidRDefault="00203A8E">
      <w:pPr>
        <w:pStyle w:val="BodyText"/>
        <w:spacing w:after="0"/>
        <w:rPr>
          <w:rFonts w:ascii="Times New Roman" w:hAnsi="Times New Roman"/>
          <w:sz w:val="22"/>
          <w:szCs w:val="22"/>
          <w:lang w:eastAsia="zh-CN"/>
        </w:rPr>
      </w:pPr>
    </w:p>
    <w:p w14:paraId="26E30CA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BodyText"/>
        <w:spacing w:after="0"/>
        <w:rPr>
          <w:rFonts w:ascii="Times New Roman" w:hAnsi="Times New Roman"/>
          <w:sz w:val="22"/>
          <w:szCs w:val="22"/>
          <w:lang w:eastAsia="zh-CN"/>
        </w:rPr>
      </w:pPr>
    </w:p>
    <w:p w14:paraId="3B40E560" w14:textId="77777777" w:rsidR="00203A8E" w:rsidRDefault="001F13C6">
      <w:pPr>
        <w:pStyle w:val="Heading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RAN1 to discuss further on potential impact and changes require for RA-RNTI calculation. </w:t>
      </w:r>
    </w:p>
    <w:p w14:paraId="106BBD73"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BodyText"/>
        <w:spacing w:after="0"/>
        <w:rPr>
          <w:rFonts w:ascii="Times New Roman" w:hAnsi="Times New Roman"/>
          <w:sz w:val="22"/>
          <w:szCs w:val="22"/>
          <w:lang w:eastAsia="zh-CN"/>
        </w:rPr>
      </w:pPr>
    </w:p>
    <w:p w14:paraId="48D09F53" w14:textId="77777777" w:rsidR="00203A8E" w:rsidRDefault="00203A8E">
      <w:pPr>
        <w:pStyle w:val="BodyText"/>
        <w:spacing w:after="0"/>
        <w:rPr>
          <w:rFonts w:ascii="Times New Roman" w:hAnsi="Times New Roman"/>
          <w:sz w:val="22"/>
          <w:szCs w:val="22"/>
          <w:lang w:eastAsia="zh-CN"/>
        </w:rPr>
      </w:pPr>
    </w:p>
    <w:p w14:paraId="067D1CF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394DAA"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BodyText"/>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r w:rsidR="00885A76" w14:paraId="0DAD9386" w14:textId="77777777">
        <w:trPr>
          <w:trHeight w:val="188"/>
        </w:trPr>
        <w:tc>
          <w:tcPr>
            <w:tcW w:w="1805" w:type="dxa"/>
          </w:tcPr>
          <w:p w14:paraId="71B018C9" w14:textId="242E276A" w:rsidR="00885A76" w:rsidRPr="00BB08A8" w:rsidRDefault="00885A76" w:rsidP="00885A76">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Nokia</w:t>
            </w:r>
          </w:p>
        </w:tc>
        <w:tc>
          <w:tcPr>
            <w:tcW w:w="8157" w:type="dxa"/>
          </w:tcPr>
          <w:p w14:paraId="0BB3D98C" w14:textId="19AADD02" w:rsidR="00885A76" w:rsidRPr="00BB08A8" w:rsidRDefault="00885A76" w:rsidP="00885A76">
            <w:pPr>
              <w:pStyle w:val="BodyText"/>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We are OK to skip the conclusion.</w:t>
            </w:r>
          </w:p>
        </w:tc>
      </w:tr>
    </w:tbl>
    <w:p w14:paraId="2CF50590" w14:textId="77777777" w:rsidR="00203A8E" w:rsidRDefault="00203A8E">
      <w:pPr>
        <w:pStyle w:val="BodyText"/>
        <w:spacing w:after="0"/>
        <w:rPr>
          <w:rFonts w:ascii="Times New Roman" w:hAnsi="Times New Roman"/>
          <w:sz w:val="22"/>
          <w:szCs w:val="22"/>
          <w:lang w:eastAsia="zh-CN"/>
        </w:rPr>
      </w:pPr>
    </w:p>
    <w:p w14:paraId="4EE32620" w14:textId="77777777" w:rsidR="00203A8E" w:rsidRDefault="00203A8E">
      <w:pPr>
        <w:pStyle w:val="BodyText"/>
        <w:spacing w:after="0"/>
        <w:rPr>
          <w:rFonts w:ascii="Times New Roman" w:hAnsi="Times New Roman"/>
          <w:sz w:val="22"/>
          <w:szCs w:val="22"/>
          <w:lang w:eastAsia="zh-CN"/>
        </w:rPr>
      </w:pPr>
    </w:p>
    <w:p w14:paraId="7B3A7808" w14:textId="77777777" w:rsidR="00203A8E" w:rsidRDefault="00203A8E">
      <w:pPr>
        <w:pStyle w:val="BodyText"/>
        <w:spacing w:after="0"/>
        <w:rPr>
          <w:rFonts w:ascii="Times New Roman" w:hAnsi="Times New Roman"/>
          <w:sz w:val="22"/>
          <w:szCs w:val="22"/>
          <w:lang w:eastAsia="zh-CN"/>
        </w:rPr>
      </w:pPr>
    </w:p>
    <w:p w14:paraId="0D1BC604"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BodyText"/>
        <w:spacing w:after="0"/>
        <w:rPr>
          <w:rFonts w:ascii="Times New Roman" w:hAnsi="Times New Roman"/>
          <w:sz w:val="22"/>
          <w:szCs w:val="22"/>
          <w:lang w:eastAsia="zh-CN"/>
        </w:rPr>
      </w:pPr>
    </w:p>
    <w:p w14:paraId="147B2F67" w14:textId="77777777" w:rsidR="00203A8E" w:rsidRDefault="00203A8E">
      <w:pPr>
        <w:pStyle w:val="BodyText"/>
        <w:spacing w:after="0"/>
        <w:rPr>
          <w:rFonts w:ascii="Times New Roman" w:hAnsi="Times New Roman"/>
          <w:sz w:val="22"/>
          <w:szCs w:val="22"/>
          <w:lang w:eastAsia="zh-CN"/>
        </w:rPr>
      </w:pPr>
    </w:p>
    <w:p w14:paraId="54D63F7C" w14:textId="77777777" w:rsidR="00203A8E" w:rsidRDefault="00203A8E">
      <w:pPr>
        <w:pStyle w:val="BodyText"/>
        <w:spacing w:after="0"/>
        <w:rPr>
          <w:rFonts w:ascii="Times New Roman" w:hAnsi="Times New Roman"/>
          <w:sz w:val="22"/>
          <w:szCs w:val="22"/>
          <w:lang w:eastAsia="zh-CN"/>
        </w:rPr>
      </w:pPr>
    </w:p>
    <w:p w14:paraId="3A4E534F" w14:textId="77777777" w:rsidR="00203A8E" w:rsidRDefault="001F13C6">
      <w:pPr>
        <w:pStyle w:val="Heading3"/>
        <w:rPr>
          <w:lang w:eastAsia="zh-CN"/>
        </w:rPr>
      </w:pPr>
      <w:r>
        <w:rPr>
          <w:lang w:eastAsia="zh-CN"/>
        </w:rPr>
        <w:t>2.2.5 Other aspects on PRACH</w:t>
      </w:r>
    </w:p>
    <w:p w14:paraId="69DEE0AD"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Futurewei:</w:t>
      </w:r>
    </w:p>
    <w:p w14:paraId="31077A09"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2D5DA630" w14:textId="77777777" w:rsidR="00203A8E" w:rsidRDefault="00203A8E">
      <w:pPr>
        <w:pStyle w:val="BodyText"/>
        <w:spacing w:after="0"/>
        <w:rPr>
          <w:rFonts w:ascii="Times New Roman" w:hAnsi="Times New Roman"/>
          <w:sz w:val="22"/>
          <w:szCs w:val="22"/>
          <w:lang w:eastAsia="zh-CN"/>
        </w:rPr>
      </w:pPr>
    </w:p>
    <w:p w14:paraId="7CBD5A52" w14:textId="77777777" w:rsidR="00203A8E" w:rsidRDefault="00203A8E">
      <w:pPr>
        <w:pStyle w:val="BodyText"/>
        <w:spacing w:after="0"/>
        <w:rPr>
          <w:rFonts w:ascii="Times New Roman" w:hAnsi="Times New Roman"/>
          <w:sz w:val="22"/>
          <w:szCs w:val="22"/>
          <w:lang w:eastAsia="zh-CN"/>
        </w:rPr>
      </w:pPr>
    </w:p>
    <w:p w14:paraId="073F08A8" w14:textId="77777777" w:rsidR="00203A8E" w:rsidRDefault="001F13C6">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BodyText"/>
        <w:spacing w:after="0"/>
        <w:rPr>
          <w:rFonts w:ascii="Times New Roman" w:hAnsi="Times New Roman"/>
          <w:sz w:val="22"/>
          <w:szCs w:val="22"/>
          <w:lang w:eastAsia="zh-CN"/>
        </w:rPr>
      </w:pPr>
    </w:p>
    <w:p w14:paraId="1111686E" w14:textId="77777777" w:rsidR="00203A8E" w:rsidRDefault="00203A8E">
      <w:pPr>
        <w:pStyle w:val="BodyText"/>
        <w:spacing w:after="0"/>
        <w:rPr>
          <w:rFonts w:ascii="Times New Roman" w:hAnsi="Times New Roman"/>
          <w:sz w:val="22"/>
          <w:szCs w:val="22"/>
          <w:lang w:eastAsia="zh-CN"/>
        </w:rPr>
      </w:pPr>
    </w:p>
    <w:p w14:paraId="63DFF257"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BodyText"/>
        <w:spacing w:after="0"/>
        <w:rPr>
          <w:rFonts w:ascii="Times New Roman" w:hAnsi="Times New Roman"/>
          <w:sz w:val="22"/>
          <w:szCs w:val="22"/>
          <w:lang w:eastAsia="zh-CN"/>
        </w:rPr>
      </w:pPr>
    </w:p>
    <w:p w14:paraId="13E74301"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BodyText"/>
        <w:spacing w:after="0"/>
        <w:rPr>
          <w:rFonts w:ascii="Times New Roman" w:hAnsi="Times New Roman"/>
          <w:sz w:val="22"/>
          <w:szCs w:val="22"/>
          <w:lang w:eastAsia="zh-CN"/>
        </w:rPr>
      </w:pPr>
    </w:p>
    <w:p w14:paraId="3060820E"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7FCDD96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BodyText"/>
        <w:spacing w:after="0"/>
        <w:rPr>
          <w:rFonts w:ascii="Times New Roman" w:hAnsi="Times New Roman"/>
          <w:sz w:val="22"/>
          <w:szCs w:val="22"/>
          <w:lang w:eastAsia="zh-CN"/>
        </w:rPr>
      </w:pPr>
    </w:p>
    <w:p w14:paraId="6DBDB694" w14:textId="77777777" w:rsidR="00203A8E" w:rsidRDefault="00203A8E">
      <w:pPr>
        <w:pStyle w:val="BodyText"/>
        <w:spacing w:after="0"/>
        <w:rPr>
          <w:rFonts w:ascii="Times New Roman" w:hAnsi="Times New Roman"/>
          <w:sz w:val="22"/>
          <w:szCs w:val="22"/>
          <w:lang w:eastAsia="zh-CN"/>
        </w:rPr>
      </w:pPr>
    </w:p>
    <w:p w14:paraId="22123C16" w14:textId="77777777" w:rsidR="00203A8E" w:rsidRDefault="00203A8E">
      <w:pPr>
        <w:pStyle w:val="BodyText"/>
        <w:spacing w:after="0"/>
        <w:rPr>
          <w:rFonts w:ascii="Times New Roman" w:hAnsi="Times New Roman"/>
          <w:sz w:val="22"/>
          <w:szCs w:val="22"/>
          <w:lang w:eastAsia="zh-CN"/>
        </w:rPr>
      </w:pPr>
    </w:p>
    <w:p w14:paraId="3097D642"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BodyText"/>
        <w:spacing w:after="0"/>
        <w:rPr>
          <w:rFonts w:ascii="Times New Roman" w:hAnsi="Times New Roman"/>
          <w:sz w:val="22"/>
          <w:szCs w:val="22"/>
          <w:lang w:eastAsia="zh-CN"/>
        </w:rPr>
      </w:pPr>
    </w:p>
    <w:p w14:paraId="0EEF1225"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BodyText"/>
        <w:spacing w:after="0"/>
        <w:rPr>
          <w:rFonts w:ascii="Times New Roman" w:hAnsi="Times New Roman"/>
          <w:sz w:val="22"/>
          <w:szCs w:val="22"/>
          <w:lang w:eastAsia="zh-CN"/>
        </w:rPr>
      </w:pPr>
    </w:p>
    <w:p w14:paraId="1F84F7D3" w14:textId="77777777" w:rsidR="00203A8E" w:rsidRDefault="001F13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77777777" w:rsidR="00203A8E" w:rsidRDefault="00203A8E">
      <w:pPr>
        <w:pStyle w:val="BodyText"/>
        <w:spacing w:after="0"/>
        <w:rPr>
          <w:rFonts w:ascii="Times New Roman" w:hAnsi="Times New Roman"/>
          <w:sz w:val="22"/>
          <w:szCs w:val="22"/>
          <w:lang w:eastAsia="zh-CN"/>
        </w:rPr>
      </w:pPr>
    </w:p>
    <w:p w14:paraId="5B7A5135" w14:textId="77777777" w:rsidR="00203A8E" w:rsidRDefault="00203A8E">
      <w:pPr>
        <w:pStyle w:val="BodyText"/>
        <w:spacing w:after="0"/>
        <w:rPr>
          <w:rFonts w:ascii="Times New Roman" w:hAnsi="Times New Roman"/>
          <w:sz w:val="22"/>
          <w:szCs w:val="22"/>
          <w:lang w:eastAsia="zh-CN"/>
        </w:rPr>
      </w:pPr>
    </w:p>
    <w:p w14:paraId="7E8A3F95" w14:textId="77777777" w:rsidR="00203A8E" w:rsidRDefault="001F13C6">
      <w:pPr>
        <w:pStyle w:val="Heading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BodyText"/>
        <w:spacing w:after="0"/>
        <w:rPr>
          <w:rFonts w:ascii="Times New Roman" w:hAnsi="Times New Roman"/>
          <w:sz w:val="22"/>
          <w:szCs w:val="22"/>
          <w:lang w:eastAsia="zh-CN"/>
        </w:rPr>
      </w:pPr>
    </w:p>
    <w:p w14:paraId="70502816" w14:textId="77777777" w:rsidR="00203A8E" w:rsidRDefault="00203A8E">
      <w:pPr>
        <w:pStyle w:val="BodyText"/>
        <w:spacing w:after="0"/>
        <w:rPr>
          <w:rFonts w:ascii="Times New Roman" w:hAnsi="Times New Roman"/>
          <w:sz w:val="22"/>
          <w:szCs w:val="22"/>
          <w:lang w:eastAsia="zh-CN"/>
        </w:rPr>
      </w:pPr>
    </w:p>
    <w:p w14:paraId="4E1EB6F9" w14:textId="77777777" w:rsidR="00203A8E" w:rsidRDefault="00203A8E">
      <w:pPr>
        <w:pStyle w:val="BodyText"/>
        <w:spacing w:after="0"/>
        <w:rPr>
          <w:rFonts w:ascii="Times New Roman" w:hAnsi="Times New Roman"/>
          <w:sz w:val="22"/>
          <w:szCs w:val="22"/>
          <w:lang w:eastAsia="zh-CN"/>
        </w:rPr>
      </w:pPr>
    </w:p>
    <w:p w14:paraId="0B5E465A" w14:textId="77777777" w:rsidR="00203A8E" w:rsidRDefault="001F13C6">
      <w:pPr>
        <w:pStyle w:val="Heading1"/>
        <w:textAlignment w:val="auto"/>
        <w:rPr>
          <w:rFonts w:cs="Arial"/>
          <w:sz w:val="32"/>
          <w:szCs w:val="32"/>
          <w:lang w:val="en-US"/>
        </w:rPr>
      </w:pPr>
      <w:r>
        <w:rPr>
          <w:rFonts w:cs="Arial"/>
          <w:sz w:val="32"/>
          <w:szCs w:val="32"/>
          <w:lang w:val="en-US"/>
        </w:rPr>
        <w:t>Reference</w:t>
      </w:r>
    </w:p>
    <w:p w14:paraId="3ABDA0A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ListParagraph"/>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ListParagraph"/>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ListParagraph"/>
        <w:numPr>
          <w:ilvl w:val="0"/>
          <w:numId w:val="47"/>
        </w:numPr>
        <w:ind w:left="540" w:hanging="540"/>
        <w:rPr>
          <w:rFonts w:eastAsia="Calibri"/>
          <w:lang w:eastAsia="zh-CN"/>
        </w:rPr>
      </w:pPr>
      <w:r>
        <w:rPr>
          <w:rFonts w:eastAsia="Calibri"/>
          <w:lang w:eastAsia="zh-CN"/>
        </w:rPr>
        <w:lastRenderedPageBreak/>
        <w:t>R1-2102621, “Initial access aspects for up to 71GHz operation,” CATT</w:t>
      </w:r>
    </w:p>
    <w:p w14:paraId="1363FFA4" w14:textId="77777777" w:rsidR="00203A8E" w:rsidRDefault="001F13C6">
      <w:pPr>
        <w:pStyle w:val="ListParagraph"/>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ListParagraph"/>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ListParagraph"/>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ListParagraph"/>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ListParagraph"/>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ListParagraph"/>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R1-2103448, “Discussions on initial access aspects,” InterDigital, Inc.</w:t>
      </w:r>
    </w:p>
    <w:p w14:paraId="7ADEF16B"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ListParagraph"/>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R1-2103519, “Discussion on initial access aspects supporting NR from 52.6 to 71 GHz,” NEC</w:t>
      </w:r>
    </w:p>
    <w:p w14:paraId="6DAEBF6E" w14:textId="77777777" w:rsidR="00203A8E" w:rsidRDefault="001F13C6">
      <w:pPr>
        <w:pStyle w:val="ListParagraph"/>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ListParagraph"/>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8726D" w14:textId="77777777" w:rsidR="007F5655" w:rsidRDefault="007F5655">
      <w:pPr>
        <w:spacing w:after="0" w:line="240" w:lineRule="auto"/>
      </w:pPr>
      <w:r>
        <w:separator/>
      </w:r>
    </w:p>
  </w:endnote>
  <w:endnote w:type="continuationSeparator" w:id="0">
    <w:p w14:paraId="31DBA3AB" w14:textId="77777777" w:rsidR="007F5655" w:rsidRDefault="007F5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F6E5A" w14:textId="77777777" w:rsidR="00203A8E" w:rsidRDefault="001F13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95A06" w14:textId="77777777" w:rsidR="00203A8E" w:rsidRDefault="00203A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C3DC2" w14:textId="3287B639" w:rsidR="00203A8E" w:rsidRDefault="001F13C6">
    <w:pPr>
      <w:pStyle w:val="Footer"/>
      <w:ind w:right="360"/>
    </w:pPr>
    <w:r>
      <w:rPr>
        <w:rStyle w:val="PageNumber"/>
      </w:rPr>
      <w:fldChar w:fldCharType="begin"/>
    </w:r>
    <w:r>
      <w:rPr>
        <w:rStyle w:val="PageNumber"/>
      </w:rPr>
      <w:instrText xml:space="preserve"> PAGE </w:instrText>
    </w:r>
    <w:r>
      <w:rPr>
        <w:rStyle w:val="PageNumber"/>
      </w:rPr>
      <w:fldChar w:fldCharType="separate"/>
    </w:r>
    <w:r w:rsidR="00744FE9">
      <w:rPr>
        <w:rStyle w:val="PageNumber"/>
        <w:noProof/>
      </w:rPr>
      <w:t>139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4FE9">
      <w:rPr>
        <w:rStyle w:val="PageNumber"/>
        <w:noProof/>
      </w:rPr>
      <w:t>140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AD9E3" w14:textId="77777777" w:rsidR="007F5655" w:rsidRDefault="007F5655">
      <w:pPr>
        <w:spacing w:after="0" w:line="240" w:lineRule="auto"/>
      </w:pPr>
      <w:r>
        <w:separator/>
      </w:r>
    </w:p>
  </w:footnote>
  <w:footnote w:type="continuationSeparator" w:id="0">
    <w:p w14:paraId="70F884DE" w14:textId="77777777" w:rsidR="007F5655" w:rsidRDefault="007F5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B2863" w14:textId="77777777" w:rsidR="00203A8E" w:rsidRDefault="001F13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3"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2"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44"/>
  </w:num>
  <w:num w:numId="7">
    <w:abstractNumId w:val="5"/>
  </w:num>
  <w:num w:numId="8">
    <w:abstractNumId w:val="14"/>
  </w:num>
  <w:num w:numId="9">
    <w:abstractNumId w:val="40"/>
  </w:num>
  <w:num w:numId="10">
    <w:abstractNumId w:val="46"/>
  </w:num>
  <w:num w:numId="11">
    <w:abstractNumId w:val="17"/>
  </w:num>
  <w:num w:numId="12">
    <w:abstractNumId w:val="12"/>
  </w:num>
  <w:num w:numId="13">
    <w:abstractNumId w:val="9"/>
  </w:num>
  <w:num w:numId="14">
    <w:abstractNumId w:val="35"/>
  </w:num>
  <w:num w:numId="15">
    <w:abstractNumId w:val="20"/>
  </w:num>
  <w:num w:numId="16">
    <w:abstractNumId w:val="28"/>
  </w:num>
  <w:num w:numId="17">
    <w:abstractNumId w:val="42"/>
  </w:num>
  <w:num w:numId="18">
    <w:abstractNumId w:val="13"/>
  </w:num>
  <w:num w:numId="19">
    <w:abstractNumId w:val="16"/>
  </w:num>
  <w:num w:numId="20">
    <w:abstractNumId w:val="3"/>
  </w:num>
  <w:num w:numId="21">
    <w:abstractNumId w:val="41"/>
  </w:num>
  <w:num w:numId="22">
    <w:abstractNumId w:val="36"/>
  </w:num>
  <w:num w:numId="23">
    <w:abstractNumId w:val="2"/>
  </w:num>
  <w:num w:numId="24">
    <w:abstractNumId w:val="11"/>
  </w:num>
  <w:num w:numId="25">
    <w:abstractNumId w:val="33"/>
  </w:num>
  <w:num w:numId="26">
    <w:abstractNumId w:val="29"/>
  </w:num>
  <w:num w:numId="27">
    <w:abstractNumId w:val="31"/>
  </w:num>
  <w:num w:numId="28">
    <w:abstractNumId w:val="39"/>
  </w:num>
  <w:num w:numId="29">
    <w:abstractNumId w:val="7"/>
  </w:num>
  <w:num w:numId="30">
    <w:abstractNumId w:val="8"/>
  </w:num>
  <w:num w:numId="31">
    <w:abstractNumId w:val="37"/>
  </w:num>
  <w:num w:numId="32">
    <w:abstractNumId w:val="19"/>
  </w:num>
  <w:num w:numId="33">
    <w:abstractNumId w:val="1"/>
  </w:num>
  <w:num w:numId="34">
    <w:abstractNumId w:val="22"/>
  </w:num>
  <w:num w:numId="35">
    <w:abstractNumId w:val="24"/>
  </w:num>
  <w:num w:numId="36">
    <w:abstractNumId w:val="43"/>
  </w:num>
  <w:num w:numId="37">
    <w:abstractNumId w:val="4"/>
  </w:num>
  <w:num w:numId="38">
    <w:abstractNumId w:val="30"/>
  </w:num>
  <w:num w:numId="39">
    <w:abstractNumId w:val="15"/>
  </w:num>
  <w:num w:numId="40">
    <w:abstractNumId w:val="18"/>
  </w:num>
  <w:num w:numId="41">
    <w:abstractNumId w:val="25"/>
  </w:num>
  <w:num w:numId="42">
    <w:abstractNumId w:val="6"/>
  </w:num>
  <w:num w:numId="43">
    <w:abstractNumId w:val="38"/>
  </w:num>
  <w:num w:numId="44">
    <w:abstractNumId w:val="26"/>
  </w:num>
  <w:num w:numId="45">
    <w:abstractNumId w:val="34"/>
  </w:num>
  <w:num w:numId="46">
    <w:abstractNumId w:val="23"/>
  </w:num>
  <w:num w:numId="47">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665"/>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5B5D"/>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DED"/>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30"/>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4FE9"/>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655"/>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A76"/>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C26"/>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2178C"/>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C694B"/>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11B9ED-817E-4D97-B5BA-EB5989831E50}">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1925F1A5-2A73-452C-AA88-38525D4D6A7F}">
  <ds:schemaRefs>
    <ds:schemaRef ds:uri="http://schemas.openxmlformats.org/officeDocument/2006/bibliography"/>
  </ds:schemaRefs>
</ds:datastoreItem>
</file>

<file path=customXml/itemProps7.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A2EA501-BA62-4870-B161-5DA24E43AD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141</Pages>
  <Words>56822</Words>
  <Characters>283106</Characters>
  <Application>Microsoft Office Word</Application>
  <DocSecurity>0</DocSecurity>
  <Lines>2359</Lines>
  <Paragraphs>678</Paragraphs>
  <ScaleCrop>false</ScaleCrop>
  <HeadingPairs>
    <vt:vector size="2" baseType="variant">
      <vt:variant>
        <vt:lpstr>제목</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Kaikkonen, Jorma (Nokia - FI/Oulu)</cp:lastModifiedBy>
  <cp:revision>7</cp:revision>
  <cp:lastPrinted>2011-11-09T07:49:00Z</cp:lastPrinted>
  <dcterms:created xsi:type="dcterms:W3CDTF">2021-04-20T06:58:00Z</dcterms:created>
  <dcterms:modified xsi:type="dcterms:W3CDTF">2021-04-20T07:03:00Z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