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12 – 20,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#2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pPr>
        <w:pStyle w:val="115"/>
        <w:numPr>
          <w:ilvl w:val="0"/>
          <w:numId w:val="6"/>
        </w:numPr>
        <w:rPr>
          <w:lang w:eastAsia="zh-CN"/>
        </w:rPr>
      </w:pPr>
      <w:r>
        <w:rPr>
          <w:lang w:eastAsia="zh-CN"/>
        </w:rPr>
        <w:t>[104b-e-NR-52-71GHz-01] Email discussion/approval on initial access aspects with checkpoints for agreements on Apr-15, Apr-20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2"/>
        <w:spacing w:after="0"/>
        <w:rPr>
          <w:rFonts w:ascii="Times New Roman" w:hAnsi="Times New Roman"/>
          <w:sz w:val="22"/>
          <w:szCs w:val="22"/>
          <w:lang w:eastAsia="zh-CN"/>
        </w:rPr>
      </w:pP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Beyond 120k Hz SCS，at least one of 240/480/960 kHz SCSs can be configured for cell defined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hint="eastAsia" w:ascii="Times New Roman" w:hAnsi="Times New Roman"/>
          <w:sz w:val="22"/>
          <w:szCs w:val="22"/>
          <w:lang w:eastAsia="zh-CN"/>
        </w:rPr>
        <w:t xml:space="preserve">SS/PBCH </w:t>
      </w:r>
      <w:r>
        <w:rPr>
          <w:rFonts w:ascii="Times New Roman" w:hAnsi="Times New Roman"/>
          <w:sz w:val="22"/>
          <w:szCs w:val="22"/>
          <w:lang w:eastAsia="zh-CN"/>
        </w:rPr>
        <w:t>block with 480 and/or 960 kHz SCS for any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hint="eastAsia" w:ascii="Times New Roman" w:hAnsi="Times New Roman"/>
          <w:sz w:val="22"/>
          <w:szCs w:val="22"/>
          <w:lang w:eastAsia="zh-CN"/>
        </w:rPr>
        <w:t>SSB of non-initi</w:t>
      </w:r>
      <w:r>
        <w:rPr>
          <w:rFonts w:ascii="Times New Roman" w:hAnsi="Times New Roman"/>
          <w:sz w:val="22"/>
          <w:szCs w:val="22"/>
          <w:lang w:eastAsia="zh-CN"/>
        </w:rPr>
        <w:t>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SSB supports SCS (12</w:t>
      </w:r>
      <w:r>
        <w:rPr>
          <w:rFonts w:ascii="Times New Roman" w:hAnsi="Times New Roman"/>
          <w:sz w:val="22"/>
          <w:szCs w:val="22"/>
          <w:lang w:eastAsia="zh-CN"/>
        </w:rPr>
        <w:t xml:space="preserve">0kHz, </w:t>
      </w:r>
      <w:r>
        <w:rPr>
          <w:rFonts w:hint="eastAsia" w:ascii="Times New Roman" w:hAnsi="Times New Roman"/>
          <w:sz w:val="22"/>
          <w:szCs w:val="22"/>
          <w:lang w:eastAsia="zh-CN"/>
        </w:rPr>
        <w:t>240kHz); Other initial access signals/channels support SCS (12</w:t>
      </w:r>
      <w:r>
        <w:rPr>
          <w:rFonts w:ascii="Times New Roman" w:hAnsi="Times New Roman"/>
          <w:sz w:val="22"/>
          <w:szCs w:val="22"/>
          <w:lang w:eastAsia="zh-CN"/>
        </w:rPr>
        <w:t>0kHz</w:t>
      </w:r>
      <w:r>
        <w:rPr>
          <w:rFonts w:hint="eastAsia"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Regardless of SSB SCSs 480/960 kHz are supported only in non-initial access case or in both initial and non-initial access cases, the SSB design should not impact on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480 and</w:t>
      </w:r>
      <w:r>
        <w:rPr>
          <w:rFonts w:ascii="Times New Roman" w:hAnsi="Times New Roman"/>
          <w:sz w:val="22"/>
          <w:szCs w:val="22"/>
          <w:lang w:eastAsia="zh-CN"/>
        </w:rPr>
        <w:t>/or</w:t>
      </w:r>
      <w:r>
        <w:rPr>
          <w:rFonts w:hint="eastAsia" w:ascii="Times New Roman" w:hAnsi="Times New Roman"/>
          <w:sz w:val="22"/>
          <w:szCs w:val="22"/>
          <w:lang w:eastAsia="zh-CN"/>
        </w:rPr>
        <w:t xml:space="preserve"> 960 kHz SCS should be supported </w:t>
      </w:r>
      <w:r>
        <w:rPr>
          <w:rFonts w:ascii="Times New Roman" w:hAnsi="Times New Roman"/>
          <w:sz w:val="22"/>
          <w:szCs w:val="22"/>
          <w:lang w:eastAsia="zh-CN"/>
        </w:rPr>
        <w:t>for initial access case</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480 and 960 kHz SCS should be supported </w:t>
      </w:r>
      <w:r>
        <w:rPr>
          <w:rFonts w:ascii="Times New Roman" w:hAnsi="Times New Roman"/>
          <w:sz w:val="22"/>
          <w:szCs w:val="22"/>
          <w:lang w:eastAsia="zh-CN"/>
        </w:rPr>
        <w:t>for non-initial access cases</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hint="eastAsia" w:ascii="Times New Roman" w:hAnsi="Times New Roman"/>
          <w:sz w:val="22"/>
          <w:szCs w:val="22"/>
          <w:lang w:eastAsia="zh-CN"/>
        </w:rPr>
        <w:t>480 and 960 kHz SCS should be supported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spacing w:after="0"/>
        <w:ind w:left="1440"/>
        <w:rPr>
          <w:rFonts w:ascii="Times New Roman" w:hAnsi="Times New Roman"/>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And we don’t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and </w:t>
            </w:r>
            <w:r>
              <w:rPr>
                <w:rFonts w:ascii="Times New Roman" w:hAnsi="Times New Roman"/>
                <w:sz w:val="22"/>
                <w:szCs w:val="22"/>
                <w:lang w:eastAsia="zh-CN"/>
              </w:rPr>
              <w:t xml:space="preserve">Case </w:t>
            </w:r>
            <w:r>
              <w:rPr>
                <w:rFonts w:hint="eastAsia" w:ascii="Times New Roman" w:hAnsi="Times New Roman"/>
                <w:sz w:val="22"/>
                <w:szCs w:val="22"/>
                <w:lang w:eastAsia="zh-CN"/>
              </w:rPr>
              <w:t>B.</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 </w:t>
            </w:r>
            <w:r>
              <w:rPr>
                <w:rFonts w:ascii="Times New Roman" w:hAnsi="Times New Roman"/>
                <w:sz w:val="22"/>
                <w:szCs w:val="22"/>
                <w:lang w:eastAsia="zh-CN"/>
              </w:rPr>
              <w:t>We are open to support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first preference is to s</w:t>
            </w:r>
            <w:r>
              <w:rPr>
                <w:rFonts w:hint="eastAsia" w:ascii="Times New Roman" w:hAnsi="Times New Roman" w:eastAsiaTheme="minorEastAsia"/>
                <w:sz w:val="22"/>
                <w:szCs w:val="22"/>
                <w:lang w:eastAsia="ko-KR"/>
              </w:rPr>
              <w:t xml:space="preserve">upport </w:t>
            </w:r>
            <w:r>
              <w:rPr>
                <w:rFonts w:ascii="Times New Roman" w:hAnsi="Times New Roman" w:eastAsiaTheme="minorEastAsia"/>
                <w:sz w:val="22"/>
                <w:szCs w:val="22"/>
                <w:lang w:eastAsia="ko-KR"/>
              </w:rPr>
              <w:t xml:space="preserve">only </w:t>
            </w:r>
            <w:r>
              <w:rPr>
                <w:rFonts w:hint="eastAsia" w:ascii="Times New Roman" w:hAnsi="Times New Roman" w:eastAsiaTheme="minorEastAsia"/>
                <w:sz w:val="22"/>
                <w:szCs w:val="22"/>
                <w:lang w:eastAsia="ko-KR"/>
              </w:rPr>
              <w:t>Case C</w:t>
            </w:r>
            <w:r>
              <w:rPr>
                <w:rFonts w:ascii="Times New Roman" w:hAnsi="Times New Roman" w:eastAsiaTheme="minorEastAsia"/>
                <w:sz w:val="22"/>
                <w:szCs w:val="22"/>
                <w:lang w:eastAsia="ko-KR"/>
              </w:rPr>
              <w:t xml:space="preserve"> which is already supported for FR2</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ANR support of 480/960 kHz SCS SSB,</w:t>
            </w:r>
            <w:r>
              <w:rPr>
                <w:rFonts w:ascii="Times New Roman" w:hAnsi="Times New Roman" w:eastAsiaTheme="minorEastAsia"/>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pPr>
              <w:pStyle w:val="32"/>
              <w:spacing w:before="120"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pPr>
              <w:pStyle w:val="32"/>
              <w:spacing w:before="120"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pPr>
              <w:pStyle w:val="32"/>
              <w:spacing w:before="120" w:after="0" w:line="280" w:lineRule="atLeast"/>
            </w:pPr>
            <w:r>
              <w:t>Regarding the ANR use case, we have the following comments/questions that would like to have clarifications about before discussing whether or how ANR should be supported:</w:t>
            </w:r>
          </w:p>
          <w:p>
            <w:pPr>
              <w:pStyle w:val="32"/>
              <w:numPr>
                <w:ilvl w:val="0"/>
                <w:numId w:val="10"/>
              </w:numPr>
              <w:spacing w:before="120" w:after="0" w:line="280" w:lineRule="atLeast"/>
            </w:pPr>
            <w:r>
              <w:t>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pPr>
              <w:pStyle w:val="32"/>
              <w:numPr>
                <w:ilvl w:val="0"/>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pPr>
              <w:pStyle w:val="32"/>
              <w:spacing w:before="120" w:after="0" w:line="280" w:lineRule="atLeast"/>
              <w:rPr>
                <w:rFonts w:ascii="Times New Roman" w:hAnsi="Times New Roman"/>
                <w:sz w:val="22"/>
                <w:szCs w:val="22"/>
                <w:lang w:eastAsia="zh-CN"/>
              </w:rPr>
            </w:pPr>
            <w:r>
              <w:rPr>
                <w:lang w:eastAsia="zh-CN"/>
              </w:rPr>
              <w:drawing>
                <wp:inline distT="0" distB="0" distL="0" distR="0">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pPr>
              <w:pStyle w:val="32"/>
              <w:spacing w:before="120"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spacing w:before="120" w:line="280" w:lineRule="atLeast"/>
              <w:jc w:val="both"/>
              <w:rPr>
                <w:sz w:val="22"/>
                <w:szCs w:val="22"/>
              </w:rPr>
            </w:pPr>
            <w:r>
              <w:rPr>
                <w:sz w:val="22"/>
                <w:szCs w:val="22"/>
              </w:rPr>
              <w:t>Support case A and open to discuss case C. For case B, we do not see strong need and it will cause high complexity for initial cell search.</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spacing w:before="120" w:line="280" w:lineRule="atLeast"/>
              <w:jc w:val="both"/>
              <w:rPr>
                <w:sz w:val="22"/>
                <w:szCs w:val="22"/>
              </w:rPr>
            </w:pPr>
            <w:r>
              <w:rPr>
                <w:sz w:val="22"/>
                <w:szCs w:val="22"/>
                <w:lang w:eastAsia="zh-CN"/>
              </w:rPr>
              <w:t>We prefer to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spacing w:before="120" w:line="280" w:lineRule="atLeast"/>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w:t>
            </w:r>
            <w:r>
              <w:rPr>
                <w:rFonts w:ascii="Times New Roman" w:hAnsi="Times New Roman"/>
                <w:sz w:val="22"/>
                <w:szCs w:val="22"/>
                <w:lang w:eastAsia="zh-CN"/>
              </w:rPr>
              <w:t>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case A if the specification impact issue can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Sony</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at least Case A. Case B is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Case C is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 if Case B is not accepted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Case A and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The </w:t>
            </w:r>
            <w:r>
              <w:rPr>
                <w:rFonts w:ascii="Times New Roman" w:hAnsi="Times New Roman"/>
                <w:sz w:val="22"/>
                <w:szCs w:val="22"/>
                <w:lang w:eastAsia="zh-CN"/>
              </w:rPr>
              <w:t xml:space="preserve">main concern on </w:t>
            </w:r>
            <w:r>
              <w:rPr>
                <w:rFonts w:hint="eastAsia" w:ascii="Times New Roman" w:hAnsi="Times New Roman"/>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view is missing. </w:t>
            </w:r>
            <w:r>
              <w:rPr>
                <w:rFonts w:ascii="Times New Roman" w:hAnsi="Times New Roman" w:eastAsiaTheme="minorEastAsia"/>
                <w:sz w:val="22"/>
                <w:szCs w:val="22"/>
                <w:lang w:eastAsia="ko-KR"/>
              </w:rPr>
              <w:t>We support only Case C which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pPr>
              <w:pStyle w:val="32"/>
              <w:spacing w:before="120" w:after="0" w:line="280" w:lineRule="atLeast"/>
              <w:rPr>
                <w:rFonts w:ascii="Times New Roman" w:hAnsi="Times New Roman" w:eastAsiaTheme="minorEastAsia"/>
                <w:sz w:val="22"/>
                <w:szCs w:val="22"/>
                <w:lang w:eastAsia="ko-KR"/>
              </w:rPr>
            </w:pPr>
            <w:r>
              <w:object>
                <v:shape id="_x0000_i1025" o:spt="75" type="#_x0000_t75" style="height:165.05pt;width:394.9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spacing w:before="120" w:after="120" w:line="280" w:lineRule="atLeast"/>
              <w:jc w:val="both"/>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SCS120: </w:t>
            </w:r>
            <w:r>
              <w:rPr>
                <w:rFonts w:eastAsiaTheme="minorEastAsia"/>
                <w:sz w:val="21"/>
              </w:rPr>
              <w:t>searcher range 28k</w:t>
            </w:r>
            <w:r>
              <w:rPr>
                <w:rFonts w:hint="eastAsia" w:eastAsiaTheme="minorEastAsia"/>
                <w:sz w:val="21"/>
              </w:rPr>
              <w:t>,</w:t>
            </w:r>
            <w:r>
              <w:rPr>
                <w:rFonts w:eastAsiaTheme="minorEastAsia"/>
                <w:sz w:val="21"/>
              </w:rPr>
              <w:t xml:space="preserve"> steps = 1200k/56k≈22 </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SCS</w:t>
            </w:r>
            <w:r>
              <w:rPr>
                <w:rFonts w:eastAsiaTheme="minorEastAsia"/>
                <w:sz w:val="21"/>
              </w:rPr>
              <w:t>24</w:t>
            </w:r>
            <w:r>
              <w:rPr>
                <w:rFonts w:hint="eastAsia" w:eastAsiaTheme="minorEastAsia"/>
                <w:sz w:val="21"/>
              </w:rPr>
              <w:t xml:space="preserve">0: </w:t>
            </w:r>
            <w:r>
              <w:rPr>
                <w:rFonts w:eastAsiaTheme="minorEastAsia"/>
                <w:sz w:val="21"/>
              </w:rPr>
              <w:t>searcher range 56k, steps = 1200k/112k ≈11</w:t>
            </w:r>
          </w:p>
          <w:p>
            <w:pPr>
              <w:pStyle w:val="32"/>
              <w:numPr>
                <w:ilvl w:val="0"/>
                <w:numId w:val="13"/>
              </w:numPr>
              <w:overflowPunct/>
              <w:autoSpaceDE/>
              <w:autoSpaceDN/>
              <w:adjustRightInd/>
              <w:spacing w:before="120" w:beforeLines="50" w:afterLines="50" w:line="240" w:lineRule="auto"/>
              <w:textAlignment w:val="auto"/>
              <w:rPr>
                <w:rFonts w:eastAsiaTheme="minorEastAsia"/>
                <w:sz w:val="21"/>
              </w:rPr>
            </w:pPr>
            <w:r>
              <w:rPr>
                <w:rFonts w:hint="eastAsia" w:eastAsiaTheme="minorEastAsia"/>
                <w:sz w:val="21"/>
              </w:rPr>
              <w:t xml:space="preserve">SCS480: </w:t>
            </w:r>
            <w:r>
              <w:rPr>
                <w:rFonts w:eastAsiaTheme="minorEastAsia"/>
                <w:sz w:val="21"/>
              </w:rPr>
              <w:t>searcher range 112k, steps = 1200k/224k ≈6</w:t>
            </w:r>
          </w:p>
          <w:p>
            <w:pPr>
              <w:pStyle w:val="32"/>
              <w:numPr>
                <w:ilvl w:val="0"/>
                <w:numId w:val="13"/>
              </w:numPr>
              <w:overflowPunct/>
              <w:autoSpaceDE/>
              <w:autoSpaceDN/>
              <w:adjustRightInd/>
              <w:spacing w:before="120" w:beforeLines="50" w:afterLines="50" w:line="240" w:lineRule="auto"/>
              <w:textAlignment w:val="auto"/>
              <w:rPr>
                <w:rFonts w:eastAsiaTheme="minorEastAsia"/>
              </w:rPr>
            </w:pPr>
            <w:r>
              <w:rPr>
                <w:rFonts w:hint="eastAsia" w:eastAsiaTheme="minorEastAsia"/>
                <w:sz w:val="21"/>
              </w:rPr>
              <w:t xml:space="preserve">SCS960: </w:t>
            </w:r>
            <w:r>
              <w:rPr>
                <w:rFonts w:eastAsiaTheme="minorEastAsia"/>
                <w:sz w:val="21"/>
              </w:rPr>
              <w:t>searcher range 224k, steps = 1200k/448k ≈3</w:t>
            </w:r>
          </w:p>
          <w:p>
            <w:pPr>
              <w:pStyle w:val="32"/>
              <w:spacing w:before="120"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pPr>
              <w:pStyle w:val="32"/>
              <w:spacing w:before="120"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Please add LG Electronics as opponent for Case A</w:t>
            </w:r>
            <w:r>
              <w:rPr>
                <w:rFonts w:ascii="Times New Roman" w:hAnsi="Times New Roman" w:eastAsiaTheme="minorEastAsia"/>
                <w:sz w:val="22"/>
                <w:szCs w:val="22"/>
                <w:lang w:eastAsia="ko-KR"/>
              </w:rPr>
              <w:t>, and as proponent for Case C, as we stated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 with the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SCS is an optional feature so initial access based on 480/960 kHz SCS is not necessitated.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we don’t see a critical issue for PCI collision as we state before. Thus, ANR support cannot justify the necessity of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240 kHz SCS SSB, supporting it should be the natural choice since 240 kHz SSB and {240 kHz SSB, 120 kHz CORESET#0} are already supported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pPr>
              <w:pStyle w:val="32"/>
              <w:numPr>
                <w:ilvl w:val="1"/>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main bullet, although we are open to discuss further, we do not see a good motivation to support SSB with 240 kHz SCS when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agreed. However, if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is not acceptable for RAN1, 240 kHz SCS should be supported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the first bullet, </w:t>
            </w:r>
            <w:r>
              <w:rPr>
                <w:rFonts w:ascii="Times New Roman" w:hAnsi="Times New Roman"/>
                <w:sz w:val="22"/>
                <w:szCs w:val="22"/>
                <w:lang w:eastAsia="zh-CN"/>
              </w:rPr>
              <w:t>we support the modifications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suggested by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hint="eastAsia" w:ascii="Times New Roman" w:hAnsi="Times New Roman"/>
                <w:sz w:val="22"/>
                <w:szCs w:val="22"/>
                <w:lang w:eastAsia="zh-CN"/>
              </w:rPr>
              <w:t>l with Samsung</w:t>
            </w:r>
            <w:r>
              <w:rPr>
                <w:rFonts w:ascii="Times New Roman" w:hAnsi="Times New Roman"/>
                <w:sz w:val="22"/>
                <w:szCs w:val="22"/>
                <w:lang w:eastAsia="zh-CN"/>
              </w:rPr>
              <w:t>’</w:t>
            </w:r>
            <w:r>
              <w:rPr>
                <w:rFonts w:hint="eastAsia" w:ascii="Times New Roman" w:hAnsi="Times New Roman"/>
                <w:sz w:val="22"/>
                <w:szCs w:val="22"/>
                <w:lang w:eastAsia="zh-CN"/>
              </w:rPr>
              <w:t xml:space="preserve">s modification. We support </w:t>
            </w:r>
            <w:r>
              <w:rPr>
                <w:rFonts w:ascii="Times New Roman" w:hAnsi="Times New Roman"/>
                <w:sz w:val="22"/>
                <w:szCs w:val="22"/>
                <w:lang w:eastAsia="zh-CN"/>
              </w:rPr>
              <w:t xml:space="preserve">SSB with 480kHz and 960kHz </w:t>
            </w:r>
            <w:r>
              <w:rPr>
                <w:rFonts w:hint="eastAsia" w:ascii="Times New Roman" w:hAnsi="Times New Roman"/>
                <w:sz w:val="22"/>
                <w:szCs w:val="22"/>
                <w:lang w:eastAsia="zh-CN"/>
              </w:rPr>
              <w:t xml:space="preserve">to </w:t>
            </w:r>
            <w:r>
              <w:rPr>
                <w:rFonts w:ascii="Times New Roman" w:hAnsi="Times New Roman"/>
                <w:sz w:val="22"/>
                <w:szCs w:val="22"/>
                <w:lang w:eastAsia="zh-CN"/>
              </w:rPr>
              <w:t xml:space="preserve">be applicable for </w:t>
            </w:r>
            <w:r>
              <w:rPr>
                <w:rFonts w:hint="eastAsia" w:ascii="Times New Roman" w:hAnsi="Times New Roman"/>
                <w:sz w:val="22"/>
                <w:szCs w:val="22"/>
                <w:lang w:eastAsia="zh-CN"/>
              </w:rPr>
              <w:t>both</w:t>
            </w:r>
            <w:r>
              <w:rPr>
                <w:rFonts w:ascii="Times New Roman" w:hAnsi="Times New Roman"/>
                <w:sz w:val="22"/>
                <w:szCs w:val="22"/>
                <w:lang w:eastAsia="zh-CN"/>
              </w:rPr>
              <w:t xml:space="preserve"> non-initial access</w:t>
            </w:r>
            <w:r>
              <w:rPr>
                <w:rFonts w:hint="eastAsia" w:ascii="Times New Roman" w:hAnsi="Times New Roman"/>
                <w:sz w:val="22"/>
                <w:szCs w:val="22"/>
                <w:lang w:eastAsia="zh-CN"/>
              </w:rPr>
              <w:t xml:space="preserve"> and</w:t>
            </w:r>
            <w:r>
              <w:rPr>
                <w:rFonts w:ascii="Times New Roman" w:hAnsi="Times New Roman"/>
                <w:sz w:val="22"/>
                <w:szCs w:val="22"/>
                <w:lang w:eastAsia="zh-CN"/>
              </w:rPr>
              <w:t xml:space="preserve"> initial access</w:t>
            </w:r>
            <w:r>
              <w:rPr>
                <w:rFonts w:hint="eastAsia" w:ascii="Times New Roman" w:hAnsi="Times New Roman"/>
                <w:sz w:val="22"/>
                <w:szCs w:val="22"/>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hint="eastAsia" w:ascii="Times New Roman" w:hAnsi="Times New Roman"/>
                <w:sz w:val="22"/>
                <w:szCs w:val="22"/>
                <w:lang w:eastAsia="zh-CN"/>
              </w:rPr>
              <w:t>rather</w:t>
            </w:r>
            <w:r>
              <w:rPr>
                <w:rFonts w:ascii="Times New Roman" w:hAnsi="Times New Roman"/>
                <w:sz w:val="22"/>
                <w:szCs w:val="22"/>
                <w:lang w:eastAsia="zh-CN"/>
              </w:rPr>
              <w:t xml:space="preserve"> </w:t>
            </w:r>
            <w:r>
              <w:rPr>
                <w:rFonts w:hint="eastAsia" w:ascii="Times New Roman" w:hAnsi="Times New Roman"/>
                <w:sz w:val="22"/>
                <w:szCs w:val="22"/>
                <w:lang w:eastAsia="zh-CN"/>
              </w:rPr>
              <w:t>than</w:t>
            </w:r>
            <w:r>
              <w:rPr>
                <w:rFonts w:ascii="Times New Roman" w:hAnsi="Times New Roman"/>
                <w:sz w:val="22"/>
                <w:szCs w:val="22"/>
                <w:lang w:eastAsia="zh-CN"/>
              </w:rPr>
              <w:t xml:space="preserve"> </w:t>
            </w:r>
            <w:r>
              <w:rPr>
                <w:rFonts w:hint="eastAsia" w:ascii="Times New Roman" w:hAnsi="Times New Roman"/>
                <w:sz w:val="22"/>
                <w:szCs w:val="22"/>
                <w:lang w:eastAsia="zh-CN"/>
              </w:rPr>
              <w:t>a</w:t>
            </w:r>
            <w:r>
              <w:rPr>
                <w:rFonts w:ascii="Times New Roman" w:hAnsi="Times New Roman"/>
                <w:sz w:val="22"/>
                <w:szCs w:val="22"/>
                <w:lang w:eastAsia="zh-CN"/>
              </w:rPr>
              <w:t xml:space="preserve"> </w:t>
            </w:r>
            <w:r>
              <w:rPr>
                <w:rFonts w:hint="eastAsia" w:ascii="Times New Roman" w:hAnsi="Times New Roman"/>
                <w:sz w:val="22"/>
                <w:szCs w:val="22"/>
                <w:lang w:eastAsia="zh-CN"/>
              </w:rPr>
              <w:t>proposal</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fine with the changes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 are some comments towards the moderator from Huawei, so let me try to respond to some </w:t>
            </w:r>
            <w:r>
              <w:rPr>
                <w:rFonts w:ascii="Times New Roman" w:hAnsi="Times New Roman" w:eastAsiaTheme="minorEastAsia"/>
                <w:b/>
                <w:bCs/>
                <w:sz w:val="22"/>
                <w:szCs w:val="22"/>
                <w:lang w:eastAsia="ko-KR"/>
              </w:rPr>
              <w:t>non-technical comments</w:t>
            </w:r>
            <w:r>
              <w:rPr>
                <w:rFonts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find this comment to be quite degrading comment towards the moderator, and make it sound like moderator has tried to manipulate the views somehow.</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With this said, if Huawei has concerns on moderator’s use of adjective to explain the landscape of the company views, moderator will try his best to avoid using them.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thank our Moderator for his comments. We certainly did not mean to question the integrity of the moderator. If we made that impression, we do apologize.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3:</w:t>
            </w:r>
            <w:r>
              <w:rPr>
                <w:rFonts w:ascii="Times New Roman" w:hAnsi="Times New Roman" w:eastAsiaTheme="minorEastAsia"/>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Regarding Comment 4:</w:t>
            </w:r>
            <w:r>
              <w:rPr>
                <w:rFonts w:ascii="Times New Roman" w:hAnsi="Times New Roman" w:eastAsiaTheme="minorEastAsia"/>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hAnsi="Times New Roman" w:eastAsiaTheme="minorEastAsia"/>
                <w:sz w:val="22"/>
                <w:szCs w:val="22"/>
                <w:u w:val="single"/>
                <w:lang w:eastAsia="ko-KR"/>
              </w:rPr>
              <w:t>inadvertently</w:t>
            </w:r>
            <w:r>
              <w:rPr>
                <w:rFonts w:ascii="Times New Roman" w:hAnsi="Times New Roman" w:eastAsiaTheme="minorEastAsia"/>
                <w:sz w:val="22"/>
                <w:szCs w:val="22"/>
                <w:lang w:eastAsia="ko-KR"/>
              </w:rPr>
              <w:t xml:space="preserve">, mean that SSB would be supported for both initial access and non-initial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wanted to address the optionality and complexity aspect of the CaseA/B.</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is no different from long list of optional features that is supported in current NR specification.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still think Case C should be the starting point if we need more</w:t>
            </w:r>
            <w:r>
              <w:rPr>
                <w:rFonts w:ascii="Times New Roman" w:hAnsi="Times New Roman" w:eastAsiaTheme="minorEastAsia"/>
                <w:sz w:val="22"/>
                <w:szCs w:val="22"/>
                <w:lang w:eastAsia="ko-KR"/>
              </w:rPr>
              <w:t xml:space="preserve"> SCS for initial access.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It seems quite undesirable for RAN1 to put great efforts on optional features even though system is not broken in case such optional features are not introduced.</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approach could be to allow only one of 480 and 960 kHz SCSs for initial access, considering specification impact and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spacing w:before="120" w:line="280" w:lineRule="atLeast"/>
              <w:jc w:val="both"/>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1: </w:t>
            </w:r>
          </w:p>
          <w:p>
            <w:pPr>
              <w:pStyle w:val="115"/>
              <w:numPr>
                <w:ilvl w:val="0"/>
                <w:numId w:val="17"/>
              </w:numPr>
              <w:spacing w:before="120" w:line="240" w:lineRule="auto"/>
              <w:jc w:val="both"/>
            </w:pPr>
            <w:r>
              <w:t>Support 480 and 960 kHz SCS for non-initial access case with CORESET#0/Type0-PDCCH configuration provided by MIB</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2: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Support one of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3: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4: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5: </w:t>
            </w:r>
          </w:p>
          <w:p>
            <w:pPr>
              <w:pStyle w:val="115"/>
              <w:numPr>
                <w:ilvl w:val="0"/>
                <w:numId w:val="17"/>
              </w:numPr>
              <w:spacing w:before="120" w:line="240" w:lineRule="auto"/>
              <w:jc w:val="both"/>
            </w:pPr>
            <w:r>
              <w:t xml:space="preserve">Support 480 and 960 kHz SCS for non-initial access case with CORESET#0/Type0-PDCCH configuration provided by MIB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spacing w:before="120" w:line="280" w:lineRule="atLeast"/>
              <w:jc w:val="both"/>
              <w:rPr>
                <w:sz w:val="22"/>
                <w:szCs w:val="22"/>
              </w:rPr>
            </w:pPr>
          </w:p>
          <w:p>
            <w:pPr>
              <w:spacing w:before="120" w:line="280" w:lineRule="atLeast"/>
              <w:jc w:val="both"/>
              <w:rPr>
                <w:sz w:val="22"/>
                <w:szCs w:val="22"/>
              </w:rPr>
            </w:pPr>
            <w:r>
              <w:rPr>
                <w:sz w:val="22"/>
                <w:szCs w:val="22"/>
              </w:rPr>
              <w:t xml:space="preserve">Proposal 6: </w:t>
            </w:r>
          </w:p>
          <w:p>
            <w:pPr>
              <w:pStyle w:val="115"/>
              <w:numPr>
                <w:ilvl w:val="0"/>
                <w:numId w:val="17"/>
              </w:numPr>
              <w:spacing w:before="120" w:line="240" w:lineRule="auto"/>
              <w:jc w:val="both"/>
            </w:pPr>
            <w:r>
              <w:t xml:space="preserve">Support 480 and 960 kHz SCS for non-initial access case with CORESET#0/Type0-PDCCH configuration provided by MIB or dedicated signal to be down-selected </w:t>
            </w:r>
          </w:p>
          <w:p>
            <w:pPr>
              <w:pStyle w:val="115"/>
              <w:numPr>
                <w:ilvl w:val="0"/>
                <w:numId w:val="17"/>
              </w:numPr>
              <w:spacing w:before="120" w:line="240" w:lineRule="auto"/>
              <w:jc w:val="both"/>
            </w:pPr>
            <w:r>
              <w:t>Don’t support 480 or 960 kHz SCS for initial access case</w:t>
            </w:r>
          </w:p>
          <w:p>
            <w:pPr>
              <w:pStyle w:val="115"/>
              <w:numPr>
                <w:ilvl w:val="0"/>
                <w:numId w:val="17"/>
              </w:numPr>
              <w:spacing w:before="120" w:line="240" w:lineRule="auto"/>
              <w:jc w:val="both"/>
            </w:pPr>
            <w:r>
              <w:t>Don’t support 240 kHz SCS for both initial access case and non-initial access case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1440"/>
        <w:rPr>
          <w:rFonts w:ascii="Times New Roman" w:hAnsi="Times New Roman"/>
          <w:sz w:val="22"/>
          <w:szCs w:val="22"/>
          <w:lang w:eastAsia="zh-CN"/>
        </w:rPr>
      </w:pP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1.1-2)</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pPr>
        <w:pStyle w:val="32"/>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1.1-3)</w:t>
      </w:r>
    </w:p>
    <w:p>
      <w:pPr>
        <w:pStyle w:val="32"/>
        <w:spacing w:after="0"/>
        <w:rPr>
          <w:rFonts w:ascii="Times New Roman" w:hAnsi="Times New Roman"/>
          <w:sz w:val="22"/>
          <w:szCs w:val="22"/>
          <w:lang w:eastAsia="zh-CN"/>
        </w:rPr>
      </w:pPr>
      <w:r>
        <w:rPr>
          <w:rFonts w:ascii="Times New Roman" w:hAnsi="Times New Roman"/>
          <w:sz w:val="22"/>
          <w:szCs w:val="22"/>
          <w:lang w:eastAsia="zh-CN"/>
        </w:rPr>
        <w:t>– from Qualcomm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1.1-4)</w:t>
      </w:r>
    </w:p>
    <w:p>
      <w:pPr>
        <w:pStyle w:val="32"/>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1.1-5)</w:t>
      </w:r>
    </w:p>
    <w:p>
      <w:pPr>
        <w:pStyle w:val="32"/>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pPr>
        <w:pStyle w:val="32"/>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pPr>
        <w:pStyle w:val="32"/>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1.1-6)</w:t>
      </w:r>
    </w:p>
    <w:p>
      <w:pPr>
        <w:pStyle w:val="115"/>
        <w:numPr>
          <w:ilvl w:val="0"/>
          <w:numId w:val="17"/>
        </w:numPr>
        <w:spacing w:line="240" w:lineRule="auto"/>
      </w:pPr>
      <w:r>
        <w:t>Support 480 and 960 kHz SCS for non-initial access case with CORESET#0/Type0-PDCCH configuration provided by MIB</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Proposal 1.1-7)</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Support one of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Proposal 1.1-8)</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Proposal 1.1-9)</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Proposal 1.1-10)</w:t>
      </w:r>
    </w:p>
    <w:p>
      <w:pPr>
        <w:pStyle w:val="115"/>
        <w:numPr>
          <w:ilvl w:val="0"/>
          <w:numId w:val="17"/>
        </w:numPr>
        <w:spacing w:line="240" w:lineRule="auto"/>
      </w:pPr>
      <w:r>
        <w:t xml:space="preserve">Support 480 and 960 kHz SCS for non-initial access case with CORESET#0/Type0-PDCCH configuration provided by MIB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rPr>
          <w:sz w:val="22"/>
          <w:szCs w:val="22"/>
        </w:rPr>
      </w:pPr>
    </w:p>
    <w:p>
      <w:pPr>
        <w:pStyle w:val="7"/>
        <w:rPr>
          <w:rFonts w:ascii="Times New Roman" w:hAnsi="Times New Roman"/>
          <w:b/>
          <w:bCs/>
          <w:lang w:eastAsia="zh-CN"/>
        </w:rPr>
      </w:pPr>
      <w:r>
        <w:rPr>
          <w:rFonts w:ascii="Times New Roman" w:hAnsi="Times New Roman"/>
          <w:b/>
          <w:bCs/>
          <w:lang w:eastAsia="zh-CN"/>
        </w:rPr>
        <w:t>Proposal 1.1-11)</w:t>
      </w:r>
    </w:p>
    <w:p>
      <w:pPr>
        <w:pStyle w:val="115"/>
        <w:numPr>
          <w:ilvl w:val="0"/>
          <w:numId w:val="17"/>
        </w:numPr>
        <w:spacing w:line="240" w:lineRule="auto"/>
      </w:pPr>
      <w:r>
        <w:t xml:space="preserve">Support 480 and 960 kHz SCS for non-initial access case with CORESET#0/Type0-PDCCH configuration provided by MIB or dedicated signal to be down-selected </w:t>
      </w:r>
    </w:p>
    <w:p>
      <w:pPr>
        <w:pStyle w:val="115"/>
        <w:numPr>
          <w:ilvl w:val="0"/>
          <w:numId w:val="17"/>
        </w:numPr>
        <w:spacing w:line="240" w:lineRule="auto"/>
      </w:pPr>
      <w:r>
        <w:t>Don’t support 480 or 960 kHz SCS for initial access case</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1.1-12)</w:t>
      </w:r>
    </w:p>
    <w:p>
      <w:pPr>
        <w:pStyle w:val="115"/>
        <w:numPr>
          <w:ilvl w:val="0"/>
          <w:numId w:val="17"/>
        </w:numPr>
        <w:spacing w:line="240" w:lineRule="auto"/>
      </w:pPr>
      <w:r>
        <w:t>Don’t support 480 or 960 kHz SCS for initial access case.</w:t>
      </w:r>
    </w:p>
    <w:p>
      <w:pPr>
        <w:pStyle w:val="115"/>
        <w:numPr>
          <w:ilvl w:val="1"/>
          <w:numId w:val="17"/>
        </w:numPr>
        <w:spacing w:line="240" w:lineRule="auto"/>
      </w:pPr>
      <w:r>
        <w:t>Don’t support 480 and 960 kHz SCS for non-initial access case with CORESET#0/Type0-PDCCH configuration provided by MIB or dedicated signal.</w:t>
      </w:r>
    </w:p>
    <w:p>
      <w:pPr>
        <w:pStyle w:val="115"/>
        <w:numPr>
          <w:ilvl w:val="0"/>
          <w:numId w:val="17"/>
        </w:numPr>
        <w:spacing w:line="240" w:lineRule="auto"/>
      </w:pPr>
      <w:r>
        <w:t>Don’t support 240 kHz SCS for both initial access case and non-initial access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1.1-1)</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1.1-2)</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 xml:space="preserve">Proposal 1.1-13) </w:t>
      </w:r>
    </w:p>
    <w:p>
      <w:pPr>
        <w:pStyle w:val="32"/>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pPr>
        <w:pStyle w:val="32"/>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pPr>
        <w:pStyle w:val="32"/>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can accept the spirit of Proposal 1.1-13</w:t>
            </w:r>
            <w:r>
              <w:rPr>
                <w:rFonts w:ascii="Times New Roman" w:hAnsi="Times New Roman" w:eastAsiaTheme="minorEastAsia"/>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hint="eastAsia" w:ascii="Times New Roman" w:hAnsi="Times New Roman" w:eastAsiaTheme="minorEastAsia"/>
                <w:sz w:val="22"/>
                <w:szCs w:val="22"/>
                <w:lang w:eastAsia="ko-KR"/>
              </w:rPr>
              <w:t xml:space="preserve"> we would suggest the following by modifying Proposal 1.1-13.</w:t>
            </w:r>
          </w:p>
          <w:p>
            <w:pPr>
              <w:pStyle w:val="32"/>
              <w:spacing w:before="120" w:after="0" w:line="280" w:lineRule="atLeast"/>
              <w:rPr>
                <w:rFonts w:ascii="Times New Roman" w:hAnsi="Times New Roman" w:eastAsiaTheme="minorEastAsia"/>
                <w:sz w:val="22"/>
                <w:szCs w:val="22"/>
                <w:lang w:eastAsia="ko-KR"/>
              </w:rPr>
            </w:pPr>
          </w:p>
          <w:p>
            <w:pPr>
              <w:pStyle w:val="7"/>
              <w:spacing w:line="280" w:lineRule="atLeast"/>
              <w:jc w:val="both"/>
              <w:outlineLvl w:val="5"/>
              <w:rPr>
                <w:rFonts w:ascii="Times New Roman" w:hAnsi="Times New Roman"/>
                <w:b/>
                <w:bCs/>
                <w:lang w:eastAsia="zh-CN"/>
              </w:rPr>
            </w:pPr>
            <w:r>
              <w:rPr>
                <w:rFonts w:ascii="Times New Roman" w:hAnsi="Times New Roman"/>
                <w:b/>
                <w:bCs/>
                <w:lang w:eastAsia="zh-CN"/>
              </w:rPr>
              <w:t>Proposal 1.1-13) – potential compromise (added by moderator)</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numPr>
                <w:ilvl w:val="0"/>
                <w:numId w:val="11"/>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pPr>
              <w:pStyle w:val="32"/>
              <w:numPr>
                <w:ilvl w:val="1"/>
                <w:numId w:val="11"/>
              </w:numPr>
              <w:spacing w:before="120" w:after="0" w:line="280" w:lineRule="atLeast"/>
              <w:rPr>
                <w:rFonts w:ascii="Times New Roman" w:hAnsi="Times New Roman"/>
                <w:color w:val="FF0000"/>
                <w:sz w:val="22"/>
                <w:szCs w:val="22"/>
                <w:u w:val="single"/>
                <w:lang w:eastAsia="zh-CN"/>
              </w:rPr>
            </w:pPr>
            <w:r>
              <w:rPr>
                <w:rFonts w:hint="eastAsia" w:ascii="Times New Roman" w:hAnsi="Times New Roman" w:eastAsiaTheme="minorEastAsia"/>
                <w:color w:val="FF0000"/>
                <w:sz w:val="22"/>
                <w:szCs w:val="22"/>
                <w:u w:val="single"/>
                <w:lang w:eastAsia="ko-KR"/>
              </w:rPr>
              <w:t xml:space="preserve">Note that </w:t>
            </w:r>
            <w:r>
              <w:rPr>
                <w:rFonts w:ascii="Times New Roman" w:hAnsi="Times New Roman" w:eastAsiaTheme="minorEastAsia"/>
                <w:color w:val="FF0000"/>
                <w:sz w:val="22"/>
                <w:szCs w:val="22"/>
                <w:u w:val="single"/>
                <w:lang w:eastAsia="ko-KR"/>
              </w:rPr>
              <w:t>SSB with 240 kHz SCS is mandatorily supported to UEs supporting a band in the range of 52.6 GHz-71 GHz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same reasons discussed above, we support Proposal 1.1-8. If we had to compromise among 1.1-1, 1.1-2 and 1.1-13, we can consider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support 960kHz SCS for initial access. We are open consider 240kHz SCS (Proposal 1.1-9) or 480kHz SCS for initial access, but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pPr>
              <w:pStyle w:val="32"/>
              <w:numPr>
                <w:ilvl w:val="1"/>
                <w:numId w:val="20"/>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pPr>
              <w:pStyle w:val="32"/>
              <w:spacing w:before="120"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pPr>
              <w:pStyle w:val="115"/>
              <w:numPr>
                <w:ilvl w:val="0"/>
                <w:numId w:val="21"/>
              </w:numPr>
              <w:autoSpaceDE w:val="0"/>
              <w:autoSpaceDN w:val="0"/>
              <w:adjustRightInd w:val="0"/>
              <w:snapToGrid w:val="0"/>
              <w:spacing w:before="120" w:after="120" w:line="240" w:lineRule="auto"/>
              <w:contextualSpacing/>
              <w:jc w:val="both"/>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pPr>
              <w:pStyle w:val="115"/>
              <w:numPr>
                <w:ilvl w:val="1"/>
                <w:numId w:val="21"/>
              </w:numPr>
              <w:autoSpaceDE w:val="0"/>
              <w:autoSpaceDN w:val="0"/>
              <w:adjustRightInd w:val="0"/>
              <w:snapToGrid w:val="0"/>
              <w:spacing w:before="120" w:after="120" w:line="240" w:lineRule="auto"/>
              <w:contextualSpacing/>
              <w:jc w:val="both"/>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pPr>
              <w:pStyle w:val="115"/>
              <w:numPr>
                <w:ilvl w:val="1"/>
                <w:numId w:val="21"/>
              </w:numPr>
              <w:autoSpaceDE w:val="0"/>
              <w:autoSpaceDN w:val="0"/>
              <w:adjustRightInd w:val="0"/>
              <w:snapToGrid w:val="0"/>
              <w:spacing w:before="120" w:after="120" w:line="240" w:lineRule="auto"/>
              <w:contextualSpacing/>
              <w:jc w:val="both"/>
            </w:pPr>
            <w:r>
              <w:rPr>
                <w:b/>
              </w:rPr>
              <w:t>Blind search complexity</w:t>
            </w:r>
            <w:r>
              <w:t xml:space="preserve"> as has been already exhaustively discussed.</w:t>
            </w:r>
          </w:p>
          <w:p>
            <w:pPr>
              <w:pStyle w:val="115"/>
              <w:numPr>
                <w:ilvl w:val="1"/>
                <w:numId w:val="21"/>
              </w:numPr>
              <w:autoSpaceDE w:val="0"/>
              <w:autoSpaceDN w:val="0"/>
              <w:adjustRightInd w:val="0"/>
              <w:snapToGrid w:val="0"/>
              <w:spacing w:before="120" w:line="280" w:lineRule="atLeast"/>
              <w:contextualSpacing/>
              <w:jc w:val="both"/>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pPr>
              <w:pStyle w:val="32"/>
              <w:numPr>
                <w:ilvl w:val="0"/>
                <w:numId w:val="21"/>
              </w:numPr>
              <w:snapToGrid w:val="0"/>
              <w:spacing w:before="120"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pPr>
              <w:pStyle w:val="32"/>
              <w:numPr>
                <w:ilvl w:val="1"/>
                <w:numId w:val="10"/>
              </w:numPr>
              <w:spacing w:before="120"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pPr>
              <w:pStyle w:val="32"/>
              <w:numPr>
                <w:ilvl w:val="1"/>
                <w:numId w:val="10"/>
              </w:numPr>
              <w:spacing w:before="120"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pPr>
              <w:pStyle w:val="32"/>
              <w:numPr>
                <w:ilvl w:val="1"/>
                <w:numId w:val="10"/>
              </w:numPr>
              <w:spacing w:before="120"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pPr>
              <w:pStyle w:val="32"/>
              <w:spacing w:before="120" w:after="0" w:line="280" w:lineRule="atLeast"/>
              <w:ind w:left="1440"/>
            </w:pPr>
          </w:p>
          <w:p>
            <w:pPr>
              <w:pStyle w:val="32"/>
              <w:numPr>
                <w:ilvl w:val="1"/>
                <w:numId w:val="10"/>
              </w:numPr>
              <w:snapToGrid w:val="0"/>
              <w:spacing w:before="120"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pPr>
              <w:pStyle w:val="115"/>
              <w:spacing w:before="120" w:line="280" w:lineRule="atLeast"/>
              <w:jc w:val="both"/>
              <w:rPr>
                <w:lang w:eastAsia="zh-CN"/>
              </w:rPr>
            </w:pPr>
          </w:p>
          <w:p>
            <w:pPr>
              <w:pStyle w:val="32"/>
              <w:numPr>
                <w:ilvl w:val="1"/>
                <w:numId w:val="10"/>
              </w:numPr>
              <w:snapToGrid w:val="0"/>
              <w:spacing w:before="120"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pPr>
              <w:pStyle w:val="115"/>
              <w:spacing w:before="120" w:line="280" w:lineRule="atLeast"/>
              <w:jc w:val="both"/>
              <w:rPr>
                <w:lang w:eastAsia="zh-CN"/>
              </w:rPr>
            </w:pPr>
          </w:p>
          <w:p>
            <w:pPr>
              <w:pStyle w:val="115"/>
              <w:spacing w:before="120" w:line="280" w:lineRule="atLeast"/>
              <w:jc w:val="bot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pPr>
              <w:pStyle w:val="32"/>
              <w:spacing w:before="120" w:after="0" w:line="280" w:lineRule="atLeast"/>
              <w:ind w:left="144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can accept the general direction of Proposal 1.1.-2, with the following modifications:</w:t>
            </w:r>
          </w:p>
          <w:p>
            <w:pPr>
              <w:pStyle w:val="32"/>
              <w:numPr>
                <w:ilvl w:val="0"/>
                <w:numId w:val="22"/>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pPr>
              <w:pStyle w:val="32"/>
              <w:numPr>
                <w:ilvl w:val="0"/>
                <w:numId w:val="22"/>
              </w:numPr>
              <w:spacing w:before="120"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pPr>
              <w:pStyle w:val="32"/>
              <w:numPr>
                <w:ilvl w:val="1"/>
                <w:numId w:val="22"/>
              </w:numPr>
              <w:spacing w:before="120"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pPr>
              <w:pStyle w:val="32"/>
              <w:numPr>
                <w:ilvl w:val="1"/>
                <w:numId w:val="22"/>
              </w:numPr>
              <w:spacing w:before="120" w:after="0" w:line="280" w:lineRule="atLeast"/>
              <w:rPr>
                <w:rFonts w:ascii="Times New Roman" w:hAnsi="Times New Roman"/>
                <w:szCs w:val="20"/>
                <w:lang w:eastAsia="zh-CN"/>
              </w:rPr>
            </w:pPr>
            <w:r>
              <w:rPr>
                <w:rFonts w:ascii="Times New Roman" w:hAnsi="Times New Roman"/>
                <w:szCs w:val="20"/>
                <w:lang w:eastAsia="zh-CN"/>
              </w:rPr>
              <w:t>Second:</w:t>
            </w:r>
          </w:p>
          <w:p>
            <w:pPr>
              <w:pStyle w:val="32"/>
              <w:numPr>
                <w:ilvl w:val="2"/>
                <w:numId w:val="22"/>
              </w:numPr>
              <w:spacing w:before="120"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pPr>
              <w:pStyle w:val="32"/>
              <w:numPr>
                <w:ilvl w:val="2"/>
                <w:numId w:val="22"/>
              </w:numPr>
              <w:spacing w:before="120" w:after="0" w:line="280" w:lineRule="atLeast"/>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First preference:</w:t>
            </w:r>
          </w:p>
          <w:p>
            <w:pPr>
              <w:pStyle w:val="32"/>
              <w:numPr>
                <w:ilvl w:val="1"/>
                <w:numId w:val="23"/>
              </w:numPr>
              <w:spacing w:before="120" w:after="0" w:line="280" w:lineRule="atLeast"/>
              <w:rPr>
                <w:rFonts w:ascii="Times New Roman" w:hAnsi="Times New Roman"/>
                <w:szCs w:val="20"/>
                <w:lang w:eastAsia="zh-CN"/>
              </w:rPr>
            </w:pPr>
            <w:r>
              <w:rPr>
                <w:rFonts w:ascii="Times New Roman" w:hAnsi="Times New Roman"/>
                <w:szCs w:val="20"/>
                <w:lang w:eastAsia="zh-CN"/>
              </w:rPr>
              <w:t>120 and 240 kHz</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pPr>
              <w:pStyle w:val="32"/>
              <w:numPr>
                <w:ilvl w:val="1"/>
                <w:numId w:val="23"/>
              </w:numPr>
              <w:spacing w:before="120" w:after="0" w:line="280" w:lineRule="atLeast"/>
              <w:rPr>
                <w:rFonts w:ascii="Times New Roman" w:hAnsi="Times New Roman" w:eastAsia="MS Mincho"/>
                <w:sz w:val="22"/>
                <w:szCs w:val="22"/>
                <w:lang w:eastAsia="ja-JP"/>
              </w:rPr>
            </w:pPr>
            <w:r>
              <w:rPr>
                <w:rFonts w:ascii="Times New Roman" w:hAnsi="Times New Roman"/>
                <w:szCs w:val="20"/>
                <w:lang w:eastAsia="zh-CN"/>
              </w:rPr>
              <w:t>120, 240, and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ur preference is Proposal 1.1-1 and Proposal 1.1-13. We are also OK with Proposal 1.1-2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R</w:t>
            </w:r>
            <w:r>
              <w:rPr>
                <w:rFonts w:ascii="Times New Roman" w:hAnsi="Times New Roman"/>
                <w:szCs w:val="20"/>
                <w:lang w:eastAsia="zh-CN"/>
              </w:rPr>
              <w:t>egarding Huawei’s concern on supporting 480/960KHz SSB for initial access, please find our comments below:</w:t>
            </w:r>
          </w:p>
          <w:p>
            <w:pPr>
              <w:pStyle w:val="32"/>
              <w:spacing w:before="120"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pPr>
              <w:pStyle w:val="32"/>
              <w:spacing w:before="120"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pPr>
              <w:pStyle w:val="32"/>
              <w:spacing w:before="120"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 w:val="22"/>
                <w:szCs w:val="22"/>
                <w:lang w:eastAsia="zh-CN"/>
              </w:rPr>
              <w:t>Our first preference is P</w:t>
            </w:r>
            <w:r>
              <w:rPr>
                <w:rFonts w:ascii="Times New Roman" w:hAnsi="Times New Roman"/>
                <w:sz w:val="22"/>
                <w:szCs w:val="22"/>
                <w:lang w:eastAsia="zh-CN"/>
              </w:rPr>
              <w:t xml:space="preserve">roposal </w:t>
            </w:r>
            <w:r>
              <w:rPr>
                <w:rFonts w:hint="eastAsia" w:ascii="Times New Roman" w:hAnsi="Times New Roman"/>
                <w:sz w:val="22"/>
                <w:szCs w:val="22"/>
                <w:lang w:eastAsia="zh-CN"/>
              </w:rPr>
              <w:t xml:space="preserve">1.1-2. We are also OK to Proposal 1.1-1 as it has most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preference is the support either 1.1-1 or 1.1-2.</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While we understand the moderator’s effort for a compromise in 1.1-3, we still don’t understand the technical problem for supporting an optional 480/960kHz SCS SSB for initial access to enable single numerology operation.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However, support of PDCCH decoding is something the UE needs to support anyway (if the UE supports 480 and/or 960kHz for data/control channels. Therefore, there is absolutely no additional complexity the UE need to work 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We’ve asked this question before, but we would like to ask again, for the opponents for supporting 480/960kHz for initial and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1) what is the technical feature that need to be additionally implemented at the UE to support initial access on top of non-initial access?</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eastAsiaTheme="minorEastAsia"/>
                <w:szCs w:val="22"/>
                <w:lang w:eastAsia="ko-KR"/>
              </w:rPr>
              <w:t>Nokia</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Firstly few, brief comments. </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non-cell-defining SSB (i.e. wo CORESET#0/Type0-PDCCH configuration in MIB) can also be configured as PSCell.</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Our preference would be 1.1-1, but as noted, this seems bit difficult agree. Thus we could consider also option 1.1-8.</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Futurewei</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Mediatek</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Our preference is 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rPr>
              <w:t>Lenovo, Motorola Mobility</w:t>
            </w:r>
          </w:p>
        </w:tc>
        <w:tc>
          <w:tcPr>
            <w:tcW w:w="8157"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rPr>
              <w:t>We are fine with proposal Alt 1.1-1 and 1.1-2. Our preference, however, is 1.1-1 for full system flexibility.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pPr>
        <w:pStyle w:val="7"/>
        <w:rPr>
          <w:rFonts w:ascii="Times New Roman" w:hAnsi="Times New Roman"/>
          <w:b/>
          <w:bCs/>
          <w:lang w:eastAsia="zh-CN"/>
        </w:rPr>
      </w:pPr>
      <w:r>
        <w:rPr>
          <w:rFonts w:ascii="Times New Roman" w:hAnsi="Times New Roman"/>
          <w:b/>
          <w:bCs/>
          <w:lang w:eastAsia="zh-CN"/>
        </w:rPr>
        <w:t>Proposal 1.1-14)</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pPr>
        <w:pStyle w:val="32"/>
        <w:numPr>
          <w:ilvl w:val="1"/>
          <w:numId w:val="11"/>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Note that </w:t>
      </w:r>
      <w:r>
        <w:rPr>
          <w:rFonts w:ascii="Times New Roman" w:hAnsi="Times New Roman" w:eastAsiaTheme="minorEastAsia"/>
          <w:sz w:val="22"/>
          <w:szCs w:val="22"/>
          <w:lang w:eastAsia="ko-KR"/>
        </w:rPr>
        <w:t>SSB with 240 kHz SCS is mandatorily supported to UEs supporting a band in the range of 52.6 GHz-71 GHz</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1.1-15)</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pPr>
        <w:pStyle w:val="32"/>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pPr>
        <w:pStyle w:val="32"/>
        <w:spacing w:after="0"/>
        <w:ind w:left="72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pPr>
        <w:pStyle w:val="32"/>
        <w:spacing w:after="0"/>
        <w:ind w:left="360"/>
        <w:rPr>
          <w:rFonts w:ascii="Times New Roman" w:hAnsi="Times New Roman"/>
          <w:sz w:val="22"/>
          <w:szCs w:val="22"/>
          <w:lang w:eastAsia="zh-CN"/>
        </w:rPr>
      </w:pP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Chairman has suggested one alternative for consideration. The main consideration for the proposal 1.1-16 from the chairman was that the first release for a new band determines the basic functionality that may be leveraged for any future releases and additional use cases that may come up. Therefore, limiting what may be supported for initial access may have consequences on what could be done in the future.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1.1-16)</w:t>
      </w:r>
    </w:p>
    <w:p>
      <w:pPr>
        <w:rPr>
          <w:sz w:val="22"/>
          <w:szCs w:val="22"/>
          <w:lang w:eastAsia="zh-CN"/>
        </w:rPr>
      </w:pPr>
      <w:r>
        <w:rPr>
          <w:sz w:val="22"/>
          <w:szCs w:val="22"/>
          <w:lang w:eastAsia="zh-CN"/>
        </w:rPr>
        <w:t>Proposal for a working assumption: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1.1-3)</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pPr>
              <w:spacing w:before="120" w:line="280" w:lineRule="atLeast"/>
              <w:jc w:val="both"/>
              <w:rPr>
                <w:sz w:val="22"/>
                <w:szCs w:val="22"/>
                <w:lang w:eastAsia="zh-CN"/>
              </w:rPr>
            </w:pPr>
            <w:r>
              <w:rPr>
                <w:sz w:val="22"/>
                <w:szCs w:val="22"/>
                <w:lang w:eastAsia="zh-CN"/>
              </w:rPr>
              <w:t>Proposal for a working assumption (updated by Samsung):</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pPr>
              <w:spacing w:before="120" w:line="280" w:lineRule="atLeast"/>
              <w:jc w:val="both"/>
              <w:rPr>
                <w:sz w:val="22"/>
                <w:szCs w:val="22"/>
                <w:lang w:eastAsia="zh-CN"/>
              </w:rPr>
            </w:pPr>
            <w:r>
              <w:rPr>
                <w:sz w:val="22"/>
                <w:szCs w:val="22"/>
                <w:lang w:eastAsia="zh-CN"/>
              </w:rPr>
              <w:t>Proposal for a working assumption (updated by Samsung2):</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pPr>
              <w:spacing w:before="120" w:line="280" w:lineRule="atLeast"/>
              <w:jc w:val="both"/>
              <w:rPr>
                <w:sz w:val="22"/>
                <w:szCs w:val="22"/>
                <w:lang w:eastAsia="zh-CN"/>
              </w:rPr>
            </w:pPr>
            <w:r>
              <w:rPr>
                <w:sz w:val="22"/>
                <w:szCs w:val="22"/>
                <w:lang w:eastAsia="zh-CN"/>
              </w:rPr>
              <w:t>Proposal for a working assumption (updated by Samsung3):</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pPr>
              <w:pStyle w:val="32"/>
              <w:tabs>
                <w:tab w:val="left" w:pos="4200"/>
              </w:tabs>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pPr>
              <w:pStyle w:val="32"/>
              <w:tabs>
                <w:tab w:val="left" w:pos="4200"/>
              </w:tabs>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pPr>
              <w:pStyle w:val="32"/>
              <w:spacing w:before="120" w:after="0" w:line="280" w:lineRule="atLeast"/>
              <w:rPr>
                <w:rFonts w:ascii="Times New Roman" w:hAnsi="Times New Roman"/>
                <w:sz w:val="22"/>
                <w:szCs w:val="22"/>
                <w:lang w:eastAsia="zh-CN"/>
              </w:rPr>
            </w:pPr>
          </w:p>
        </w:tc>
      </w:tr>
    </w:tbl>
    <w:p>
      <w:pPr>
        <w:pStyle w:val="32"/>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DOCOMO</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share AT&amp;T’s view</w:t>
            </w:r>
            <w:r>
              <w:t xml:space="preserve"> </w:t>
            </w:r>
            <w:r>
              <w:rPr>
                <w:rFonts w:ascii="Times New Roman" w:hAnsi="Times New Roman" w:eastAsia="MS Mincho"/>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 xml:space="preserve">If Proposal 1.1-16 is not acceptable, we believe RAN1 needs to support Proposal 1.1-3. Otherwise there is only an inefficient approach to utilize larger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object to Proposal 1.1-3. </w:t>
            </w:r>
            <w:r>
              <w:rPr>
                <w:rFonts w:ascii="Times New Roman" w:hAnsi="Times New Roman" w:eastAsiaTheme="minorEastAsia"/>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Qualcomm3</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Thanks for the clarification on Proposal 1.1-3). Nevertheless, based on my reading of Proposal 1.1-3), it seems to support 480/960 kHz CORESET#0/type0-PDCCH configuration with 120/240 kHz SSB, not with 480/960 kHz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Among </w:t>
            </w:r>
            <w:r>
              <w:rPr>
                <w:rFonts w:ascii="Times New Roman" w:hAnsi="Times New Roman" w:eastAsiaTheme="minorEastAsia"/>
                <w:sz w:val="22"/>
                <w:szCs w:val="22"/>
                <w:lang w:eastAsia="ko-KR"/>
              </w:rPr>
              <w:t>Proposal 1.1-16 and Proposal 1.1-3, our first preference is Proposal 1.1-16.</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We support Proposal 1.1-16, and object Proposal 1.1-3.</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We can accept Proposal 1.1-16 since the additional complexity is quite limited as mentioned by Samsung and Ericsson. Besides, the multiplexing pattern for SSB and CORESET#0 can be reused to reduce the spec effort.</w:t>
            </w:r>
          </w:p>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For Proposal 1.1-3, it results in large amount of spec effort to specify the multiplexing patterns for SCS combination (120, 480), (120, 960), (240, 480) and (240, 960), which is not acceptable.</w:t>
            </w:r>
          </w:p>
        </w:tc>
      </w:tr>
    </w:tbl>
    <w:p>
      <w:pPr>
        <w:pStyle w:val="32"/>
        <w:tabs>
          <w:tab w:val="left" w:pos="3894"/>
        </w:tabs>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DRS Related Aspects (including potential use of Short Signal Exemption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less than 64 can be indicated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iscovery burst (DB) and discovery burst transmission window (DBTW) </w:t>
      </w:r>
      <w:r>
        <w:rPr>
          <w:rFonts w:hint="eastAsia" w:ascii="Times New Roman" w:hAnsi="Times New Roman"/>
          <w:sz w:val="22"/>
          <w:szCs w:val="22"/>
          <w:lang w:eastAsia="zh-CN"/>
        </w:rPr>
        <w:t>should be supported for 120 kHz SSB SCS and other SSB SCSs if they are agreed to be supported.</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A discovery burst </w:t>
      </w:r>
      <w:r>
        <w:rPr>
          <w:rFonts w:ascii="Times New Roman" w:hAnsi="Times New Roman"/>
          <w:sz w:val="22"/>
          <w:szCs w:val="22"/>
          <w:lang w:eastAsia="zh-CN"/>
        </w:rPr>
        <w:t>(DB)</w:t>
      </w:r>
      <w:r>
        <w:rPr>
          <w:rFonts w:hint="eastAsia" w:ascii="Times New Roman" w:hAnsi="Times New Roman"/>
          <w:sz w:val="22"/>
          <w:szCs w:val="22"/>
          <w:lang w:eastAsia="zh-CN"/>
        </w:rPr>
        <w:t xml:space="preserve"> in Rel-17 NR above 52.6 GHz includes at least an SSB and may also include RMSI-CORESET, RMSI-PDSCH and/or NZP CSI-RS.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CATT (for 480/960kHz),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Huawei, HiSilicon, OPPO, Spreadtrum, vivo, Nokia, Nokia Shanghai Bell, CATT (only for 120kHz SSB), Ericsson, Xiaomi, Lenovo, Motorola Mobility, Intel, Apple, Samsung, Sony, LGE, Interdigital, ZTE(120kHz), Sanechip (120kHz), NEC (at least for 120kHz), WILUS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OPPO, Huawei HiSilicon, Futurewei, Samsung,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pPr>
        <w:pStyle w:val="32"/>
        <w:numPr>
          <w:ilvl w:val="2"/>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Prefer to support DBTW for 480/960 kHz SCS SSB as well. </w:t>
            </w:r>
            <w:r>
              <w:rPr>
                <w:rFonts w:ascii="Times New Roman" w:hAnsi="Times New Roman" w:eastAsiaTheme="minorEastAsia"/>
                <w:sz w:val="22"/>
                <w:szCs w:val="22"/>
                <w:lang w:eastAsia="ko-KR"/>
              </w:rPr>
              <w:t>If MIB does not suffice to express increased number of candidate SSB indices, we can keep 64 candidate SSB indices but allow Q less than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spacing w:before="120" w:after="120" w:afterLines="50" w:line="280" w:lineRule="atLeast"/>
              <w:jc w:val="both"/>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hint="eastAsia" w:eastAsiaTheme="minorEastAsia"/>
                <w:lang w:eastAsia="zh-CN"/>
              </w:rPr>
              <w:t xml:space="preserve">or </w:t>
            </w:r>
            <w:r>
              <w:rPr>
                <w:rFonts w:eastAsiaTheme="minorEastAsia"/>
                <w:lang w:eastAsia="zh-CN"/>
              </w:rPr>
              <w:t xml:space="preserve">SSB with </w:t>
            </w:r>
            <w:r>
              <w:rPr>
                <w:rFonts w:hint="eastAsia" w:eastAsiaTheme="minorEastAsia"/>
                <w:lang w:eastAsia="zh-CN"/>
              </w:rPr>
              <w:t>SCS</w:t>
            </w:r>
            <w:r>
              <w:rPr>
                <w:rFonts w:eastAsiaTheme="minorEastAsia"/>
                <w:lang w:eastAsia="zh-CN"/>
              </w:rPr>
              <w:t xml:space="preserve"> 480 KHz</w:t>
            </w:r>
            <w:r>
              <w:rPr>
                <w:rFonts w:hint="eastAsia" w:eastAsiaTheme="minorEastAsia"/>
                <w:lang w:eastAsia="zh-CN"/>
              </w:rPr>
              <w:t xml:space="preserve">/ 960KHz, the duty cycle is less than 6% </w:t>
            </w:r>
            <w:r>
              <w:rPr>
                <w:rFonts w:eastAsiaTheme="minorEastAsia"/>
                <w:lang w:eastAsia="zh-CN"/>
              </w:rPr>
              <w:t xml:space="preserve"> if up</w:t>
            </w:r>
            <w:r>
              <w:rPr>
                <w:rFonts w:hint="eastAsia" w:eastAsiaTheme="minorEastAsia"/>
                <w:lang w:eastAsia="zh-CN"/>
              </w:rPr>
              <w:t xml:space="preserve"> to 64 SSBs are transmitted</w:t>
            </w:r>
            <w:r>
              <w:rPr>
                <w:rFonts w:eastAsiaTheme="minorEastAsia"/>
                <w:lang w:eastAsia="zh-CN"/>
              </w:rPr>
              <w:t>. Therefore</w:t>
            </w:r>
            <w:r>
              <w:rPr>
                <w:rFonts w:hint="eastAsia" w:eastAsiaTheme="minorEastAsia"/>
                <w:lang w:eastAsia="zh-CN"/>
              </w:rPr>
              <w:t xml:space="preserve">, DBTW is not </w:t>
            </w:r>
            <w:r>
              <w:rPr>
                <w:rFonts w:eastAsiaTheme="minorEastAsia"/>
                <w:lang w:eastAsia="zh-CN"/>
              </w:rPr>
              <w:t>needed</w:t>
            </w:r>
            <w:r>
              <w:rPr>
                <w:rFonts w:hint="eastAsia" w:eastAsiaTheme="minorEastAsia"/>
                <w:lang w:eastAsia="zh-CN"/>
              </w:rPr>
              <w:t xml:space="preserve"> for SSB of 480KHz/960KHz.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pPr>
              <w:numPr>
                <w:ilvl w:val="1"/>
                <w:numId w:val="26"/>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spacing w:before="120" w:after="120" w:afterLines="50" w:line="280" w:lineRule="atLeast"/>
              <w:jc w:val="both"/>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think DB and DBTW should be supported </w:t>
            </w:r>
            <w:r>
              <w:rPr>
                <w:rFonts w:hint="eastAsia" w:ascii="Times New Roman" w:hAnsi="Times New Roman"/>
                <w:color w:val="FF0000"/>
                <w:sz w:val="22"/>
                <w:szCs w:val="22"/>
                <w:lang w:eastAsia="zh-CN"/>
              </w:rPr>
              <w:t>at least</w:t>
            </w:r>
            <w:r>
              <w:rPr>
                <w:rFonts w:hint="eastAsia" w:ascii="Times New Roman" w:hAnsi="Times New Roman"/>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spacing w:before="120" w:after="120" w:afterLines="50" w:line="280" w:lineRule="atLeast"/>
              <w:jc w:val="both"/>
              <w:rPr>
                <w:sz w:val="22"/>
                <w:szCs w:val="22"/>
                <w:lang w:eastAsia="zh-CN"/>
              </w:rPr>
            </w:pPr>
            <w:r>
              <w:rPr>
                <w:sz w:val="22"/>
                <w:szCs w:val="22"/>
                <w:lang w:eastAsia="zh-CN"/>
              </w:rPr>
              <w:t xml:space="preserve">We support DB and DBTW at least for 120 kHz SCS and be open to the discussion for </w:t>
            </w:r>
            <w:r>
              <w:rPr>
                <w:rFonts w:hint="eastAsia" w:eastAsiaTheme="minor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pPr>
            <w:r>
              <w:rPr>
                <w:sz w:val="22"/>
                <w:szCs w:val="22"/>
                <w:lang w:eastAsia="zh-CN"/>
              </w:rPr>
              <w:t xml:space="preserve">We support DB and DBTW at least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sz w:val="22"/>
                <w:szCs w:val="22"/>
                <w:lang w:eastAsia="zh-CN"/>
              </w:rPr>
            </w:pPr>
            <w:r>
              <w:rPr>
                <w:rFonts w:ascii="Times New Roman" w:hAnsi="Times New Roman"/>
                <w:sz w:val="22"/>
                <w:szCs w:val="22"/>
                <w:lang w:eastAsia="zh-CN"/>
              </w:rPr>
              <w:t>We support both DB and 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DB and DBTW at least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hint="eastAsia" w:ascii="Times New Roman" w:hAnsi="Times New Roman" w:eastAsiaTheme="minorEastAsia"/>
                <w:sz w:val="22"/>
                <w:szCs w:val="22"/>
                <w:lang w:eastAsia="ko-KR"/>
              </w:rPr>
              <w:t>DBTW for 480/960 kHz SCS SSB</w:t>
            </w:r>
            <w:r>
              <w:rPr>
                <w:rFonts w:ascii="Times New Roman" w:hAnsi="Times New Roman" w:eastAsiaTheme="minorEastAsia"/>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eastAsia="MS Mincho"/>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hAnsi="Times New Roman" w:eastAsia="MS Mincho"/>
                <w:sz w:val="22"/>
                <w:szCs w:val="22"/>
                <w:lang w:eastAsia="ja-JP"/>
              </w:rPr>
              <w:t xml:space="preserve"> Whether DBTW for SSB with 480 kHz and 960 kHz SCS is supported or not should be discussed later since short control </w:t>
            </w:r>
            <w:r>
              <w:rPr>
                <w:rFonts w:ascii="Times New Roman" w:hAnsi="Times New Roman" w:eastAsia="MS Mincho"/>
                <w:sz w:val="22"/>
                <w:szCs w:val="22"/>
                <w:lang w:eastAsia="ja-JP"/>
              </w:rPr>
              <w:pgNum/>
            </w:r>
            <w:r>
              <w:rPr>
                <w:rFonts w:ascii="Times New Roman" w:hAnsi="Times New Roman" w:eastAsia="MS Mincho"/>
                <w:sz w:val="22"/>
                <w:szCs w:val="22"/>
                <w:lang w:eastAsia="ja-JP"/>
              </w:rPr>
              <w:t>ignaling for SSB transmission has not been agreed yet.</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rPr>
          <w:lang w:val="en-GB" w:eastAsia="zh-CN"/>
        </w:rPr>
      </w:pPr>
      <w:r>
        <w:rPr>
          <w:lang w:val="en-GB" w:eastAsia="zh-CN"/>
        </w:rPr>
        <w:t>This is a quick reminder of the agreement from last RAN1 meeting:</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pPr>
        <w:rPr>
          <w:lang w:val="en-GB"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pPr>
              <w:numPr>
                <w:ilvl w:val="0"/>
                <w:numId w:val="26"/>
              </w:numPr>
              <w:tabs>
                <w:tab w:val="left" w:pos="72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If DBTW is supported</w:t>
            </w:r>
          </w:p>
          <w:p>
            <w:pPr>
              <w:numPr>
                <w:ilvl w:val="1"/>
                <w:numId w:val="2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highlight w:val="yellow"/>
                <w:lang w:val="en-GB"/>
              </w:rPr>
              <w:t>Support mechanism to indicate or inform that DBTW is enabled/disabled for both IDLE and CONNECTED mode Ues</w:t>
            </w:r>
          </w:p>
          <w:p>
            <w:pPr>
              <w:numPr>
                <w:ilvl w:val="2"/>
                <w:numId w:val="2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FFS: how to support Ues performing initial access that do not have any prior information on DBTW.</w:t>
            </w:r>
          </w:p>
          <w:p>
            <w:pPr>
              <w:numPr>
                <w:ilvl w:val="1"/>
                <w:numId w:val="2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PBCH payload size is no greater than that for FR2</w:t>
            </w:r>
          </w:p>
          <w:p>
            <w:pPr>
              <w:numPr>
                <w:ilvl w:val="1"/>
                <w:numId w:val="2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Duration of DBTW is no greater than 5 ms</w:t>
            </w:r>
          </w:p>
          <w:p>
            <w:pPr>
              <w:numPr>
                <w:ilvl w:val="1"/>
                <w:numId w:val="26"/>
              </w:numPr>
              <w:tabs>
                <w:tab w:val="left" w:pos="720"/>
                <w:tab w:val="left" w:pos="1440"/>
              </w:tabs>
              <w:overflowPunct/>
              <w:autoSpaceDE/>
              <w:autoSpaceDN/>
              <w:adjustRightInd/>
              <w:spacing w:before="120" w:after="0" w:line="240" w:lineRule="auto"/>
              <w:jc w:val="both"/>
              <w:textAlignment w:val="center"/>
              <w:rPr>
                <w:rFonts w:ascii="Times" w:hAnsi="Times" w:eastAsia="Times New Roman"/>
                <w:lang w:val="en-GB"/>
              </w:rPr>
            </w:pPr>
            <w:r>
              <w:rPr>
                <w:rFonts w:ascii="Times" w:hAnsi="Times" w:eastAsia="Times New Roman"/>
                <w:lang w:val="en-GB"/>
              </w:rPr>
              <w:t>Number of PBCH DMRS sequences is the same as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G</w:t>
            </w:r>
            <w:r>
              <w:rPr>
                <w:rFonts w:ascii="Times New Roman" w:hAnsi="Times New Roman" w:eastAsiaTheme="minorEastAsia"/>
                <w:sz w:val="22"/>
                <w:szCs w:val="22"/>
                <w:lang w:eastAsia="ko-KR"/>
              </w:rPr>
              <w:t>enerally fine. It seems that a verb (e.g., support?) is needed for the main bullet.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the discussion on DB should be taken under channel access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sub-bullets are the ones which RAN1 agreed at the last e-meeting, so it should be considered as is.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think it would be sufficient to reuse the existing framework supported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Thanks to moderator for the clarification. We support the updated proposal (with typo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can accept the proposal,</w:t>
            </w:r>
            <w:r>
              <w:rPr>
                <w:rFonts w:hint="eastAsia" w:ascii="Times New Roman" w:hAnsi="Times New Roman"/>
                <w:sz w:val="22"/>
                <w:szCs w:val="22"/>
                <w:lang w:eastAsia="zh-CN"/>
              </w:rPr>
              <w:t xml:space="preserve"> though we don</w:t>
            </w:r>
            <w:r>
              <w:rPr>
                <w:rFonts w:ascii="Times New Roman" w:hAnsi="Times New Roman"/>
                <w:sz w:val="22"/>
                <w:szCs w:val="22"/>
                <w:lang w:eastAsia="zh-CN"/>
              </w:rPr>
              <w:t>’t think DB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hint="eastAsia" w:ascii="Times New Roman" w:hAnsi="Times New Roman"/>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still</w:t>
            </w:r>
            <w:r>
              <w:rPr>
                <w:rFonts w:ascii="Times New Roman" w:hAnsi="Times New Roman"/>
                <w:sz w:val="22"/>
                <w:szCs w:val="22"/>
                <w:lang w:eastAsia="zh-CN"/>
              </w:rPr>
              <w:t xml:space="preserve"> </w:t>
            </w:r>
            <w:r>
              <w:rPr>
                <w:rFonts w:hint="eastAsia" w:ascii="Times New Roman" w:hAnsi="Times New Roman"/>
                <w:sz w:val="22"/>
                <w:szCs w:val="22"/>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pPr>
              <w:numPr>
                <w:ilvl w:val="1"/>
                <w:numId w:val="26"/>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What signals/channels are included in DB other than SS/PBCH block”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after="0" w:line="240" w:lineRule="auto"/>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general we are OK. </w:t>
            </w:r>
            <w:r>
              <w:rPr>
                <w:rFonts w:ascii="Times New Roman" w:hAnsi="Times New Roman" w:eastAsiaTheme="minorEastAsia"/>
                <w:sz w:val="22"/>
                <w:szCs w:val="22"/>
                <w:lang w:eastAsia="ko-KR"/>
              </w:rPr>
              <w:t>But we suggest to promote the bullet “Revisit working assumption if ~~” to the upper level, as DBTW can be signaled by MIB or SIB (i.e., not limited to MIB signaling).</w:t>
            </w:r>
          </w:p>
          <w:p>
            <w:pPr>
              <w:pStyle w:val="32"/>
              <w:spacing w:before="120" w:after="0" w:line="280" w:lineRule="atLeast"/>
              <w:rPr>
                <w:rFonts w:ascii="Times New Roman" w:hAnsi="Times New Roman" w:eastAsiaTheme="minorEastAsia"/>
                <w:sz w:val="22"/>
                <w:szCs w:val="22"/>
                <w:lang w:eastAsia="ko-KR"/>
              </w:rPr>
            </w:pPr>
          </w:p>
          <w:p>
            <w:pPr>
              <w:pStyle w:val="7"/>
              <w:spacing w:line="280" w:lineRule="atLeast"/>
              <w:jc w:val="both"/>
              <w:outlineLvl w:val="5"/>
              <w:rPr>
                <w:rFonts w:ascii="Times New Roman" w:hAnsi="Times New Roman"/>
                <w:b/>
                <w:bCs/>
                <w:lang w:eastAsia="zh-CN"/>
              </w:rPr>
            </w:pPr>
            <w:r>
              <w:rPr>
                <w:rFonts w:ascii="Times New Roman" w:hAnsi="Times New Roman"/>
                <w:b/>
                <w:bCs/>
                <w:lang w:eastAsia="zh-CN"/>
              </w:rPr>
              <w:t>Proposal 1.2-1)</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0"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proposed WA. Fine with LGE’s suggested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Hence, we would be willing to accept the following:</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eastAsiaTheme="minorEastAsia"/>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120"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00B050"/>
                <w:u w:val="single"/>
                <w:lang w:val="en-GB"/>
              </w:rPr>
            </w:pPr>
            <w:r>
              <w:rPr>
                <w:rFonts w:ascii="Times" w:hAnsi="Times" w:eastAsia="Times New Roman"/>
                <w:color w:val="00B050"/>
                <w:u w:val="single"/>
                <w:lang w:val="en-GB"/>
              </w:rPr>
              <w:t>FFS: details of the mechanism for enabling/disabling DBTW considering LBT exempt operation and overlapping licensed/unlicensed bands</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pPr>
              <w:pStyle w:val="32"/>
              <w:numPr>
                <w:ilvl w:val="1"/>
                <w:numId w:val="7"/>
              </w:numPr>
              <w:spacing w:before="120"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We are fine with LG</w:t>
            </w:r>
            <w:r>
              <w:rPr>
                <w:rFonts w:ascii="Times New Roman" w:hAnsi="Times New Roman" w:eastAsia="MS Mincho"/>
                <w:sz w:val="22"/>
                <w:szCs w:val="22"/>
                <w:lang w:eastAsia="zh-CN"/>
              </w:rPr>
              <w:t>’</w:t>
            </w:r>
            <w:r>
              <w:rPr>
                <w:rFonts w:hint="eastAsia" w:ascii="Times New Roman" w:hAnsi="Times New Roman" w:eastAsia="MS Mincho"/>
                <w:sz w:val="22"/>
                <w:szCs w:val="22"/>
                <w:lang w:eastAsia="zh-CN"/>
              </w:rPr>
              <w:t xml:space="preserv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ja-JP"/>
              </w:rPr>
              <w:t>Ok with WA and ok with LGE’s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pPr>
              <w:pStyle w:val="88"/>
              <w:spacing w:before="120" w:line="280" w:lineRule="atLeast"/>
              <w:jc w:val="both"/>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pPr>
              <w:pStyle w:val="89"/>
              <w:spacing w:before="120" w:line="280" w:lineRule="atLeast"/>
              <w:jc w:val="both"/>
              <w:rPr>
                <w:color w:val="0070C0"/>
                <w:lang w:val="en-GB"/>
              </w:rPr>
            </w:pPr>
            <w:r>
              <w:rPr>
                <w:color w:val="0070C0"/>
              </w:rPr>
              <w:t>-</w:t>
            </w:r>
            <w:r>
              <w:rPr>
                <w:color w:val="0070C0"/>
              </w:rPr>
              <w:tab/>
            </w:r>
            <w:r>
              <w:rPr>
                <w:color w:val="0070C0"/>
              </w:rPr>
              <w:t>[omitted]</w:t>
            </w:r>
          </w:p>
          <w:p>
            <w:pPr>
              <w:pStyle w:val="89"/>
              <w:spacing w:before="120" w:line="280" w:lineRule="atLeast"/>
              <w:jc w:val="both"/>
              <w:rPr>
                <w:color w:val="0070C0"/>
              </w:rPr>
            </w:pPr>
            <w:r>
              <w:rPr>
                <w:color w:val="0070C0"/>
              </w:rPr>
              <w:t>-</w:t>
            </w:r>
            <w:r>
              <w:rPr>
                <w:color w:val="0070C0"/>
              </w:rPr>
              <w:tab/>
            </w:r>
            <w:r>
              <w:rPr>
                <w:color w:val="0070C0"/>
              </w:rP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Hence, we would propose to add the section to the reference as follows: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tabs>
                <w:tab w:val="left" w:pos="1800"/>
              </w:tabs>
              <w:overflowPunct/>
              <w:autoSpaceDE/>
              <w:autoSpaceDN/>
              <w:adjustRightInd/>
              <w:spacing w:before="120"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C00000"/>
                <w:u w:val="single"/>
                <w:lang w:val="en-GB"/>
              </w:rPr>
            </w:pPr>
            <w:r>
              <w:rPr>
                <w:rFonts w:ascii="Times" w:hAnsi="Times" w:eastAsia="Times New Roman"/>
                <w:color w:val="C00000"/>
                <w:u w:val="single"/>
                <w:lang w:val="en-GB"/>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120" w:after="0" w:line="240" w:lineRule="auto"/>
              <w:jc w:val="both"/>
              <w:textAlignment w:val="center"/>
              <w:rPr>
                <w:rFonts w:ascii="Times" w:hAnsi="Times" w:eastAsia="Times New Roman"/>
                <w:color w:val="00B050"/>
                <w:u w:val="single"/>
                <w:lang w:val="en-GB"/>
              </w:rPr>
            </w:pPr>
            <w:r>
              <w:rPr>
                <w:rFonts w:ascii="Times" w:hAnsi="Times" w:eastAsia="Times New Roman"/>
                <w:color w:val="00B050"/>
                <w:u w:val="single"/>
                <w:lang w:val="en-GB"/>
              </w:rPr>
              <w:t>FFS: details of the mechanism for enabling/disabling DBTW considering LBT exempt operation and overlapping licensed/unlicensed bands</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pPr>
              <w:pStyle w:val="32"/>
              <w:numPr>
                <w:ilvl w:val="1"/>
                <w:numId w:val="7"/>
              </w:numPr>
              <w:spacing w:before="120"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pPr>
              <w:pStyle w:val="32"/>
              <w:spacing w:before="120" w:after="0" w:line="280" w:lineRule="atLeast"/>
              <w:rPr>
                <w:rFonts w:ascii="Times New Roman" w:hAnsi="Times New Roman" w:eastAsiaTheme="minorEastAsia"/>
                <w:szCs w:val="22"/>
                <w:lang w:eastAsia="ko-KR"/>
              </w:rPr>
            </w:pPr>
          </w:p>
          <w:p>
            <w:pPr>
              <w:pStyle w:val="32"/>
              <w:spacing w:before="120" w:after="0" w:line="280" w:lineRule="atLeast"/>
              <w:rPr>
                <w:rFonts w:ascii="Times New Roman" w:hAnsi="Times New Roman" w:eastAsiaTheme="minorEastAsia"/>
                <w:szCs w:val="22"/>
                <w:lang w:eastAsia="ko-KR"/>
              </w:rPr>
            </w:pPr>
          </w:p>
          <w:p>
            <w:pPr>
              <w:pStyle w:val="32"/>
              <w:spacing w:before="120" w:after="0" w:line="280" w:lineRule="atLeast"/>
              <w:rPr>
                <w:rFonts w:ascii="Times New Roman" w:hAnsi="Times New Roman" w:eastAsia="MS Mincho"/>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Nokia’s formulation.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We’re fine with LG’s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We support the proposed working assumption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1.2-2)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pPr>
        <w:pStyle w:val="32"/>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pPr>
        <w:pStyle w:val="32"/>
        <w:spacing w:after="0"/>
        <w:ind w:left="2160"/>
        <w:rPr>
          <w:rFonts w:ascii="Times New Roman" w:hAnsi="Times New Roman"/>
          <w:color w:val="C00000"/>
          <w:sz w:val="22"/>
          <w:szCs w:val="22"/>
          <w:u w:val="single"/>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spacing w:before="120" w:line="280" w:lineRule="atLeast"/>
              <w:jc w:val="both"/>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pPr>
              <w:pStyle w:val="89"/>
              <w:spacing w:before="120" w:line="280" w:lineRule="atLeast"/>
              <w:jc w:val="both"/>
              <w:rPr>
                <w:i/>
                <w:iCs/>
                <w:color w:val="C00000"/>
                <w:lang w:val="en-GB"/>
              </w:rPr>
            </w:pPr>
            <w:r>
              <w:rPr>
                <w:i/>
                <w:iCs/>
                <w:color w:val="C00000"/>
              </w:rPr>
              <w:t>-</w:t>
            </w:r>
            <w:r>
              <w:rPr>
                <w:i/>
                <w:iCs/>
                <w:color w:val="C00000"/>
              </w:rPr>
              <w:tab/>
            </w:r>
            <w:r>
              <w:rPr>
                <w:i/>
                <w:iCs/>
                <w:color w:val="C00000"/>
              </w:rPr>
              <w:t>[omitted]</w:t>
            </w:r>
          </w:p>
          <w:p>
            <w:pPr>
              <w:pStyle w:val="89"/>
              <w:spacing w:before="120" w:line="280" w:lineRule="atLeast"/>
              <w:jc w:val="both"/>
            </w:pPr>
            <w:r>
              <w:t>-</w:t>
            </w:r>
            <w:r>
              <w:tab/>
            </w:r>
            <w: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 xml:space="preserve">We are ok with the proposal. Ericsson’s update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share the view with Ericsson in that the definition of DB can be separated and agreed, i.e., not for working assumption. With this regard, we suggest following modification:</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7"/>
              </w:numPr>
              <w:spacing w:before="120" w:after="0" w:line="280" w:lineRule="atLeast"/>
              <w:rPr>
                <w:ins w:id="1" w:author="김선욱/책임연구원/미래기술센터 C&amp;M표준(연)5G무선통신표준Task(seonwook.kim@lge.com)" w:date="2021-04-20T10:20:00Z"/>
                <w:rFonts w:ascii="Times New Roman" w:hAnsi="Times New Roman"/>
                <w:sz w:val="22"/>
                <w:szCs w:val="22"/>
                <w:lang w:eastAsia="zh-CN"/>
              </w:rPr>
            </w:pPr>
            <w:ins w:id="2"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3" w:author="김선욱/책임연구원/미래기술센터 C&amp;M표준(연)5G무선통신표준Task(seonwook.kim@lge.com)" w:date="2021-04-20T10:20:00Z">
              <w:r>
                <w:rPr>
                  <w:rFonts w:ascii="Times New Roman" w:hAnsi="Times New Roman"/>
                  <w:sz w:val="22"/>
                  <w:szCs w:val="22"/>
                  <w:lang w:eastAsia="zh-CN"/>
                </w:rPr>
                <w:t xml:space="preserve"> </w:t>
              </w:r>
            </w:ins>
            <w:ins w:id="4" w:author="김선욱/책임연구원/미래기술센터 C&amp;M표준(연)5G무선통신표준Task(seonwook.kim@lge.com)" w:date="2021-04-20T10:24:00Z">
              <w:r>
                <w:rPr>
                  <w:rFonts w:ascii="Times New Roman" w:hAnsi="Times New Roman"/>
                  <w:sz w:val="22"/>
                  <w:szCs w:val="22"/>
                  <w:lang w:eastAsia="zh-CN"/>
                </w:rPr>
                <w:t>s</w:t>
              </w:r>
            </w:ins>
            <w:ins w:id="5"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6"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7"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pPr>
              <w:pStyle w:val="32"/>
              <w:numPr>
                <w:ilvl w:val="1"/>
                <w:numId w:val="7"/>
              </w:numPr>
              <w:spacing w:before="120" w:after="0" w:line="280" w:lineRule="atLeast"/>
              <w:rPr>
                <w:del w:id="8" w:author="김선욱/책임연구원/미래기술센터 C&amp;M표준(연)5G무선통신표준Task(seonwook.kim@lge.com)" w:date="2021-04-20T10:25:00Z"/>
                <w:rFonts w:ascii="Times New Roman" w:hAnsi="Times New Roman"/>
                <w:sz w:val="22"/>
                <w:szCs w:val="22"/>
                <w:lang w:eastAsia="zh-CN"/>
              </w:rPr>
            </w:pPr>
            <w:del w:id="9"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0"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pPr>
              <w:pStyle w:val="32"/>
              <w:numPr>
                <w:ilvl w:val="1"/>
                <w:numId w:val="7"/>
              </w:numPr>
              <w:tabs>
                <w:tab w:val="left" w:pos="1800"/>
              </w:tabs>
              <w:overflowPunct/>
              <w:autoSpaceDE/>
              <w:autoSpaceDN/>
              <w:adjustRightInd/>
              <w:spacing w:before="12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pPr>
              <w:numPr>
                <w:ilvl w:val="2"/>
                <w:numId w:val="7"/>
              </w:numPr>
              <w:tabs>
                <w:tab w:val="left" w:pos="720"/>
                <w:tab w:val="left" w:pos="1440"/>
              </w:tabs>
              <w:overflowPunct/>
              <w:autoSpaceDE/>
              <w:autoSpaceDN/>
              <w:adjustRightInd/>
              <w:spacing w:before="120" w:after="0" w:line="240" w:lineRule="auto"/>
              <w:jc w:val="both"/>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pPr>
              <w:pStyle w:val="32"/>
              <w:spacing w:before="120" w:after="0" w:line="280" w:lineRule="atLeas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are fine with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the update and fine to have separate agreement on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 xml:space="preserve">We are fine with the proposal.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pPr>
        <w:pStyle w:val="115"/>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pPr>
        <w:pStyle w:val="115"/>
        <w:numPr>
          <w:ilvl w:val="2"/>
          <w:numId w:val="7"/>
        </w:numPr>
        <w:overflowPunct w:val="0"/>
        <w:autoSpaceDE w:val="0"/>
        <w:autoSpaceDN w:val="0"/>
        <w:adjustRightInd w:val="0"/>
        <w:spacing w:after="180" w:line="240" w:lineRule="auto"/>
        <w:contextualSpacing/>
        <w:textAlignment w:val="baseline"/>
      </w:pPr>
      <w:r>
        <w:t>Note: symbols numbers are enumerated from 0.</w:t>
      </w:r>
    </w:p>
    <w:p>
      <w:pPr>
        <w:pStyle w:val="115"/>
        <w:numPr>
          <w:ilvl w:val="0"/>
          <w:numId w:val="7"/>
        </w:numPr>
        <w:overflowPunct w:val="0"/>
        <w:autoSpaceDE w:val="0"/>
        <w:autoSpaceDN w:val="0"/>
        <w:adjustRightInd w:val="0"/>
        <w:spacing w:after="180" w:line="240" w:lineRule="auto"/>
        <w:contextualSpacing/>
        <w:textAlignment w:val="baseline"/>
      </w:pPr>
      <w:r>
        <w:t>From [14] Apple:</w:t>
      </w:r>
    </w:p>
    <w:p>
      <w:pPr>
        <w:pStyle w:val="115"/>
        <w:numPr>
          <w:ilvl w:val="1"/>
          <w:numId w:val="7"/>
        </w:numPr>
        <w:spacing w:line="240" w:lineRule="auto"/>
        <w:contextualSpacing/>
      </w:pPr>
      <w:r>
        <w:t>Support to introduce a unified SSB Pattern for 480kHz SCS and 960kHz SCS (if supported):</w:t>
      </w:r>
    </w:p>
    <w:p>
      <w:pPr>
        <w:pStyle w:val="115"/>
        <w:numPr>
          <w:ilvl w:val="2"/>
          <w:numId w:val="7"/>
        </w:numPr>
        <w:spacing w:line="240" w:lineRule="auto"/>
        <w:contextualSpacing/>
      </w:pPr>
      <w:r>
        <w:t xml:space="preserve">The first symbol of candidate SSB have indexes {2,9,16,23} within each SSB burst. </w:t>
      </w:r>
    </w:p>
    <w:p>
      <w:pPr>
        <w:pStyle w:val="115"/>
        <w:numPr>
          <w:ilvl w:val="2"/>
          <w:numId w:val="7"/>
        </w:numPr>
        <w:spacing w:line="240" w:lineRule="auto"/>
        <w:contextualSpacing/>
      </w:pPr>
      <w:r>
        <w:t xml:space="preserve">Reserve 2 slots for DL/UL and UL/DL switching to allow for fast UL transmission between two SSB bursts.  </w:t>
      </w:r>
    </w:p>
    <w:p>
      <w:pPr>
        <w:pStyle w:val="115"/>
        <w:numPr>
          <w:ilvl w:val="0"/>
          <w:numId w:val="7"/>
        </w:numPr>
        <w:overflowPunct w:val="0"/>
        <w:autoSpaceDE w:val="0"/>
        <w:autoSpaceDN w:val="0"/>
        <w:adjustRightInd w:val="0"/>
        <w:spacing w:after="180" w:line="240" w:lineRule="auto"/>
        <w:contextualSpacing/>
        <w:textAlignment w:val="baseline"/>
      </w:pPr>
      <w:r>
        <w:t>From [15] Qualcomm:</w:t>
      </w:r>
    </w:p>
    <w:p>
      <w:pPr>
        <w:pStyle w:val="115"/>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pPr>
        <w:pStyle w:val="115"/>
        <w:numPr>
          <w:ilvl w:val="2"/>
          <w:numId w:val="7"/>
        </w:numPr>
        <w:spacing w:line="240" w:lineRule="auto"/>
        <w:contextualSpacing/>
      </w:pPr>
      <w:r>
        <w:t>A beam switching gap of 1 symbol is inserted between SSBs within the “SSB slot”</w:t>
      </w:r>
    </w:p>
    <w:p>
      <w:pPr>
        <w:pStyle w:val="115"/>
        <w:numPr>
          <w:ilvl w:val="2"/>
          <w:numId w:val="7"/>
        </w:numPr>
        <w:spacing w:line="240" w:lineRule="auto"/>
        <w:contextualSpacing/>
      </w:pPr>
      <w:r>
        <w:t>Additional control symbols may be defined in the SSB slots with beam switching gaps between control and SSB symbols of different beams</w:t>
      </w:r>
    </w:p>
    <w:p>
      <w:pPr>
        <w:pStyle w:val="115"/>
        <w:numPr>
          <w:ilvl w:val="2"/>
          <w:numId w:val="7"/>
        </w:numPr>
        <w:spacing w:line="240" w:lineRule="auto"/>
        <w:contextualSpacing/>
      </w:pPr>
      <w:r>
        <w:t>Additional “gap slots” may be inserted between “SSB slots” to account for URLLC and UL traffic</w:t>
      </w:r>
    </w:p>
    <w:p>
      <w:pPr>
        <w:pStyle w:val="115"/>
        <w:numPr>
          <w:ilvl w:val="2"/>
          <w:numId w:val="7"/>
        </w:numPr>
        <w:spacing w:line="240" w:lineRule="auto"/>
        <w:contextualSpacing/>
      </w:pPr>
      <w:r>
        <w:t>Consider the option of aligning the higher SCS SSBs with the corresponding beams for the lower SCS SSB</w:t>
      </w:r>
    </w:p>
    <w:p>
      <w:pPr>
        <w:pStyle w:val="115"/>
        <w:numPr>
          <w:ilvl w:val="0"/>
          <w:numId w:val="7"/>
        </w:numPr>
        <w:overflowPunct w:val="0"/>
        <w:autoSpaceDE w:val="0"/>
        <w:autoSpaceDN w:val="0"/>
        <w:adjustRightInd w:val="0"/>
        <w:spacing w:after="180" w:line="240" w:lineRule="auto"/>
        <w:contextualSpacing/>
        <w:textAlignment w:val="baseline"/>
      </w:pPr>
      <w:r>
        <w:t>From [16] Samsung:</w:t>
      </w:r>
    </w:p>
    <w:p>
      <w:pPr>
        <w:pStyle w:val="115"/>
        <w:numPr>
          <w:ilvl w:val="1"/>
          <w:numId w:val="7"/>
        </w:numPr>
        <w:spacing w:line="240" w:lineRule="auto"/>
        <w:contextualSpacing/>
      </w:pPr>
      <w:r>
        <w:t>Support new SS/PBCH block patterns for 480 kHz and 960 kHz SCSs.</w:t>
      </w:r>
    </w:p>
    <w:p>
      <w:pPr>
        <w:pStyle w:val="115"/>
        <w:numPr>
          <w:ilvl w:val="2"/>
          <w:numId w:val="7"/>
        </w:numPr>
        <w:spacing w:line="240" w:lineRule="auto"/>
        <w:contextualSpacing/>
      </w:pPr>
      <w:r>
        <w:t>At least one symbol should be reserved between neighboring SS/PBCH block for beam sweeping delay.</w:t>
      </w:r>
    </w:p>
    <w:p>
      <w:pPr>
        <w:pStyle w:val="115"/>
        <w:numPr>
          <w:ilvl w:val="2"/>
          <w:numId w:val="7"/>
        </w:numPr>
        <w:spacing w:line="240" w:lineRule="auto"/>
        <w:contextualSpacing/>
      </w:pPr>
      <w:r>
        <w:t xml:space="preserve">Symbols should be reserved for CORESET and HARQ with same SCS as SS/PBCH block. </w:t>
      </w:r>
    </w:p>
    <w:p>
      <w:pPr>
        <w:pStyle w:val="115"/>
        <w:numPr>
          <w:ilvl w:val="2"/>
          <w:numId w:val="7"/>
        </w:numPr>
        <w:spacing w:line="240" w:lineRule="auto"/>
        <w:contextualSpacing/>
      </w:pPr>
      <w:r>
        <w:t>SS/PBCH block candidate locations in a slot for Case A can be reused.</w:t>
      </w:r>
    </w:p>
    <w:p>
      <w:pPr>
        <w:pStyle w:val="115"/>
        <w:numPr>
          <w:ilvl w:val="0"/>
          <w:numId w:val="7"/>
        </w:numPr>
        <w:overflowPunct w:val="0"/>
        <w:autoSpaceDE w:val="0"/>
        <w:autoSpaceDN w:val="0"/>
        <w:adjustRightInd w:val="0"/>
        <w:spacing w:after="180" w:line="240" w:lineRule="auto"/>
        <w:contextualSpacing/>
        <w:textAlignment w:val="baseline"/>
      </w:pPr>
      <w: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3"/>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115"/>
        <w:numPr>
          <w:ilvl w:val="0"/>
          <w:numId w:val="7"/>
        </w:numPr>
        <w:overflowPunct w:val="0"/>
        <w:autoSpaceDE w:val="0"/>
        <w:autoSpaceDN w:val="0"/>
        <w:adjustRightInd w:val="0"/>
        <w:spacing w:after="180" w:line="240" w:lineRule="auto"/>
        <w:contextualSpacing/>
        <w:textAlignment w:val="baseline"/>
      </w:pPr>
      <w: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wo </w:t>
      </w:r>
      <w:r>
        <w:rPr>
          <w:rFonts w:ascii="Times New Roman" w:hAnsi="Times New Roman"/>
          <w:sz w:val="22"/>
          <w:szCs w:val="22"/>
          <w:lang w:eastAsia="zh-CN"/>
        </w:rPr>
        <w:t>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115"/>
        <w:numPr>
          <w:ilvl w:val="0"/>
          <w:numId w:val="7"/>
        </w:numPr>
        <w:overflowPunct w:val="0"/>
        <w:autoSpaceDE w:val="0"/>
        <w:autoSpaceDN w:val="0"/>
        <w:adjustRightInd w:val="0"/>
        <w:spacing w:after="180" w:line="240" w:lineRule="auto"/>
        <w:contextualSpacing/>
        <w:textAlignment w:val="baseline"/>
      </w:pPr>
      <w: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115"/>
        <w:numPr>
          <w:ilvl w:val="1"/>
          <w:numId w:val="7"/>
        </w:numPr>
        <w:overflowPunct w:val="0"/>
        <w:autoSpaceDE w:val="0"/>
        <w:autoSpaceDN w:val="0"/>
        <w:adjustRightInd w:val="0"/>
        <w:spacing w:after="180" w:line="240" w:lineRule="auto"/>
        <w:contextualSpacing/>
        <w:textAlignment w:val="baseline"/>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pPr>
              <w:pStyle w:val="32"/>
              <w:numPr>
                <w:ilvl w:val="1"/>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pPr>
              <w:pStyle w:val="32"/>
              <w:numPr>
                <w:ilvl w:val="1"/>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pPr>
              <w:pStyle w:val="32"/>
              <w:numPr>
                <w:ilvl w:val="1"/>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No change for 120 kHz SCS SSB.</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 we don</w:t>
            </w:r>
            <w:r>
              <w:rPr>
                <w:rFonts w:ascii="Times New Roman" w:hAnsi="Times New Roman"/>
                <w:sz w:val="22"/>
                <w:szCs w:val="22"/>
                <w:lang w:eastAsia="zh-CN"/>
              </w:rPr>
              <w:t>’t see the need to change the legacy SSB pattern.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widowControl w:val="0"/>
              <w:spacing w:before="180" w:line="260" w:lineRule="auto"/>
              <w:jc w:val="both"/>
              <w:rPr>
                <w:lang w:eastAsia="zh-CN"/>
              </w:rPr>
            </w:pPr>
            <w:r>
              <w:rPr>
                <w:rFonts w:hint="eastAsia"/>
                <w:lang w:eastAsia="zh-CN"/>
              </w:rPr>
              <w:t>For SSB 120kHz SCS, Case D can be reused.</w:t>
            </w:r>
          </w:p>
          <w:p>
            <w:pPr>
              <w:widowControl w:val="0"/>
              <w:spacing w:before="180" w:line="260" w:lineRule="auto"/>
              <w:jc w:val="both"/>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pPr>
              <w:widowControl w:val="0"/>
              <w:spacing w:before="180" w:line="260" w:lineRule="auto"/>
              <w:jc w:val="both"/>
              <w:rPr>
                <w:lang w:eastAsia="zh-CN"/>
              </w:rPr>
            </w:pPr>
            <w:r>
              <w:rPr>
                <w:rFonts w:hint="eastAsia"/>
                <w:lang w:eastAsia="zh-CN"/>
              </w:rPr>
              <w:t>In addition, we also agree to reserve some slots/symbols between SSBs for UL traffic transmission.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120kHz SCS, we prefer to reuse the legacy </w:t>
            </w:r>
            <w:r>
              <w:rPr>
                <w:rFonts w:hint="eastAsia" w:ascii="Times New Roman" w:hAnsi="Times New Roman"/>
                <w:sz w:val="22"/>
                <w:szCs w:val="22"/>
                <w:lang w:eastAsia="zh-CN"/>
              </w:rPr>
              <w:t>C</w:t>
            </w:r>
            <w:r>
              <w:rPr>
                <w:rFonts w:ascii="Times New Roman" w:hAnsi="Times New Roman"/>
                <w:sz w:val="22"/>
                <w:szCs w:val="22"/>
                <w:lang w:eastAsia="zh-CN"/>
              </w:rPr>
              <w:t>ase D SSB pattern for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significant necessity to make changes on SSB resource pattern for 120 kHz SCS.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SSB with 480 and 960 kHz SCS, at least guard period to ensure the required time for beam switching should be considered between SSBs as CP length is shortened.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sz w:val="22"/>
                <w:szCs w:val="22"/>
                <w:lang w:eastAsia="zh-CN"/>
              </w:rPr>
              <w:t>Agree with Qualcomm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120KHz SCS, no change to legacy Case D pattern.</w:t>
            </w:r>
          </w:p>
          <w:p>
            <w:pPr>
              <w:pStyle w:val="32"/>
              <w:spacing w:before="120"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hint="eastAsia" w:ascii="Times New Roman" w:hAnsi="Times New Roman"/>
                <w:sz w:val="22"/>
                <w:szCs w:val="22"/>
                <w:lang w:eastAsia="zh-CN"/>
              </w:rPr>
              <w:t>S</w:t>
            </w:r>
            <w:r>
              <w:rPr>
                <w:rFonts w:ascii="Times New Roman" w:hAnsi="Times New Roman"/>
                <w:sz w:val="22"/>
                <w:szCs w:val="22"/>
                <w:lang w:eastAsia="zh-CN"/>
              </w:rPr>
              <w:t>, FFS after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w:t>
            </w:r>
            <w:r>
              <w:rPr>
                <w:rFonts w:ascii="Times New Roman" w:hAnsi="Times New Roman"/>
                <w:sz w:val="22"/>
                <w:szCs w:val="22"/>
                <w:lang w:eastAsia="zh-CN"/>
              </w:rPr>
              <w:t>120kHz SCS, legacy pattern can be reused.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20kHz SCS: reuse FR2 case 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SCS</w:t>
            </w:r>
            <w:r>
              <w:rPr>
                <w:rFonts w:ascii="Times New Roman" w:hAnsi="Times New Roman"/>
                <w:sz w:val="22"/>
                <w:szCs w:val="22"/>
                <w:lang w:eastAsia="zh-CN"/>
              </w:rPr>
              <w:t xml:space="preserve"> SSB</w:t>
            </w:r>
            <w:r>
              <w:rPr>
                <w:rFonts w:hint="eastAsia" w:ascii="Times New Roman" w:hAnsi="Times New Roman"/>
                <w:sz w:val="22"/>
                <w:szCs w:val="22"/>
                <w:lang w:eastAsia="zh-CN"/>
              </w:rPr>
              <w:t>, we don</w:t>
            </w:r>
            <w:r>
              <w:rPr>
                <w:rFonts w:ascii="Times New Roman" w:hAnsi="Times New Roman"/>
                <w:sz w:val="22"/>
                <w:szCs w:val="22"/>
                <w:lang w:eastAsia="zh-CN"/>
              </w:rPr>
              <w:t>’t see the need to change the legacy SSB pattern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120 kHz SCS, legacy SSB pattern could be reused.</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480 kHz and 960 kHz SCS, we can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120kHz SCS, reuse the legacy pattern.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w:t>
            </w:r>
            <w:r>
              <w:rPr>
                <w:rFonts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interpretation of “reuse of 120 kHz SSB pattern from FR2”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1"/>
              </w:numPr>
              <w:spacing w:before="120"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480/960kHz SCS:</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LBT gap: should be discussed under channel access agenda</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switching gap: can postpone until RAN4 respond to RAN1 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CORESET#0 and Type0-PDCCH: should be first agreed to support cell-defining 480/960 kHz SCS SSB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Preserving DL/UL symbols: we do not see the strong need, but if we reuse legacy SSB pattern, then it’s up to Gnb where DL/UL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and 4</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are ok to wait for RAN4 response.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5</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the 6</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as we mentioned in 2.1.1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open to discuss on the 7</w:t>
            </w:r>
            <w:r>
              <w:rPr>
                <w:rFonts w:ascii="Times New Roman" w:hAnsi="Times New Roman" w:eastAsia="MS Mincho"/>
                <w:sz w:val="22"/>
                <w:szCs w:val="22"/>
                <w:vertAlign w:val="superscript"/>
                <w:lang w:eastAsia="ja-JP"/>
              </w:rPr>
              <w:t>th</w:t>
            </w:r>
            <w:r>
              <w:rPr>
                <w:rFonts w:ascii="Times New Roman" w:hAnsi="Times New Roman" w:eastAsia="MS Mincho"/>
                <w:sz w:val="22"/>
                <w:szCs w:val="22"/>
                <w:lang w:eastAsia="ja-JP"/>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b/>
                <w:sz w:val="22"/>
                <w:szCs w:val="22"/>
                <w:lang w:eastAsia="ja-JP"/>
              </w:rPr>
            </w:pPr>
            <w:r>
              <w:rPr>
                <w:rFonts w:hint="eastAsia" w:ascii="Times New Roman" w:hAnsi="Times New Roman"/>
                <w:sz w:val="22"/>
                <w:szCs w:val="22"/>
                <w:lang w:eastAsia="zh-CN"/>
              </w:rPr>
              <w:t>We agree this discussion can be postponed.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pPr>
              <w:pStyle w:val="32"/>
              <w:numPr>
                <w:ilvl w:val="0"/>
                <w:numId w:val="14"/>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ILUS</w:t>
            </w:r>
          </w:p>
        </w:tc>
        <w:tc>
          <w:tcPr>
            <w:tcW w:w="8157" w:type="dxa"/>
          </w:tcPr>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pPr>
              <w:pStyle w:val="32"/>
              <w:spacing w:before="120"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Gap for LBT: </w:t>
            </w:r>
          </w:p>
          <w:p>
            <w:pPr>
              <w:pStyle w:val="32"/>
              <w:numPr>
                <w:ilvl w:val="0"/>
                <w:numId w:val="34"/>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ait for </w:t>
            </w:r>
            <w:r>
              <w:rPr>
                <w:rFonts w:hint="eastAsia" w:ascii="Times New Roman" w:hAnsi="Times New Roman"/>
                <w:sz w:val="22"/>
                <w:szCs w:val="22"/>
                <w:lang w:eastAsia="zh-CN"/>
              </w:rPr>
              <w:t>the progress from A.I. 8.2.6 channel access.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Gap for beam switching: </w:t>
            </w:r>
          </w:p>
          <w:p>
            <w:pPr>
              <w:pStyle w:val="32"/>
              <w:numPr>
                <w:ilvl w:val="0"/>
                <w:numId w:val="34"/>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Wait for RAN4</w:t>
            </w:r>
            <w:r>
              <w:rPr>
                <w:rFonts w:ascii="Times New Roman" w:hAnsi="Times New Roman"/>
                <w:sz w:val="22"/>
                <w:szCs w:val="22"/>
                <w:lang w:eastAsia="zh-CN"/>
              </w:rPr>
              <w:t>’</w:t>
            </w:r>
            <w:r>
              <w:rPr>
                <w:rFonts w:hint="eastAsia" w:ascii="Times New Roman" w:hAnsi="Times New Roman"/>
                <w:sz w:val="22"/>
                <w:szCs w:val="22"/>
                <w:lang w:eastAsia="zh-CN"/>
              </w:rPr>
              <w:t xml:space="preserve">s reply LS.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Preserving symbols for PDCCH:  </w:t>
            </w:r>
          </w:p>
          <w:p>
            <w:pPr>
              <w:pStyle w:val="32"/>
              <w:numPr>
                <w:ilvl w:val="0"/>
                <w:numId w:val="34"/>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It can be considered when design SSB pattern.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M</w:t>
            </w:r>
            <w:r>
              <w:rPr>
                <w:rFonts w:ascii="Times New Roman" w:hAnsi="Times New Roman"/>
                <w:sz w:val="22"/>
                <w:szCs w:val="22"/>
                <w:lang w:eastAsia="zh-CN"/>
              </w:rPr>
              <w:t>ultiplexing of CORESET#0 and Type0-PDCCH</w:t>
            </w:r>
            <w:r>
              <w:rPr>
                <w:rFonts w:hint="eastAsia" w:ascii="Times New Roman" w:hAnsi="Times New Roman"/>
                <w:sz w:val="22"/>
                <w:szCs w:val="22"/>
                <w:lang w:eastAsia="zh-CN"/>
              </w:rPr>
              <w:t xml:space="preserve">: </w:t>
            </w:r>
          </w:p>
          <w:p>
            <w:pPr>
              <w:pStyle w:val="32"/>
              <w:numPr>
                <w:ilvl w:val="0"/>
                <w:numId w:val="34"/>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hint="eastAsia" w:ascii="Times New Roman" w:hAnsi="Times New Roman"/>
                <w:sz w:val="22"/>
                <w:szCs w:val="22"/>
                <w:lang w:eastAsia="zh-CN"/>
              </w:rPr>
              <w:t xml:space="preserve"> multiplexing with </w:t>
            </w:r>
            <w:r>
              <w:rPr>
                <w:rFonts w:ascii="Times New Roman" w:hAnsi="Times New Roman"/>
                <w:sz w:val="22"/>
                <w:szCs w:val="22"/>
                <w:lang w:eastAsia="zh-CN"/>
              </w:rPr>
              <w:t>CORESET#0</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reserving symbol(s) for uplink and/or ULRRC data transmission</w:t>
            </w:r>
            <w:r>
              <w:rPr>
                <w:rFonts w:hint="eastAsia" w:ascii="Times New Roman" w:hAnsi="Times New Roman"/>
                <w:sz w:val="22"/>
                <w:szCs w:val="22"/>
                <w:lang w:eastAsia="zh-CN"/>
              </w:rPr>
              <w:t>:</w:t>
            </w:r>
          </w:p>
          <w:p>
            <w:pPr>
              <w:pStyle w:val="32"/>
              <w:numPr>
                <w:ilvl w:val="0"/>
                <w:numId w:val="34"/>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reserve some slots/symbols between SSBs for above purposes, but their use depends on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Share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similar </w:t>
            </w:r>
            <w:r>
              <w:rPr>
                <w:rFonts w:hint="eastAsia" w:ascii="Times New Roman" w:hAnsi="Times New Roman"/>
                <w:sz w:val="22"/>
                <w:szCs w:val="22"/>
                <w:lang w:eastAsia="zh-CN"/>
              </w:rPr>
              <w:t>view</w:t>
            </w:r>
            <w:r>
              <w:rPr>
                <w:rFonts w:ascii="Times New Roman" w:hAnsi="Times New Roman"/>
                <w:sz w:val="22"/>
                <w:szCs w:val="22"/>
                <w:lang w:eastAsia="zh-CN"/>
              </w:rPr>
              <w:t xml:space="preserve"> </w:t>
            </w:r>
            <w:r>
              <w:rPr>
                <w:rFonts w:hint="eastAsia" w:ascii="Times New Roman" w:hAnsi="Times New Roman"/>
                <w:sz w:val="22"/>
                <w:szCs w:val="22"/>
                <w:lang w:eastAsia="zh-CN"/>
              </w:rPr>
              <w:t>to</w:t>
            </w:r>
            <w:r>
              <w:rPr>
                <w:rFonts w:ascii="Times New Roman" w:hAnsi="Times New Roman"/>
                <w:sz w:val="22"/>
                <w:szCs w:val="22"/>
                <w:lang w:eastAsia="zh-CN"/>
              </w:rPr>
              <w:t xml:space="preserve">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LBT gap could be discussed in channel access mechanism. The discussion could be deferred to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pPr>
        <w:pStyle w:val="32"/>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pPr>
        <w:pStyle w:val="32"/>
        <w:spacing w:after="0"/>
        <w:rPr>
          <w:rFonts w:ascii="Times New Roman" w:hAnsi="Times New Roman"/>
          <w:sz w:val="22"/>
          <w:szCs w:val="22"/>
          <w:lang w:eastAsia="zh-CN"/>
        </w:rPr>
      </w:pP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pPr>
        <w:pStyle w:val="32"/>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pPr>
        <w:pStyle w:val="32"/>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pPr>
        <w:pStyle w:val="32"/>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pPr>
        <w:pStyle w:val="32"/>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1.3-1)</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pPr>
        <w:pStyle w:val="32"/>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1.3-2)</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7"/>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1-3-</w:t>
            </w:r>
            <w:r>
              <w:rPr>
                <w:rFonts w:ascii="Times New Roman" w:hAnsi="Times New Roman" w:eastAsiaTheme="minorEastAsia"/>
                <w:sz w:val="22"/>
                <w:szCs w:val="22"/>
                <w:lang w:eastAsia="ko-KR"/>
              </w:rPr>
              <w:t>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one clarification question for FFS on other values of n</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Is the purpose of allowing more n values to introduce more than 64 candidate SSB indexes if DBTW is introduced?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proposal 1-3-2), we fail to see a need to agree on it since we already made an agreement in the last meeting, as follows. Therefore, we prefer to defer the relevant discussion until RAN4 reply to RAN1’s LS.</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tabs>
                <w:tab w:val="left" w:pos="0"/>
              </w:tabs>
              <w:overflowPunct/>
              <w:autoSpaceDE/>
              <w:autoSpaceDN/>
              <w:adjustRightInd/>
              <w:spacing w:before="120" w:after="0" w:line="280" w:lineRule="atLeast"/>
              <w:jc w:val="both"/>
              <w:textAlignment w:val="auto"/>
              <w:rPr>
                <w:rFonts w:ascii="Times" w:hAnsi="Times" w:eastAsia="Batang" w:cs="Times"/>
                <w:lang w:val="en-GB" w:eastAsia="zh-CN"/>
              </w:rPr>
            </w:pPr>
            <w:r>
              <w:rPr>
                <w:rFonts w:ascii="Times" w:hAnsi="Times" w:eastAsia="Batang" w:cs="Times"/>
                <w:lang w:val="en-GB" w:eastAsia="zh-CN"/>
              </w:rPr>
              <w:t>For 480 kHz and 960 kHz SSB SCS (if agreed)</w:t>
            </w:r>
          </w:p>
          <w:p>
            <w:pPr>
              <w:numPr>
                <w:ilvl w:val="0"/>
                <w:numId w:val="7"/>
              </w:numPr>
              <w:tabs>
                <w:tab w:val="left" w:pos="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symbol gap between SSB positions with different SSB index (and possibly between SSB position and other signal/channels)</w:t>
            </w:r>
          </w:p>
          <w:p>
            <w:pPr>
              <w:numPr>
                <w:ilvl w:val="1"/>
                <w:numId w:val="7"/>
              </w:numPr>
              <w:tabs>
                <w:tab w:val="left" w:pos="0"/>
                <w:tab w:val="left" w:pos="1080"/>
              </w:tabs>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FFS: whether symbol gap is needed for only 960 kHz or both 480 and 960 kHz.</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further on reserving gap for UL/DL switching within the pattern accounting possibility for reserving UL transmission occasions in the SSB pattern</w:t>
            </w:r>
          </w:p>
          <w:p>
            <w:pPr>
              <w:numPr>
                <w:ilvl w:val="0"/>
                <w:numId w:val="7"/>
              </w:numPr>
              <w:overflowPunct/>
              <w:autoSpaceDE/>
              <w:autoSpaceDN/>
              <w:adjustRightInd/>
              <w:spacing w:before="120" w:after="0" w:line="240" w:lineRule="auto"/>
              <w:jc w:val="both"/>
              <w:textAlignment w:val="auto"/>
              <w:rPr>
                <w:rFonts w:ascii="Times" w:hAnsi="Times" w:eastAsia="Batang" w:cs="Times"/>
                <w:lang w:val="en-GB" w:eastAsia="zh-CN"/>
              </w:rPr>
            </w:pPr>
            <w:r>
              <w:rPr>
                <w:rFonts w:ascii="Times" w:hAnsi="Times" w:eastAsia="Batang" w:cs="Times"/>
                <w:lang w:val="en-GB" w:eastAsia="zh-CN"/>
              </w:rPr>
              <w:t>Study should account for inputs from RAN4</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both proposal 1.3-1 with Samsung’s suggested change and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1.3-1 without “</w:t>
            </w:r>
            <w:r>
              <w:rPr>
                <w:rFonts w:ascii="Times New Roman" w:hAnsi="Times New Roman" w:eastAsia="MS Mincho"/>
                <w:i/>
                <w:iCs/>
                <w:sz w:val="22"/>
                <w:szCs w:val="22"/>
                <w:lang w:eastAsia="ja-JP"/>
              </w:rPr>
              <w:t>Other values of n (if any) are FFS</w:t>
            </w:r>
            <w:r>
              <w:rPr>
                <w:rFonts w:ascii="Times New Roman" w:hAnsi="Times New Roman" w:eastAsia="MS Mincho"/>
                <w:sz w:val="22"/>
                <w:szCs w:val="22"/>
                <w:lang w:eastAsia="ja-JP"/>
              </w:rPr>
              <w:t>” but can agree with the current text (if needed) for progress.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also support 1.3-2 including Samsung’s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proposal 1.3-1 and modification from Samsung.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ok with proposal 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7"/>
              </w:numPr>
              <w:spacing w:before="120"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On Proposal 1.3-1, we object to additional values of n for 120 kHz SCS. We do not want a change to the initial access design for 120 kHz SSB since it will unnecessarily cause a change to implementations.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On Proposal 1.3-2, we agree with LGE; this is not needed due to the agreement from RAN1#104-e.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1"/>
                <w:szCs w:val="21"/>
                <w:lang w:eastAsia="zh-CN"/>
              </w:rPr>
              <w:t xml:space="preserve">We support </w:t>
            </w:r>
            <w:r>
              <w:rPr>
                <w:rFonts w:hint="eastAsia" w:ascii="Times New Roman" w:hAnsi="Times New Roman"/>
                <w:sz w:val="21"/>
                <w:szCs w:val="21"/>
                <w:lang w:eastAsia="zh-CN"/>
              </w:rPr>
              <w:t xml:space="preserve">Proposal </w:t>
            </w:r>
            <w:r>
              <w:rPr>
                <w:rFonts w:ascii="Times New Roman" w:hAnsi="Times New Roman"/>
                <w:sz w:val="21"/>
                <w:szCs w:val="21"/>
                <w:lang w:eastAsia="zh-CN"/>
              </w:rPr>
              <w:t>1.3.1.</w:t>
            </w:r>
            <w:r>
              <w:rPr>
                <w:rFonts w:hint="eastAsia" w:ascii="Times New Roman" w:hAnsi="Times New Roman"/>
                <w:sz w:val="21"/>
                <w:szCs w:val="21"/>
                <w:lang w:eastAsia="zh-CN"/>
              </w:rPr>
              <w:t xml:space="preserve"> </w:t>
            </w:r>
            <w:r>
              <w:rPr>
                <w:rFonts w:ascii="Times New Roman" w:hAnsi="Times New Roman"/>
                <w:sz w:val="21"/>
                <w:szCs w:val="21"/>
                <w:lang w:eastAsia="zh-CN"/>
              </w:rPr>
              <w:t xml:space="preserve">We </w:t>
            </w:r>
            <w:r>
              <w:rPr>
                <w:rFonts w:hint="eastAsia" w:ascii="Times New Roman" w:hAnsi="Times New Roman"/>
                <w:sz w:val="21"/>
                <w:szCs w:val="21"/>
                <w:lang w:eastAsia="zh-CN"/>
              </w:rPr>
              <w:t xml:space="preserve">are open to Proposal </w:t>
            </w:r>
            <w:r>
              <w:rPr>
                <w:rFonts w:ascii="Times New Roman" w:hAnsi="Times New Roman"/>
                <w:sz w:val="21"/>
                <w:szCs w:val="21"/>
                <w:lang w:eastAsia="zh-CN"/>
              </w:rPr>
              <w:t>1.3.</w:t>
            </w:r>
            <w:r>
              <w:rPr>
                <w:rFonts w:hint="eastAsia" w:ascii="Times New Roman" w:hAnsi="Times New Roman"/>
                <w:sz w:val="21"/>
                <w:szCs w:val="21"/>
                <w:lang w:eastAsia="zh-CN"/>
              </w:rPr>
              <w:t>2  though its research depends on the conclusions of some other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pPr>
              <w:pStyle w:val="32"/>
              <w:spacing w:before="120" w:after="0" w:line="280" w:lineRule="atLeast"/>
              <w:rPr>
                <w:rFonts w:ascii="Times New Roman" w:hAnsi="Times New Roman"/>
                <w:sz w:val="21"/>
                <w:szCs w:val="21"/>
                <w:lang w:eastAsia="zh-CN"/>
              </w:rPr>
            </w:pPr>
            <w:r>
              <w:rPr>
                <w:rFonts w:ascii="Times New Roman" w:hAnsi="Times New Roman" w:eastAsia="MS Mincho"/>
                <w:sz w:val="22"/>
                <w:szCs w:val="22"/>
                <w:lang w:eastAsia="ja-JP"/>
              </w:rPr>
              <w:t>Ok with Samsung’s suggested change for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Nokia</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would be fine with the proposal 1.3-1, we see that the DBTW design should also cover the case that larger number of beams are used.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Futurewei</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fine with the proposal 1.3.-1 and agree with LGE that 1.3.-2 is not needed due to previous agreement. We are open for further discussions on possible changes of 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Mediatek</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Ok with proposals 1.3-1 and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rPr>
              <w:t>Lenovo, Motorola Mobility</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1"/>
                <w:szCs w:val="21"/>
                <w:lang w:eastAsia="zh-CN"/>
              </w:rPr>
              <w:t>We support Proposal 1.3-1, we are also open to Proposal 1.3-2 and ok with the related Samsung’s addition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1.3-3)</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pPr>
        <w:pStyle w:val="32"/>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hAnsi="Times New Roman" w:eastAsia="MS Mincho"/>
          <w:color w:val="0070C0"/>
          <w:sz w:val="22"/>
          <w:szCs w:val="22"/>
          <w:u w:val="single"/>
          <w:lang w:eastAsia="ja-JP"/>
        </w:rPr>
        <w:t>support of additional n values are subject to support of DBTW for 120kHz SSB</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1.3-4)</w:t>
      </w:r>
    </w:p>
    <w:p>
      <w:pPr>
        <w:pStyle w:val="32"/>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pPr>
        <w:pStyle w:val="32"/>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pPr>
        <w:pStyle w:val="32"/>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hAnsi="Times New Roman" w:eastAsia="MS Mincho"/>
                <w:color w:val="0070C0"/>
                <w:sz w:val="22"/>
                <w:szCs w:val="22"/>
                <w:u w:val="single"/>
                <w:lang w:eastAsia="ja-JP"/>
              </w:rPr>
              <w:t>support of additional n values are subject to support of DBTW for 120kHz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1"/>
                <w:numId w:val="31"/>
              </w:numPr>
              <w:spacing w:before="120"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hAnsi="Times New Roman" w:eastAsia="MS Mincho"/>
                <w:strike/>
                <w:color w:val="0070C0"/>
                <w:sz w:val="22"/>
                <w:szCs w:val="22"/>
                <w:u w:val="single"/>
                <w:lang w:eastAsia="ja-JP"/>
              </w:rPr>
              <w:t>support of additional n values are subject to support of DBTW for 120kHz SSB</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 xml:space="preserve">Support both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w:t>
            </w:r>
            <w:r>
              <w:rPr>
                <w:rFonts w:ascii="Times New Roman" w:hAnsi="Times New Roman" w:eastAsiaTheme="minorEastAsia"/>
                <w:sz w:val="22"/>
                <w:szCs w:val="22"/>
                <w:lang w:eastAsia="ko-KR"/>
              </w:rPr>
              <w:t>r</w:t>
            </w:r>
            <w:r>
              <w:rPr>
                <w:rFonts w:hint="eastAsia" w:ascii="Times New Roman" w:hAnsi="Times New Roman" w:eastAsiaTheme="minorEastAsia"/>
                <w:sz w:val="22"/>
                <w:szCs w:val="22"/>
                <w:lang w:eastAsia="ko-KR"/>
              </w:rPr>
              <w:t xml:space="preserve">oposal </w:t>
            </w:r>
            <w:r>
              <w:rPr>
                <w:rFonts w:ascii="Times New Roman" w:hAnsi="Times New Roman" w:eastAsiaTheme="minorEastAsia"/>
                <w:sz w:val="22"/>
                <w:szCs w:val="22"/>
                <w:lang w:eastAsia="ko-KR"/>
              </w:rPr>
              <w:t>1.3-3, we share the view with Qualcomm and Ericsson. We prefer to keep the same design as in Rel-15.</w:t>
            </w:r>
          </w:p>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 w:val="22"/>
                <w:szCs w:val="22"/>
                <w:lang w:eastAsia="ko-KR"/>
              </w:rPr>
              <w:t>For Proposal 1.3.-4, as we commented earlier, what is the main point of Proposal 1.3-4 different from the previous agreement? Still, we don’t see the necessity to have it, in addition to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OK with current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We are fine with Proposals 1.3-3 and 1.3-4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pPr>
        <w:pStyle w:val="115"/>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pPr>
        <w:pStyle w:val="115"/>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pPr>
        <w:pStyle w:val="115"/>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hint="eastAsia" w:ascii="Times New Roman" w:hAnsi="Times New Roman"/>
          <w:sz w:val="22"/>
          <w:szCs w:val="22"/>
          <w:lang w:eastAsia="zh-CN"/>
        </w:rPr>
        <w:t>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Other SCS combinations could be precluded</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(120 kHz, 120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(480 kHz, 480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(SSB, Type0-PDCCH): SCS (960 kHz, 960 kHz)</w:t>
      </w:r>
      <w:r>
        <w:rPr>
          <w:rFonts w:ascii="Times New Roman" w:hAnsi="Times New Roman"/>
          <w:sz w:val="22"/>
          <w:szCs w:val="22"/>
          <w:lang w:eastAsia="zh-CN"/>
        </w:rPr>
        <w:t xml:space="preserve">, </w:t>
      </w:r>
      <w:r>
        <w:rPr>
          <w:rFonts w:hint="eastAsia" w:ascii="Times New Roman" w:hAnsi="Times New Roman"/>
          <w:sz w:val="22"/>
          <w:szCs w:val="22"/>
          <w:lang w:eastAsia="zh-CN"/>
        </w:rPr>
        <w:t>Multiplexing patterns: 1,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 xml:space="preserve">={24,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SCS for CORESET#0, p</w:t>
            </w:r>
            <w:r>
              <w:rPr>
                <w:rFonts w:ascii="Times New Roman" w:hAnsi="Times New Roman" w:eastAsiaTheme="minorEastAsia"/>
                <w:sz w:val="22"/>
                <w:szCs w:val="22"/>
                <w:lang w:eastAsia="ko-KR"/>
              </w:rPr>
              <w:t>refer Alt 1 (i.e., current specification)</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Type0-PDCCH configuration, prefer Alt 1, but open to discuss other number of RBs (e.g., 96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120kHz SSB SCS, Alt-1 is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tabs>
                <w:tab w:val="left" w:pos="845"/>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9"/>
            <w:bookmarkStart w:id="5" w:name="OLE_LINK48"/>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pPr>
              <w:pStyle w:val="32"/>
              <w:spacing w:before="120" w:after="0" w:line="280" w:lineRule="atLeast"/>
              <w:rPr>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pStyle w:val="32"/>
              <w:spacing w:before="120"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pPr>
              <w:pStyle w:val="32"/>
              <w:spacing w:before="120" w:after="0" w:line="280" w:lineRule="atLeast"/>
              <w:rPr>
                <w:rFonts w:ascii="Times New Roman" w:hAnsi="Times New Roman" w:eastAsia="MS Mincho"/>
                <w:sz w:val="22"/>
                <w:szCs w:val="22"/>
                <w:lang w:eastAsia="ja-JP"/>
              </w:rPr>
            </w:pPr>
            <w:r>
              <w:rPr>
                <w:sz w:val="22"/>
                <w:szCs w:val="22"/>
                <w:lang w:eastAsia="zh-CN"/>
              </w:rPr>
              <w:t>On the Coreset#0 configurations, we are open to discuss the supported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hAnsi="Times New Roman" w:eastAsia="MS Mincho"/>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SCS of CORESET0, we support Alt</w:t>
            </w:r>
            <w:r>
              <w:rPr>
                <w:rFonts w:ascii="Times New Roman" w:hAnsi="Times New Roman"/>
                <w:sz w:val="22"/>
                <w:szCs w:val="22"/>
                <w:lang w:eastAsia="zh-CN"/>
              </w:rPr>
              <w:t>-</w:t>
            </w:r>
            <w:r>
              <w:rPr>
                <w:rFonts w:hint="eastAsia" w:ascii="Times New Roman" w:hAnsi="Times New Roman"/>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CS for CORESET 0: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SCS for CORESET#0, we support alt 1 if SSB with 480 kHz and 960 kHz SCS is supported for initial access case.</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SSB with 120kHz SCS, Alt.1 for SCS for CORESET #0.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CORESET0 configuration, we prefer Alt.1.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ctrlPr>
              <w:rPr>
                <w:rFonts w:ascii="Cambria Math" w:hAnsi="Cambria Math"/>
                <w:i/>
                <w:iCs/>
                <w:lang w:val="en-GB"/>
              </w:rPr>
            </m:ctrlPr>
          </m:e>
          <m:sub>
            <m:r>
              <w:rPr>
                <w:rFonts w:ascii="Cambria Math" w:hAnsi="Cambria Math"/>
                <w:lang w:val="en-GB"/>
              </w:rPr>
              <m:t>RB</m:t>
            </m:r>
            <m:ctrlPr>
              <w:rPr>
                <w:rFonts w:ascii="Cambria Math" w:hAnsi="Cambria Math"/>
                <w:i/>
                <w:iCs/>
                <w:lang w:val="en-GB"/>
              </w:rPr>
            </m:ctrlPr>
          </m:sub>
          <m:sup>
            <m:r>
              <w:rPr>
                <w:rFonts w:ascii="Cambria Math" w:hAnsi="Cambria Math"/>
                <w:lang w:val="en-GB"/>
              </w:rPr>
              <m:t>CORESET</m:t>
            </m:r>
            <m:ctrlPr>
              <w:rPr>
                <w:rFonts w:ascii="Cambria Math" w:hAnsi="Cambria Math"/>
                <w:i/>
                <w:iCs/>
                <w:lang w:val="en-GB"/>
              </w:rPr>
            </m:ctrlPr>
          </m:sup>
        </m:sSubSup>
      </m:oMath>
      <w:r>
        <w:rPr>
          <w:rFonts w:ascii="Times New Roman" w:hAnsi="Times New Roman"/>
          <w:sz w:val="22"/>
          <w:szCs w:val="22"/>
          <w:lang w:eastAsia="zh-CN"/>
        </w:rPr>
        <w:t>={24, 48, 96}.</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R</w:t>
            </w:r>
            <w:r>
              <w:rPr>
                <w:rFonts w:ascii="Times New Roman" w:hAnsi="Times New Roman" w:eastAsia="MS Mincho"/>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pPr>
              <w:pStyle w:val="32"/>
              <w:numPr>
                <w:ilvl w:val="2"/>
                <w:numId w:val="8"/>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pPr>
              <w:pStyle w:val="32"/>
              <w:numPr>
                <w:ilvl w:val="2"/>
                <w:numId w:val="8"/>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suggested additional patterns, we are fine to support them considering larger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this should be decided when SSB SCS for initial access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only the main bullet.</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CORESET configuration, combination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supported in FR2 need to be the starting point and </w:t>
            </w:r>
            <w:r>
              <w:rPr>
                <w:rFonts w:ascii="Times New Roman" w:hAnsi="Times New Roman" w:eastAsiaTheme="minorEastAsia"/>
                <w:sz w:val="22"/>
                <w:szCs w:val="22"/>
                <w:lang w:eastAsia="ko-KR"/>
              </w:rPr>
              <w:t>consensus should be made if we try to remove/replace some of combinations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commented before, to achieve single numerology deployment, 480/960 kHz may be needed for CORESET0/Type0-PDCCH when SSB is 120 kHz. So the current proposal text “</w:t>
            </w:r>
            <w:r>
              <w:rPr>
                <w:rFonts w:ascii="Times New Roman" w:hAnsi="Times New Roman" w:eastAsia="MS Mincho"/>
                <w:i/>
                <w:iCs/>
                <w:sz w:val="22"/>
                <w:szCs w:val="22"/>
                <w:lang w:eastAsia="ja-JP"/>
              </w:rPr>
              <w:t xml:space="preserve">For SSB with 120kHz, </w:t>
            </w:r>
            <w:r>
              <w:rPr>
                <w:rFonts w:ascii="Times New Roman" w:hAnsi="Times New Roman" w:eastAsia="MS Mincho"/>
                <w:i/>
                <w:iCs/>
                <w:sz w:val="22"/>
                <w:szCs w:val="22"/>
                <w:u w:val="single"/>
                <w:lang w:eastAsia="ja-JP"/>
              </w:rPr>
              <w:t>only</w:t>
            </w:r>
            <w:r>
              <w:rPr>
                <w:rFonts w:ascii="Times New Roman" w:hAnsi="Times New Roman" w:eastAsia="MS Mincho"/>
                <w:i/>
                <w:iCs/>
                <w:sz w:val="22"/>
                <w:szCs w:val="22"/>
                <w:lang w:eastAsia="ja-JP"/>
              </w:rPr>
              <w:t xml:space="preserve"> support 120kHz CORESET#0/Type0-PDCCH configuration by MIB</w:t>
            </w:r>
            <w:r>
              <w:rPr>
                <w:rFonts w:ascii="Times New Roman" w:hAnsi="Times New Roman" w:eastAsia="MS Mincho"/>
                <w:sz w:val="22"/>
                <w:szCs w:val="22"/>
                <w:lang w:eastAsia="ja-JP"/>
              </w:rPr>
              <w:t>” is not agreeable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1" w:type="dxa"/>
                </w:tcPr>
                <w:p>
                  <w:pPr>
                    <w:spacing w:before="120" w:line="280" w:lineRule="atLeast"/>
                    <w:jc w:val="both"/>
                    <w:rPr>
                      <w:b/>
                      <w:lang w:eastAsia="zh-CN"/>
                    </w:rPr>
                  </w:pPr>
                  <w:r>
                    <w:rPr>
                      <w:b/>
                      <w:highlight w:val="green"/>
                      <w:lang w:eastAsia="zh-CN"/>
                    </w:rPr>
                    <w:t>Agreement:</w:t>
                  </w:r>
                </w:p>
                <w:p>
                  <w:pPr>
                    <w:pStyle w:val="32"/>
                    <w:spacing w:before="120" w:after="0" w:line="280" w:lineRule="atLeast"/>
                    <w:rPr>
                      <w:rFonts w:cs="Times"/>
                      <w:szCs w:val="20"/>
                      <w:lang w:eastAsia="zh-CN"/>
                    </w:rPr>
                  </w:pPr>
                  <w:r>
                    <w:rPr>
                      <w:rFonts w:cs="Times"/>
                      <w:szCs w:val="20"/>
                      <w:lang w:eastAsia="zh-CN"/>
                    </w:rPr>
                    <w:t>For CORESET#0 and Type0-PDCCH search space configured in MIB:</w:t>
                  </w:r>
                </w:p>
                <w:p>
                  <w:pPr>
                    <w:pStyle w:val="32"/>
                    <w:numPr>
                      <w:ilvl w:val="0"/>
                      <w:numId w:val="7"/>
                    </w:numPr>
                    <w:overflowPunct/>
                    <w:autoSpaceDE/>
                    <w:autoSpaceDN/>
                    <w:adjustRightInd/>
                    <w:spacing w:before="120" w:after="0" w:line="280" w:lineRule="atLeast"/>
                    <w:textAlignment w:val="auto"/>
                    <w:rPr>
                      <w:rFonts w:cs="Times"/>
                      <w:szCs w:val="20"/>
                      <w:lang w:eastAsia="zh-CN"/>
                    </w:rPr>
                  </w:pPr>
                  <w:r>
                    <w:rPr>
                      <w:rFonts w:cs="Times"/>
                      <w:szCs w:val="20"/>
                      <w:lang w:eastAsia="zh-CN"/>
                    </w:rPr>
                    <w:t>Support {SS/PBCH Block, CORESET#0 for Type0-PDCCH} SCS equal to {120, 120} kHz</w:t>
                  </w:r>
                </w:p>
                <w:p>
                  <w:pPr>
                    <w:pStyle w:val="32"/>
                    <w:numPr>
                      <w:ilvl w:val="1"/>
                      <w:numId w:val="7"/>
                    </w:numPr>
                    <w:tabs>
                      <w:tab w:val="left" w:pos="1080"/>
                    </w:tabs>
                    <w:overflowPunct/>
                    <w:autoSpaceDE/>
                    <w:autoSpaceDN/>
                    <w:adjustRightInd/>
                    <w:spacing w:before="120"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pPr>
                    <w:pStyle w:val="32"/>
                    <w:numPr>
                      <w:ilvl w:val="2"/>
                      <w:numId w:val="7"/>
                    </w:numPr>
                    <w:tabs>
                      <w:tab w:val="left" w:pos="1800"/>
                    </w:tabs>
                    <w:overflowPunct/>
                    <w:autoSpaceDE/>
                    <w:autoSpaceDN/>
                    <w:adjustRightInd/>
                    <w:spacing w:before="120" w:line="280" w:lineRule="atLeast"/>
                    <w:textAlignment w:val="auto"/>
                    <w:rPr>
                      <w:rFonts w:cs="Times"/>
                      <w:szCs w:val="20"/>
                      <w:lang w:eastAsia="zh-CN"/>
                    </w:rPr>
                  </w:pPr>
                  <w:r>
                    <w:rPr>
                      <w:rFonts w:cs="Times"/>
                      <w:szCs w:val="20"/>
                      <w:lang w:eastAsia="zh-CN"/>
                    </w:rPr>
                    <w:t>FFS: Supporting additional values</w:t>
                  </w:r>
                </w:p>
                <w:p>
                  <w:pPr>
                    <w:pStyle w:val="32"/>
                    <w:numPr>
                      <w:ilvl w:val="1"/>
                      <w:numId w:val="7"/>
                    </w:numPr>
                    <w:tabs>
                      <w:tab w:val="left" w:pos="1080"/>
                    </w:tabs>
                    <w:overflowPunct/>
                    <w:autoSpaceDE/>
                    <w:autoSpaceDN/>
                    <w:adjustRightInd/>
                    <w:spacing w:before="120" w:line="280" w:lineRule="atLeast"/>
                    <w:textAlignment w:val="auto"/>
                    <w:rPr>
                      <w:rFonts w:cs="Times"/>
                      <w:szCs w:val="20"/>
                      <w:lang w:eastAsia="zh-CN"/>
                    </w:rPr>
                  </w:pPr>
                  <w:r>
                    <w:rPr>
                      <w:rFonts w:cs="Times"/>
                      <w:szCs w:val="20"/>
                      <w:lang w:eastAsia="zh-CN"/>
                    </w:rPr>
                    <w:t>FFS: Supported values for SSB to CORESET#0 offset RBs</w:t>
                  </w:r>
                </w:p>
                <w:p>
                  <w:pPr>
                    <w:pStyle w:val="32"/>
                    <w:numPr>
                      <w:ilvl w:val="1"/>
                      <w:numId w:val="7"/>
                    </w:numPr>
                    <w:tabs>
                      <w:tab w:val="left" w:pos="1080"/>
                    </w:tabs>
                    <w:overflowPunct/>
                    <w:autoSpaceDE/>
                    <w:autoSpaceDN/>
                    <w:adjustRightInd/>
                    <w:spacing w:before="120"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pPr>
              <w:pStyle w:val="32"/>
              <w:spacing w:before="120"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pPr>
              <w:pStyle w:val="32"/>
              <w:spacing w:before="120" w:after="0" w:line="280" w:lineRule="atLeast"/>
              <w:rPr>
                <w:rFonts w:ascii="Times New Roman" w:hAnsi="Times New Roman"/>
                <w:sz w:val="22"/>
                <w:szCs w:val="22"/>
                <w:highlight w:val="gree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Theme="minorEastAsia"/>
                <w:szCs w:val="22"/>
                <w:lang w:eastAsia="zh-CN"/>
              </w:rPr>
              <w:t>F</w:t>
            </w:r>
            <w:r>
              <w:rPr>
                <w:rFonts w:hint="eastAsia" w:ascii="Times New Roman" w:hAnsi="Times New Roman" w:eastAsiaTheme="minorEastAsia"/>
                <w:szCs w:val="22"/>
                <w:lang w:eastAsia="ko-KR"/>
              </w:rPr>
              <w:t>or SCS</w:t>
            </w:r>
            <w:r>
              <w:rPr>
                <w:rFonts w:hint="eastAsia" w:ascii="Times New Roman" w:hAnsi="Times New Roman" w:eastAsiaTheme="minorEastAsia"/>
                <w:szCs w:val="22"/>
                <w:lang w:eastAsia="zh-CN"/>
              </w:rPr>
              <w:t xml:space="preserve"> combination </w:t>
            </w:r>
            <w:r>
              <w:rPr>
                <w:rFonts w:hint="eastAsia" w:ascii="Times New Roman" w:hAnsi="Times New Roman" w:eastAsiaTheme="minorEastAsia"/>
                <w:szCs w:val="22"/>
              </w:rPr>
              <w:t>{120kHz, 120kHz}</w:t>
            </w:r>
            <w:r>
              <w:rPr>
                <w:rFonts w:hint="eastAsia" w:ascii="Times New Roman" w:hAnsi="Times New Roman" w:eastAsiaTheme="minorEastAsia"/>
                <w:szCs w:val="22"/>
                <w:lang w:eastAsia="ko-KR"/>
              </w:rPr>
              <w:t xml:space="preserve">, the </w:t>
            </w:r>
            <w:r>
              <w:rPr>
                <w:rFonts w:hint="eastAsia" w:ascii="Times New Roman" w:hAnsi="Times New Roman" w:eastAsiaTheme="minorEastAsia"/>
                <w:szCs w:val="22"/>
              </w:rPr>
              <w:t xml:space="preserve">Rel-15 NR </w:t>
            </w:r>
            <w:r>
              <w:rPr>
                <w:rFonts w:hint="eastAsia" w:ascii="Times New Roman" w:hAnsi="Times New Roman" w:eastAsiaTheme="minorEastAsia"/>
                <w:szCs w:val="22"/>
                <w:lang w:eastAsia="ko-KR"/>
              </w:rPr>
              <w:t xml:space="preserve">configuration should be </w:t>
            </w:r>
            <w:r>
              <w:rPr>
                <w:rFonts w:hint="eastAsia" w:ascii="Times New Roman" w:hAnsi="Times New Roman" w:eastAsiaTheme="minorEastAsia"/>
                <w:szCs w:val="22"/>
              </w:rPr>
              <w:t>reused as</w:t>
            </w:r>
            <w:r>
              <w:rPr>
                <w:rFonts w:hint="eastAsia" w:ascii="Times New Roman" w:hAnsi="Times New Roman" w:eastAsiaTheme="minorEastAsia"/>
                <w:szCs w:val="22"/>
                <w:lang w:eastAsia="ko-KR"/>
              </w:rPr>
              <w:t xml:space="preserve"> much as possible</w:t>
            </w:r>
            <w:r>
              <w:rPr>
                <w:rFonts w:hint="eastAsia" w:ascii="Times New Roman" w:hAnsi="Times New Roman" w:eastAsiaTheme="minorEastAsia"/>
                <w:szCs w:val="22"/>
              </w:rPr>
              <w:t>.</w:t>
            </w:r>
            <w:r>
              <w:rPr>
                <w:rFonts w:hint="eastAsia" w:ascii="Times New Roman" w:hAnsi="Times New Roman" w:eastAsiaTheme="minorEastAsia"/>
                <w:szCs w:val="22"/>
                <w:lang w:eastAsia="zh-CN"/>
              </w:rPr>
              <w:t xml:space="preserve"> We do not see sufficient reasons to change some bullets about the Rel-15 NR configuration from support to FFS.</w:t>
            </w:r>
          </w:p>
          <w:p>
            <w:pPr>
              <w:pStyle w:val="32"/>
              <w:spacing w:before="120" w:after="0" w:line="280" w:lineRule="atLeas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 w:val="22"/>
                <w:szCs w:val="22"/>
                <w:lang w:eastAsia="ja-JP"/>
              </w:rPr>
              <w:t>We are Ok with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Nokia</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For {240,120} case, if agreed to be supported, we think that multiplexing pattern 1 at least should be considered.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ko-KR"/>
              </w:rPr>
              <w:t>If, we don’t support CORESET#0/Type0-PDCCH configuration with 480kHz/960kHz SSBs, we are OK to consider supporting {120,480} and {120,960} and/or {240,480} and {240,960} combinations in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Futurewei</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1.4-2)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lang w:eastAsia="zh-CN"/>
              </w:rPr>
            </w:pPr>
            <w:r>
              <w:rPr>
                <w:b/>
                <w:highlight w:val="green"/>
                <w:lang w:eastAsia="zh-CN"/>
              </w:rPr>
              <w:t>Agreement:</w:t>
            </w:r>
          </w:p>
          <w:p>
            <w:pPr>
              <w:pStyle w:val="32"/>
              <w:spacing w:before="0" w:after="0" w:line="240" w:lineRule="auto"/>
              <w:rPr>
                <w:rFonts w:cs="Times"/>
                <w:szCs w:val="20"/>
                <w:lang w:eastAsia="zh-CN"/>
              </w:rPr>
            </w:pPr>
            <w:r>
              <w:rPr>
                <w:rFonts w:cs="Times"/>
                <w:szCs w:val="20"/>
                <w:lang w:eastAsia="zh-CN"/>
              </w:rPr>
              <w:t>For CORESET#0 and Type0-PDCCH search space configured in MIB:</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pPr>
              <w:pStyle w:val="32"/>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pPr>
              <w:pStyle w:val="32"/>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b/>
                <w:bCs/>
                <w:sz w:val="22"/>
                <w:szCs w:val="22"/>
                <w:lang w:eastAsia="ja-JP"/>
              </w:rPr>
            </w:pPr>
            <w:r>
              <w:rPr>
                <w:rFonts w:ascii="Times New Roman" w:hAnsi="Times New Roman" w:eastAsia="MS Mincho"/>
                <w:sz w:val="22"/>
                <w:szCs w:val="22"/>
                <w:lang w:eastAsia="ja-JP"/>
              </w:rPr>
              <w:t>As commented before, to achieve single numerology deployment, 480/960 kHz may be needed for CORESET0/Type0-PDCCH when SSB is 120 kHz. So the current proposal text “</w:t>
            </w:r>
            <w:r>
              <w:rPr>
                <w:rFonts w:ascii="Times New Roman" w:hAnsi="Times New Roman" w:eastAsia="MS Mincho"/>
                <w:i/>
                <w:iCs/>
                <w:sz w:val="22"/>
                <w:szCs w:val="22"/>
                <w:lang w:eastAsia="ja-JP"/>
              </w:rPr>
              <w:t xml:space="preserve">For SSB with 120kHz, </w:t>
            </w:r>
            <w:r>
              <w:rPr>
                <w:rFonts w:ascii="Times New Roman" w:hAnsi="Times New Roman" w:eastAsia="MS Mincho"/>
                <w:i/>
                <w:iCs/>
                <w:sz w:val="22"/>
                <w:szCs w:val="22"/>
                <w:u w:val="single"/>
                <w:lang w:eastAsia="ja-JP"/>
              </w:rPr>
              <w:t>only</w:t>
            </w:r>
            <w:r>
              <w:rPr>
                <w:rFonts w:ascii="Times New Roman" w:hAnsi="Times New Roman" w:eastAsia="MS Mincho"/>
                <w:i/>
                <w:iCs/>
                <w:sz w:val="22"/>
                <w:szCs w:val="22"/>
                <w:lang w:eastAsia="ja-JP"/>
              </w:rPr>
              <w:t xml:space="preserve"> support 120kHz CORESET#0/Type0-PDCCH configuration by MIB</w:t>
            </w:r>
            <w:r>
              <w:rPr>
                <w:rFonts w:ascii="Times New Roman" w:hAnsi="Times New Roman" w:eastAsia="MS Mincho"/>
                <w:sz w:val="22"/>
                <w:szCs w:val="22"/>
                <w:lang w:eastAsia="ja-JP"/>
              </w:rPr>
              <w:t xml:space="preserve">” </w:t>
            </w:r>
            <w:r>
              <w:rPr>
                <w:rFonts w:ascii="Times New Roman" w:hAnsi="Times New Roman" w:eastAsia="MS Mincho"/>
                <w:b/>
                <w:bCs/>
                <w:sz w:val="22"/>
                <w:szCs w:val="22"/>
                <w:lang w:eastAsia="ja-JP"/>
              </w:rPr>
              <w:t>is not agreeable to us.</w:t>
            </w:r>
          </w:p>
          <w:p>
            <w:pPr>
              <w:spacing w:before="120" w:line="280" w:lineRule="atLeast"/>
              <w:jc w:val="both"/>
              <w:rPr>
                <w:sz w:val="21"/>
                <w:szCs w:val="21"/>
              </w:rPr>
            </w:pPr>
            <w:r>
              <w:rPr>
                <w:sz w:val="21"/>
                <w:szCs w:val="21"/>
              </w:rPr>
              <w:t>We would like to have the 480/960 kHz as an option at least as an FFS.</w:t>
            </w:r>
          </w:p>
          <w:p>
            <w:pPr>
              <w:spacing w:before="120" w:line="280" w:lineRule="atLeast"/>
              <w:jc w:val="both"/>
              <w:rPr>
                <w:sz w:val="21"/>
                <w:szCs w:val="21"/>
              </w:rPr>
            </w:pPr>
            <w:r>
              <w:rPr>
                <w:sz w:val="21"/>
                <w:szCs w:val="21"/>
              </w:rPr>
              <w:t>Suggested proposal:</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pPr>
              <w:pStyle w:val="32"/>
              <w:numPr>
                <w:ilvl w:val="3"/>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pPr>
              <w:pStyle w:val="32"/>
              <w:numPr>
                <w:ilvl w:val="3"/>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3"/>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pPr>
              <w:pStyle w:val="32"/>
              <w:numPr>
                <w:ilvl w:val="0"/>
                <w:numId w:val="8"/>
              </w:numPr>
              <w:spacing w:before="120"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are fine with Proposal 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think it should be discussed after finalizing SSB SCS discussion.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are supportive of only the main bullet.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Previously, we clearly agreed to support </w:t>
            </w:r>
            <w:r>
              <w:rPr>
                <w:rFonts w:ascii="Times New Roman" w:hAnsi="Times New Roman" w:eastAsiaTheme="minorEastAsia"/>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 xml:space="preserve">We are generally fine with Proposal 1.4-2 but it would be better if the FFS part are removed. </w:t>
            </w:r>
          </w:p>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We cannot accept Qualcomm</w:t>
            </w:r>
            <w:r>
              <w:rPr>
                <w:rFonts w:hint="default" w:ascii="Times New Roman" w:hAnsi="Times New Roman"/>
                <w:szCs w:val="22"/>
                <w:lang w:val="en-US" w:eastAsia="zh-CN"/>
              </w:rPr>
              <w:t>’</w:t>
            </w:r>
            <w:r>
              <w:rPr>
                <w:rFonts w:hint="eastAsia" w:ascii="Times New Roman" w:hAnsi="Times New Roman"/>
                <w:szCs w:val="22"/>
                <w:lang w:val="en-US" w:eastAsia="zh-CN"/>
              </w:rPr>
              <w:t>s modification, we see no benefit to support the SCS combination (120, 480), (120, 960) for SSB and CORESET#0.</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hanging="846"/>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pPr>
              <w:pStyle w:val="88"/>
              <w:numPr>
                <w:ilvl w:val="2"/>
                <w:numId w:val="38"/>
              </w:numPr>
              <w:spacing w:before="180" w:line="240" w:lineRule="auto"/>
              <w:jc w:val="both"/>
              <w:textAlignment w:val="auto"/>
              <w:rPr>
                <w:lang w:eastAsia="zh-CN"/>
              </w:rPr>
            </w:pPr>
            <w:r>
              <w:rPr>
                <w:lang w:eastAsia="zh-CN"/>
              </w:rPr>
              <w:t>Note: coverage enhancement for SSB is not pursued.</w:t>
            </w:r>
          </w:p>
          <w:p>
            <w:pPr>
              <w:pStyle w:val="32"/>
              <w:spacing w:before="120"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242" w:type="dxa"/>
          </w:tcPr>
          <w:p>
            <w:pPr>
              <w:pStyle w:val="32"/>
              <w:spacing w:before="120" w:after="0" w:line="280" w:lineRule="atLeast"/>
              <w:rPr>
                <w:szCs w:val="22"/>
                <w:lang w:eastAsia="zh-CN"/>
              </w:rPr>
            </w:pPr>
            <w:r>
              <w:rPr>
                <w:rFonts w:hint="eastAsia"/>
                <w:szCs w:val="22"/>
                <w:lang w:eastAsia="zh-CN"/>
              </w:rPr>
              <w:t>These issues are in low priority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pPr>
              <w:pStyle w:val="32"/>
              <w:spacing w:before="120" w:after="0" w:line="280" w:lineRule="atLeast"/>
              <w:rPr>
                <w:szCs w:val="22"/>
                <w:lang w:eastAsia="zh-CN"/>
              </w:rPr>
            </w:pPr>
            <w:r>
              <w:rPr>
                <w:rFonts w:ascii="Times New Roman" w:hAnsi="Times New Roman"/>
                <w:szCs w:val="22"/>
                <w:lang w:eastAsia="zh-CN"/>
              </w:rPr>
              <w:t>These issues could be discussed when the major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pPr>
        <w:pStyle w:val="32"/>
        <w:spacing w:after="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It</w:t>
            </w:r>
            <w:r>
              <w:rPr>
                <w:rFonts w:ascii="Times New Roman" w:hAnsi="Times New Roman" w:eastAsiaTheme="minorEastAsia"/>
                <w:sz w:val="22"/>
                <w:szCs w:val="22"/>
                <w:lang w:eastAsia="ko-KR"/>
              </w:rPr>
              <w:t xml:space="preserve"> can be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to leave it for </w:t>
            </w:r>
            <w:r>
              <w:rPr>
                <w:rFonts w:ascii="Times New Roman" w:hAnsi="Times New Roman"/>
                <w:sz w:val="22"/>
                <w:szCs w:val="22"/>
                <w:lang w:eastAsia="zh-CN"/>
              </w:rPr>
              <w:t>Gnb</w:t>
            </w:r>
            <w:r>
              <w:rPr>
                <w:rFonts w:hint="eastAsia" w:ascii="Times New Roman" w:hAnsi="Times New Roman"/>
                <w:sz w:val="22"/>
                <w:szCs w:val="22"/>
                <w:lang w:eastAsia="zh-CN"/>
              </w:rPr>
              <w:t xml:space="preserv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hint="eastAsia" w:ascii="Times New Roman" w:hAnsi="Times New Roman"/>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hint="eastAsia" w:ascii="Times New Roman" w:hAnsi="Times New Roman"/>
                <w:sz w:val="22"/>
                <w:szCs w:val="22"/>
                <w:lang w:eastAsia="zh-CN"/>
              </w:rPr>
              <w:t>s</w:t>
            </w:r>
            <w:r>
              <w:rPr>
                <w:rFonts w:ascii="Times New Roman" w:hAnsi="Times New Roman"/>
                <w:sz w:val="22"/>
                <w:szCs w:val="22"/>
              </w:rPr>
              <w:t xml:space="preserve"> implementation</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pPr>
              <w:pStyle w:val="32"/>
              <w:spacing w:before="120"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This can be left to implementation.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pPr>
        <w:pStyle w:val="32"/>
        <w:spacing w:after="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pPr>
        <w:pStyle w:val="7"/>
        <w:rPr>
          <w:rFonts w:ascii="Times New Roman" w:hAnsi="Times New Roman"/>
          <w:b/>
          <w:bCs/>
          <w:lang w:eastAsia="zh-CN"/>
        </w:rPr>
      </w:pPr>
      <w:r>
        <w:rPr>
          <w:rFonts w:ascii="Times New Roman" w:hAnsi="Times New Roman"/>
          <w:b/>
          <w:bCs/>
          <w:lang w:eastAsia="zh-CN"/>
        </w:rPr>
        <w:t>Proposal 1.5-1)</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1.5-2)</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Proposal 1.5-1, and if further discussion is necessary, it should be discussed under channel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have a strong view here. In some sense, the methods in proposal 1.5-2 can be also achieved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We strongly support Proposal 1.5-1. The gNB must satisfy any applicable regulations, and there is no need to specify how to do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 xml:space="preserve">We support </w:t>
            </w:r>
            <w:r>
              <w:rPr>
                <w:rFonts w:ascii="Times New Roman" w:hAnsi="Times New Roman"/>
                <w:sz w:val="22"/>
                <w:szCs w:val="22"/>
                <w:lang w:eastAsia="zh-CN"/>
              </w:rPr>
              <w:t xml:space="preserve"> Proposal 1.5-1</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We prefer Proposal 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Futurewei</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rPr>
              <w:t>Lenovo, Motorola Mobility</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Cs w:val="22"/>
              </w:rPr>
              <w:t>We support Proposal 1.5-1.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1.5-3)</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pPr>
        <w:pStyle w:val="32"/>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pPr>
        <w:pStyle w:val="32"/>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We are fine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r>
      <w:r>
        <w:rPr>
          <w:rFonts w:ascii="Times New Roman" w:hAnsi="Times New Roman"/>
          <w:sz w:val="22"/>
          <w:szCs w:val="22"/>
          <w:lang w:eastAsia="zh-CN"/>
        </w:rPr>
        <w:t>For cases other than initial access (e.g. for a Scell or PSCell), if SS/PBCH block with 480 and 960 kHz SCS is supported, support PRACH with the same SCS as the UL BWP.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hint="eastAsia" w:ascii="Times New Roman" w:hAnsi="Times New Roman"/>
          <w:sz w:val="22"/>
          <w:szCs w:val="22"/>
          <w:lang w:eastAsia="zh-CN"/>
        </w:rPr>
        <w:t>PRACH</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hint="eastAsia" w:ascii="Times New Roman" w:hAnsi="Times New Roman"/>
          <w:sz w:val="22"/>
          <w:szCs w:val="22"/>
          <w:lang w:eastAsia="zh-CN"/>
        </w:rPr>
        <w:t>(480kHz and/or 960kHz)</w:t>
      </w:r>
      <w:r>
        <w:rPr>
          <w:rFonts w:ascii="Times New Roman" w:hAnsi="Times New Roman"/>
          <w:sz w:val="22"/>
          <w:szCs w:val="22"/>
          <w:lang w:eastAsia="zh-CN"/>
        </w:rPr>
        <w:t xml:space="preserve"> </w:t>
      </w:r>
      <w:r>
        <w:rPr>
          <w:rFonts w:hint="eastAsia" w:ascii="Times New Roman" w:hAnsi="Times New Roman"/>
          <w:sz w:val="22"/>
          <w:szCs w:val="22"/>
          <w:lang w:eastAsia="zh-CN"/>
        </w:rPr>
        <w:t>for PRACH and</w:t>
      </w:r>
      <w:r>
        <w:rPr>
          <w:rFonts w:ascii="Times New Roman" w:hAnsi="Times New Roman"/>
          <w:sz w:val="22"/>
          <w:szCs w:val="22"/>
          <w:lang w:eastAsia="zh-CN"/>
        </w:rPr>
        <w:t xml:space="preserve"> SSB </w:t>
      </w:r>
      <w:r>
        <w:rPr>
          <w:rFonts w:hint="eastAsia" w:ascii="Times New Roman" w:hAnsi="Times New Roman"/>
          <w:sz w:val="22"/>
          <w:szCs w:val="22"/>
          <w:lang w:eastAsia="zh-CN"/>
        </w:rPr>
        <w:t>if</w:t>
      </w:r>
      <w:r>
        <w:rPr>
          <w:rFonts w:ascii="Times New Roman" w:hAnsi="Times New Roman"/>
          <w:sz w:val="22"/>
          <w:szCs w:val="22"/>
          <w:lang w:eastAsia="zh-CN"/>
        </w:rPr>
        <w:t xml:space="preserve"> single subcarrier spacing is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added the related proposal </w:t>
            </w:r>
            <w:r>
              <w:rPr>
                <w:rFonts w:ascii="Times New Roman" w:hAnsi="Times New Roman" w:eastAsiaTheme="minorEastAsia"/>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For</w:t>
            </w:r>
            <w:r>
              <w:rPr>
                <w:rFonts w:ascii="Times" w:hAnsi="Times" w:eastAsia="Batang" w:cs="Times"/>
                <w:color w:val="C00000"/>
                <w:sz w:val="22"/>
                <w:szCs w:val="22"/>
                <w:lang w:val="en-GB" w:eastAsia="zh-CN"/>
              </w:rPr>
              <w:t xml:space="preserve"> </w:t>
            </w:r>
            <w:r>
              <w:rPr>
                <w:rFonts w:ascii="Times" w:hAnsi="Times" w:eastAsia="Batang" w:cs="Times"/>
                <w:sz w:val="22"/>
                <w:szCs w:val="22"/>
                <w:lang w:val="en-GB" w:eastAsia="zh-CN"/>
              </w:rPr>
              <w:t xml:space="preserve">non-initial access use cases we propose support following (in addition to the 120kHz): </w:t>
            </w:r>
          </w:p>
          <w:p>
            <w:pPr>
              <w:numPr>
                <w:ilvl w:val="1"/>
                <w:numId w:val="7"/>
              </w:numPr>
              <w:tabs>
                <w:tab w:val="left" w:pos="1080"/>
              </w:tabs>
              <w:overflowPunct/>
              <w:autoSpaceDE/>
              <w:autoSpaceDN/>
              <w:adjustRightInd/>
              <w:spacing w:before="120" w:after="0" w:line="240" w:lineRule="auto"/>
              <w:jc w:val="both"/>
              <w:textAlignment w:val="auto"/>
              <w:rPr>
                <w:rFonts w:ascii="Times" w:hAnsi="Times" w:eastAsia="Batang" w:cs="Times"/>
                <w:sz w:val="22"/>
                <w:szCs w:val="22"/>
                <w:lang w:val="en-GB" w:eastAsia="zh-CN"/>
              </w:rPr>
            </w:pPr>
            <w:r>
              <w:rPr>
                <w:rFonts w:ascii="Times" w:hAnsi="Times" w:eastAsia="Batang" w:cs="Times"/>
                <w:sz w:val="22"/>
                <w:szCs w:val="22"/>
                <w:lang w:val="en-GB" w:eastAsia="zh-CN"/>
              </w:rPr>
              <w:t>Support 480 and 960 kHz PRACH SCS with sequence length L=139 for PRACH Formats A1~A3, B1~B4, C0, and C2, respectively.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strong need to support L=571 and 1151 with 480kHz or 960kHz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Noting also that initial versus non-initial is not very well defined from RACH perspective, as in all cases, the UE is basically transmitting RACH. In our understanding at least following scenarios would be covered:</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Connection Re-establishment after radio link failure (RRC_CONNECTED)</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Handover (RRC_CONNECTED)</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with non-synchronized UL</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DL data arrival when the UE is in RRC_CONNECTED state, with non-synchronized UL</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UL data arrival when the UE is in RRC_CONNECTED state and no SR resources</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UE sends a scheduling request in response to UL data arrival but fails to receive an UL grant from the network (RRC_CONNECTED)</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Transition from RRC_INACTIVE state to RRC_CONNECTED state</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Establishing time alignment when adding Scell (RRC_CONNECTED)</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Request of Other SI (RRC_IDLE or RRC_INACTIVE)</w:t>
            </w:r>
          </w:p>
          <w:p>
            <w:pPr>
              <w:pStyle w:val="32"/>
              <w:numPr>
                <w:ilvl w:val="0"/>
                <w:numId w:val="42"/>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Beam failure recovery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overflowPunct/>
              <w:autoSpaceDE/>
              <w:autoSpaceDN/>
              <w:adjustRightInd/>
              <w:spacing w:before="120" w:after="0" w:line="240" w:lineRule="auto"/>
              <w:jc w:val="both"/>
              <w:textAlignment w:val="auto"/>
              <w:rPr>
                <w:sz w:val="22"/>
                <w:szCs w:val="22"/>
                <w:lang w:eastAsia="zh-CN"/>
              </w:rPr>
            </w:pPr>
            <w:r>
              <w:rPr>
                <w:rFonts w:ascii="Times" w:hAnsi="Times" w:cs="Times"/>
                <w:sz w:val="22"/>
                <w:szCs w:val="22"/>
                <w:lang w:val="en-GB" w:eastAsia="zh-CN"/>
              </w:rPr>
              <w:t>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pPr>
              <w:spacing w:before="120" w:line="280" w:lineRule="atLeast"/>
              <w:jc w:val="both"/>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hAnsi="Cambria Math" w:eastAsia="Batang"/>
                      <w:b/>
                      <w:i/>
                      <w:u w:val="single"/>
                    </w:rPr>
                  </m:ctrlPr>
                </m:sSubPr>
                <m:e>
                  <m:r>
                    <m:rPr>
                      <m:sty m:val="bi"/>
                    </m:rPr>
                    <w:rPr>
                      <w:rFonts w:ascii="Cambria Math" w:hAnsi="Cambria Math" w:eastAsia="Batang"/>
                      <w:u w:val="single"/>
                    </w:rPr>
                    <m:t>L</m:t>
                  </m:r>
                  <m:ctrlPr>
                    <w:rPr>
                      <w:rFonts w:ascii="Cambria Math" w:hAnsi="Cambria Math" w:eastAsia="Batang"/>
                      <w:b/>
                      <w:i/>
                      <w:u w:val="single"/>
                    </w:rPr>
                  </m:ctrlPr>
                </m:e>
                <m:sub>
                  <m:r>
                    <m:rPr>
                      <m:nor/>
                      <m:sty m:val="b"/>
                    </m:rPr>
                    <w:rPr>
                      <w:rFonts w:eastAsia="Batang"/>
                      <w:b/>
                      <w:u w:val="single"/>
                    </w:rPr>
                    <m:t>RA</m:t>
                  </m:r>
                  <m:ctrlPr>
                    <w:rPr>
                      <w:rFonts w:ascii="Cambria Math" w:hAnsi="Cambria Math" w:eastAsia="Batang"/>
                      <w:b/>
                      <w:i/>
                      <w:u w:val="single"/>
                    </w:rPr>
                  </m:ctrlPr>
                </m:sub>
              </m:sSub>
              <m:r>
                <m:rPr>
                  <m:sty m:val="bi"/>
                </m:rPr>
                <w:rPr>
                  <w:rFonts w:ascii="Cambria Math" w:hAnsi="Cambria Math" w:eastAsia="Batang"/>
                  <w:u w:val="single"/>
                </w:rPr>
                <m:t>∈</m:t>
              </m:r>
              <m:d>
                <m:dPr>
                  <m:begChr m:val="{"/>
                  <m:endChr m:val="}"/>
                  <m:ctrlPr>
                    <w:rPr>
                      <w:rFonts w:ascii="Cambria Math" w:hAnsi="Cambria Math" w:eastAsia="Batang"/>
                      <w:b/>
                      <w:i/>
                      <w:u w:val="single"/>
                    </w:rPr>
                  </m:ctrlPr>
                </m:dPr>
                <m:e>
                  <m:r>
                    <m:rPr>
                      <m:sty m:val="bi"/>
                    </m:rPr>
                    <w:rPr>
                      <w:rFonts w:ascii="Cambria Math" w:hAnsi="Cambria Math" w:eastAsia="Batang"/>
                      <w:u w:val="single"/>
                    </w:rPr>
                    <m:t>139, 571, 1151</m:t>
                  </m:r>
                  <m:ctrlPr>
                    <w:rPr>
                      <w:rFonts w:ascii="Cambria Math" w:hAnsi="Cambria Math" w:eastAsia="Batang"/>
                      <w:b/>
                      <w:i/>
                      <w:u w:val="single"/>
                    </w:rPr>
                  </m:ctrlPr>
                </m:e>
              </m:d>
            </m:oMath>
            <w:r>
              <w:rPr>
                <w:b/>
                <w:u w:val="single"/>
              </w:rPr>
              <w:t xml:space="preserve"> and all SCSs </w:t>
            </w:r>
            <m:oMath>
              <m:r>
                <m:rPr>
                  <m:sty m:val="bi"/>
                </m:rPr>
                <w:rPr>
                  <w:rFonts w:ascii="Cambria Math" w:hAnsi="Cambria Math"/>
                  <w:u w:val="single"/>
                </w:rPr>
                <m:t>μ</m:t>
              </m:r>
              <m:r>
                <m:rPr>
                  <m:sty m:val="bi"/>
                </m:rPr>
                <w:rPr>
                  <w:rFonts w:ascii="Cambria Math" w:hAnsi="Cambria Math" w:eastAsia="Batang"/>
                  <w:u w:val="single"/>
                </w:rPr>
                <m:t>∈</m:t>
              </m:r>
              <m:d>
                <m:dPr>
                  <m:begChr m:val="{"/>
                  <m:endChr m:val="}"/>
                  <m:ctrlPr>
                    <w:rPr>
                      <w:rFonts w:ascii="Cambria Math" w:hAnsi="Cambria Math" w:eastAsia="Batang"/>
                      <w:b/>
                      <w:i/>
                      <w:sz w:val="18"/>
                      <w:u w:val="single"/>
                    </w:rPr>
                  </m:ctrlPr>
                </m:dPr>
                <m:e>
                  <m:r>
                    <m:rPr>
                      <m:sty m:val="bi"/>
                    </m:rPr>
                    <w:rPr>
                      <w:rFonts w:ascii="Cambria Math" w:hAnsi="Cambria Math" w:eastAsia="Batang"/>
                      <w:u w:val="single"/>
                    </w:rPr>
                    <m:t>3, 5, 6</m:t>
                  </m:r>
                  <m:ctrlPr>
                    <w:rPr>
                      <w:rFonts w:ascii="Cambria Math" w:hAnsi="Cambria Math" w:eastAsia="Batang"/>
                      <w:b/>
                      <w:i/>
                      <w:sz w:val="18"/>
                      <w:u w:val="single"/>
                    </w:rPr>
                  </m:ctrlPr>
                </m:e>
              </m:d>
            </m:oMath>
            <w:r>
              <w:rPr>
                <w:b/>
                <w:u w:val="single"/>
                <w:lang w:eastAsia="ja-JP"/>
              </w:rPr>
              <w:t>, and don’t support long PRACH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eastAsia="MS Mincho"/>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Vivo</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Cs w:val="22"/>
                <w:lang w:val="en-GB" w:eastAsia="zh-CN"/>
              </w:rPr>
              <w:t>W</w:t>
            </w:r>
            <w:r>
              <w:rPr>
                <w:rFonts w:ascii="Times" w:hAnsi="Times" w:cs="Times"/>
                <w:szCs w:val="22"/>
                <w:lang w:val="en-GB" w:eastAsia="zh-CN"/>
              </w:rPr>
              <w:t>e support 120, 480, 960KHz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overflowPunct/>
              <w:autoSpaceDE/>
              <w:autoSpaceDN/>
              <w:adjustRightInd/>
              <w:spacing w:before="120" w:after="0" w:line="240" w:lineRule="auto"/>
              <w:jc w:val="both"/>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overflowPunct/>
              <w:autoSpaceDE/>
              <w:autoSpaceDN/>
              <w:adjustRightInd/>
              <w:spacing w:before="120" w:after="0" w:line="240" w:lineRule="auto"/>
              <w:jc w:val="both"/>
              <w:textAlignment w:val="auto"/>
              <w:rPr>
                <w:rFonts w:eastAsia="MS Mincho"/>
                <w:sz w:val="22"/>
                <w:szCs w:val="22"/>
                <w:lang w:eastAsia="ja-JP"/>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eastAsia="MS Mincho" w:cs="Times"/>
                <w:sz w:val="22"/>
                <w:szCs w:val="22"/>
                <w:lang w:val="en-GB" w:eastAsia="ja-JP"/>
              </w:rPr>
              <w:t>W</w:t>
            </w:r>
            <w:r>
              <w:rPr>
                <w:rFonts w:ascii="Times" w:hAnsi="Times" w:eastAsia="MS Mincho" w:cs="Times"/>
                <w:sz w:val="22"/>
                <w:szCs w:val="22"/>
                <w:lang w:val="en-GB" w:eastAsia="ja-JP"/>
              </w:rPr>
              <w:t>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hint="eastAsia" w:ascii="Times" w:hAnsi="Times" w:cs="Times"/>
                <w:sz w:val="22"/>
                <w:szCs w:val="22"/>
                <w:lang w:val="en-GB" w:eastAsia="zh-CN"/>
              </w:rPr>
              <w:t xml:space="preserve">We support </w:t>
            </w:r>
            <w:r>
              <w:rPr>
                <w:rFonts w:ascii="Times" w:hAnsi="Times" w:cs="Times"/>
                <w:sz w:val="22"/>
                <w:szCs w:val="22"/>
                <w:lang w:val="en-GB" w:eastAsia="zh-CN"/>
              </w:rPr>
              <w:t>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overflowPunct/>
              <w:autoSpaceDE/>
              <w:autoSpaceDN/>
              <w:adjustRightInd/>
              <w:spacing w:before="120" w:after="0" w:line="240" w:lineRule="auto"/>
              <w:jc w:val="both"/>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pPr>
        <w:pStyle w:val="89"/>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w:t>
            </w:r>
          </w:p>
        </w:tc>
        <w:tc>
          <w:tcPr>
            <w:tcW w:w="82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For Nokia’s comments, it can be discussed after whether to support Type0-PDCCH for 480/960kHz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at least to:</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 with Samsung and vivo, we support 480/960kHz SCS for PRACH for both initial access and non-initial access. There is no need to distinguish PRACH for initial access 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pPr>
              <w:pStyle w:val="32"/>
              <w:numPr>
                <w:ilvl w:val="0"/>
                <w:numId w:val="44"/>
              </w:numPr>
              <w:spacing w:before="120" w:after="0" w:line="280" w:lineRule="atLeast"/>
              <w:rPr>
                <w:rFonts w:ascii="Times New Roman" w:hAnsi="Times New Roman"/>
                <w:strike/>
                <w:color w:val="FF0000"/>
                <w:sz w:val="22"/>
                <w:szCs w:val="22"/>
                <w:lang w:eastAsia="zh-CN"/>
              </w:rPr>
            </w:pPr>
          </w:p>
          <w:p>
            <w:pPr>
              <w:pStyle w:val="32"/>
              <w:numPr>
                <w:ilvl w:val="1"/>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pPr>
              <w:pStyle w:val="32"/>
              <w:numPr>
                <w:ilvl w:val="2"/>
                <w:numId w:val="4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2.1-1)</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2.1-2)</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pPr>
              <w:pStyle w:val="32"/>
              <w:numPr>
                <w:ilvl w:val="0"/>
                <w:numId w:val="31"/>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pPr>
              <w:pStyle w:val="32"/>
              <w:numPr>
                <w:ilvl w:val="0"/>
                <w:numId w:val="31"/>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pPr>
              <w:pStyle w:val="32"/>
              <w:numPr>
                <w:ilvl w:val="0"/>
                <w:numId w:val="31"/>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pPr>
              <w:pStyle w:val="32"/>
              <w:numPr>
                <w:ilvl w:val="0"/>
                <w:numId w:val="44"/>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44"/>
              </w:numPr>
              <w:spacing w:before="120"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Samsung</w:t>
            </w:r>
            <w:r>
              <w:rPr>
                <w:rFonts w:ascii="Times New Roman" w:hAnsi="Times New Roman"/>
                <w:sz w:val="22"/>
                <w:szCs w:val="22"/>
                <w:lang w:eastAsia="zh-CN"/>
              </w:rPr>
              <w:t>’</w:t>
            </w:r>
            <w:r>
              <w:rPr>
                <w:rFonts w:hint="eastAsia" w:ascii="Times New Roman" w:hAnsi="Times New Roman"/>
                <w:sz w:val="22"/>
                <w:szCs w:val="22"/>
                <w:lang w:eastAsia="zh-CN"/>
              </w:rPr>
              <w:t>s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BatangChe"/>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support Proposal 2.1-2. </w:t>
            </w:r>
            <w:r>
              <w:rPr>
                <w:rFonts w:ascii="Times New Roman" w:hAnsi="Times New Roman" w:eastAsiaTheme="minorEastAsia"/>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think the examples are too restrictive at this point. We support Samsung’s revised version:</w:t>
            </w:r>
          </w:p>
          <w:p>
            <w:pPr>
              <w:pStyle w:val="32"/>
              <w:numPr>
                <w:ilvl w:val="0"/>
                <w:numId w:val="44"/>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44"/>
              </w:numPr>
              <w:spacing w:before="120"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b/>
                <w:bCs/>
                <w:lang w:eastAsia="zh-CN"/>
              </w:rPr>
            </w:pPr>
            <w:r>
              <w:rPr>
                <w:rFonts w:ascii="Times New Roman" w:hAnsi="Times New Roman" w:eastAsia="MS Mincho"/>
                <w:sz w:val="22"/>
                <w:szCs w:val="22"/>
                <w:lang w:eastAsia="ja-JP"/>
              </w:rPr>
              <w:t xml:space="preserve">We support moderator </w:t>
            </w:r>
            <w:r>
              <w:rPr>
                <w:rFonts w:ascii="Times New Roman" w:hAnsi="Times New Roman" w:eastAsiaTheme="minorEastAsia"/>
                <w:sz w:val="22"/>
                <w:szCs w:val="22"/>
                <w:lang w:eastAsia="ko-KR"/>
              </w:rPr>
              <w:t>proposal 2.1-2 without modification.</w:t>
            </w:r>
            <w:r>
              <w:rPr>
                <w:rFonts w:ascii="Times New Roman" w:hAnsi="Times New Roman"/>
                <w:b/>
                <w:bCs/>
                <w:lang w:eastAsia="zh-CN"/>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While we are ok with 2.1-2, we actually agree with Samsung.</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From the UE perspective, there is absolutely no functional difference between initial and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From the gNB perspective, use of initial or non-initial is completely up to implementation.</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Therefore, there no technical reason that requires differentiation between initial and non-initial access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pPr>
              <w:pStyle w:val="32"/>
              <w:numPr>
                <w:ilvl w:val="0"/>
                <w:numId w:val="44"/>
              </w:numPr>
              <w:spacing w:before="120"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pPr>
              <w:pStyle w:val="32"/>
              <w:numPr>
                <w:ilvl w:val="1"/>
                <w:numId w:val="44"/>
              </w:numPr>
              <w:spacing w:before="120" w:after="0" w:line="256" w:lineRule="auto"/>
              <w:textAlignment w:val="auto"/>
              <w:rPr>
                <w:rFonts w:ascii="Times New Roman" w:hAnsi="Times New Roman" w:eastAsia="MS Mincho"/>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support moderator </w:t>
            </w:r>
            <w:r>
              <w:rPr>
                <w:rFonts w:ascii="Times New Roman" w:hAnsi="Times New Roman" w:eastAsiaTheme="minorEastAsia"/>
                <w:sz w:val="22"/>
                <w:szCs w:val="22"/>
                <w:lang w:eastAsia="ko-KR"/>
              </w:rPr>
              <w:t>proposal 2.1-2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2.1-3)</w:t>
      </w:r>
    </w:p>
    <w:p>
      <w:pPr>
        <w:pStyle w:val="32"/>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2.1-2)</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Proposal 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We support Proposal 2.1-3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Support sequence length 571 and 1151 for PRACH in non-initial use cases.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1"/>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7"/>
              </w:numPr>
              <w:overflowPunct/>
              <w:autoSpaceDE/>
              <w:autoSpaceDN/>
              <w:adjustRightInd/>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pPr>
        <w:pStyle w:val="32"/>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hint="eastAsia" w:ascii="Times New Roman" w:hAnsi="Times New Roman" w:eastAsiaTheme="minorEastAsia"/>
                <w:sz w:val="22"/>
                <w:szCs w:val="22"/>
                <w:lang w:eastAsia="ko-KR"/>
              </w:rPr>
              <w:t xml:space="preserve">s mentioned in 2.2.1, </w:t>
            </w:r>
            <w:r>
              <w:rPr>
                <w:rFonts w:ascii="Times New Roman" w:hAnsi="Times New Roman" w:eastAsiaTheme="minorEastAsia"/>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hAnsi="Times New Roman" w:eastAsiaTheme="minorEastAsia"/>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suggestion.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initial access,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needs to be revisited after completing SSB SCS discussion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only short sequence L=139.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only L = 139 for </w:t>
            </w:r>
            <w:r>
              <w:rPr>
                <w:rFonts w:ascii="Times New Roman" w:hAnsi="Times New Roman"/>
                <w:sz w:val="22"/>
                <w:szCs w:val="22"/>
                <w:lang w:eastAsia="zh-CN"/>
              </w:rPr>
              <w:t>480kHz and 960 kHz (same as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color w:val="C00000"/>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pPr>
        <w:pStyle w:val="32"/>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pPr>
        <w:pStyle w:val="32"/>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pPr>
        <w:pStyle w:val="32"/>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and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Nokia and Qualcomm. 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hint="eastAsia" w:ascii="Times New Roman" w:hAnsi="Times New Roman"/>
                <w:szCs w:val="22"/>
                <w:lang w:eastAsia="zh-CN"/>
              </w:rPr>
              <w:t>s majority</w:t>
            </w:r>
            <w:r>
              <w:rPr>
                <w:rFonts w:ascii="Times New Roman" w:hAnsi="Times New Roman"/>
                <w:szCs w:val="22"/>
                <w:lang w:eastAsia="zh-CN"/>
              </w:rPr>
              <w:t>’</w:t>
            </w:r>
            <w:r>
              <w:rPr>
                <w:rFonts w:hint="eastAsia" w:ascii="Times New Roman" w:hAnsi="Times New Roman"/>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support Alt 1.</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2.2-1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generally fine with the proposal, but the sub-bullet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Proposal 2.2-1 seems stable.</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2.2-1</w:t>
      </w:r>
    </w:p>
    <w:p>
      <w:pPr>
        <w:pStyle w:val="32"/>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p>
        </w:tc>
        <w:tc>
          <w:tcPr>
            <w:tcW w:w="815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hint="eastAsia" w:ascii="Times New Roman" w:hAnsi="Times New Roman"/>
          <w:sz w:val="22"/>
          <w:szCs w:val="22"/>
          <w:lang w:eastAsia="zh-CN"/>
        </w:rPr>
        <w:t xml:space="preserve"> or which one(s) of the eight 960</w:t>
      </w:r>
      <w:r>
        <w:rPr>
          <w:rFonts w:ascii="Times New Roman" w:hAnsi="Times New Roman"/>
          <w:sz w:val="22"/>
          <w:szCs w:val="22"/>
          <w:lang w:eastAsia="zh-CN"/>
        </w:rPr>
        <w:t xml:space="preserve"> </w:t>
      </w:r>
      <w:r>
        <w:rPr>
          <w:rFonts w:hint="eastAsia" w:ascii="Times New Roman" w:hAnsi="Times New Roman"/>
          <w:sz w:val="22"/>
          <w:szCs w:val="22"/>
          <w:lang w:eastAsia="zh-CN"/>
        </w:rPr>
        <w:t>khz ROs within a 120</w:t>
      </w:r>
      <w:r>
        <w:rPr>
          <w:rFonts w:ascii="Times New Roman" w:hAnsi="Times New Roman"/>
          <w:sz w:val="22"/>
          <w:szCs w:val="22"/>
          <w:lang w:eastAsia="zh-CN"/>
        </w:rPr>
        <w:t xml:space="preserve"> </w:t>
      </w:r>
      <w:r>
        <w:rPr>
          <w:rFonts w:hint="eastAsia" w:ascii="Times New Roman" w:hAnsi="Times New Roman"/>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Samsung, LGE, Fujitsu, vivo, Huawei, HiSilicon, [Nokia, NSB]</w:t>
      </w:r>
    </w:p>
    <w:p>
      <w:pPr>
        <w:pStyle w:val="32"/>
        <w:numPr>
          <w:ilvl w:val="1"/>
          <w:numId w:val="7"/>
        </w:numPr>
        <w:spacing w:after="0"/>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Interdigital, Intel, 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Qualcomm,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14:textFill>
            <w14:solidFill>
              <w14:schemeClr w14:val="tx1">
                <w14:lumMod w14:val="65000"/>
                <w14:lumOff w14:val="35000"/>
              </w14:schemeClr>
            </w14:solidFill>
          </w14:textFill>
        </w:rPr>
        <w:t>Ericsson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to support non-consecutive RO’s if they are needed from channel access perspective. For beam switching gap, we would agree with LGE to wait for RAN4 response.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For the purpose of LBT, it depends on whether PRACH signals can fulfill the short control signaling exemption requirements, and it is being discussed in channel access AI, we can wait for the conclusion.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the purpose of beam switching, we need to wait for the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6" w:name="OLE_LINK157"/>
            <w:bookmarkStart w:id="7" w:name="OLE_LINK156"/>
            <w:r>
              <w:rPr>
                <w:rFonts w:ascii="Times New Roman" w:hAnsi="Times New Roman"/>
                <w:sz w:val="22"/>
                <w:szCs w:val="22"/>
                <w:lang w:eastAsia="zh-CN"/>
              </w:rPr>
              <w:t xml:space="preserve">If there is no gap, </w:t>
            </w:r>
            <w:r>
              <w:rPr>
                <w:color w:val="000000" w:themeColor="text1"/>
                <w:sz w:val="22"/>
                <w:szCs w:val="22"/>
                <w14:textFill>
                  <w14:solidFill>
                    <w14:schemeClr w14:val="tx1"/>
                  </w14:solidFill>
                </w14:textFill>
              </w:rPr>
              <w:t>LBT may fail due to the PRACH transmission from another UE in a preceding RO and different propagation delays at different UEs.</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hint="eastAsia" w:ascii="Times New Roman" w:hAnsi="Times New Roman"/>
                <w:sz w:val="22"/>
                <w:szCs w:val="22"/>
                <w:lang w:eastAsia="zh-CN"/>
              </w:rPr>
              <w:t xml:space="preserve"> based on using existing [60 or 120]</w:t>
            </w:r>
            <w:r>
              <w:rPr>
                <w:rFonts w:ascii="Times New Roman" w:hAnsi="Times New Roman"/>
                <w:sz w:val="22"/>
                <w:szCs w:val="22"/>
                <w:lang w:eastAsia="zh-CN"/>
              </w:rPr>
              <w:t xml:space="preserve"> k</w:t>
            </w:r>
            <w:r>
              <w:rPr>
                <w:rFonts w:hint="eastAsia" w:ascii="Times New Roman" w:hAnsi="Times New Roman"/>
                <w:sz w:val="22"/>
                <w:szCs w:val="22"/>
                <w:lang w:eastAsia="zh-CN"/>
              </w:rPr>
              <w:t>Hz PRACH configuration as reference, because there are several aspects to be considered: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Whether</w:t>
            </w:r>
            <w:r>
              <w:rPr>
                <w:rFonts w:hint="eastAsia" w:ascii="Times New Roman" w:hAnsi="Times New Roman"/>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hint="eastAsia" w:ascii="Times New Roman" w:hAnsi="Times New Roman"/>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hint="eastAsia" w:ascii="Times New Roman" w:hAnsi="Times New Roman"/>
                <w:sz w:val="22"/>
                <w:szCs w:val="22"/>
                <w:lang w:eastAsia="zh-CN"/>
              </w:rPr>
              <w:t>his is similar for current NR design that, in 160ms PRACH configuration period but only 10ms contains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hint="eastAsia" w:ascii="Times New Roman" w:hAnsi="Times New Roman"/>
                <w:sz w:val="22"/>
                <w:szCs w:val="22"/>
                <w:lang w:eastAsia="zh-CN"/>
              </w:rPr>
              <w:t>ould be more clear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ome suggest</w:t>
            </w:r>
            <w:r>
              <w:rPr>
                <w:rFonts w:ascii="Times New Roman" w:hAnsi="Times New Roman"/>
                <w:sz w:val="22"/>
                <w:szCs w:val="22"/>
                <w:lang w:eastAsia="zh-CN"/>
              </w:rPr>
              <w:t>ed</w:t>
            </w:r>
            <w:r>
              <w:rPr>
                <w:rFonts w:hint="eastAsia" w:ascii="Times New Roman" w:hAnsi="Times New Roman"/>
                <w:sz w:val="22"/>
                <w:szCs w:val="22"/>
                <w:lang w:eastAsia="zh-CN"/>
              </w:rPr>
              <w:t xml:space="preserve"> change</w:t>
            </w:r>
            <w:r>
              <w:rPr>
                <w:rFonts w:ascii="Times New Roman" w:hAnsi="Times New Roman"/>
                <w:sz w:val="22"/>
                <w:szCs w:val="22"/>
                <w:lang w:eastAsia="zh-CN"/>
              </w:rPr>
              <w:t>s</w:t>
            </w:r>
            <w:r>
              <w:rPr>
                <w:rFonts w:hint="eastAsia" w:ascii="Times New Roman" w:hAnsi="Times New Roman"/>
                <w:sz w:val="22"/>
                <w:szCs w:val="22"/>
                <w:lang w:eastAsia="zh-CN"/>
              </w:rPr>
              <w:t xml:space="preserve"> to third bullet: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From our perspective, the only potential motivation to support non-consecutive RO would be to account for beam switching, which is now up to LS reply from RAN4. We should wait for RAN4’s reaction.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Mediatek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open to the discussion if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non-consecutive RO to account for beam switching, we should wait for RAN4’s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b/>
                <w:bCs/>
                <w:sz w:val="22"/>
                <w:szCs w:val="22"/>
                <w:lang w:eastAsia="ja-JP"/>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pPr>
        <w:pStyle w:val="32"/>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pPr>
        <w:pStyle w:val="32"/>
        <w:spacing w:after="0"/>
        <w:rPr>
          <w:rFonts w:ascii="Times New Roman" w:hAnsi="Times New Roman"/>
          <w:sz w:val="22"/>
          <w:szCs w:val="22"/>
          <w:lang w:eastAsia="zh-CN"/>
        </w:rPr>
      </w:pP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PRACH </w:t>
      </w:r>
      <w:r>
        <w:rPr>
          <w:rFonts w:hint="eastAsia" w:ascii="Times New Roman" w:hAnsi="Times New Roman"/>
          <w:sz w:val="22"/>
          <w:szCs w:val="22"/>
          <w:lang w:eastAsia="zh-CN"/>
        </w:rPr>
        <w:t xml:space="preserve">configuration considering at least: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and also the PRACH duration in current NR)</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Calibri" w:hAnsi="Calibri" w:eastAsia="Calibri" w:cs="Arial"/>
                <w:sz w:val="24"/>
                <w:lang w:val="en-GB" w:eastAsia="zh-CN"/>
              </w:rPr>
            </w:pPr>
            <w:r>
              <w:rPr>
                <w:rFonts w:ascii="Times New Roman" w:hAnsi="Times New Roman"/>
                <w:sz w:val="22"/>
                <w:szCs w:val="22"/>
                <w:lang w:eastAsia="zh-CN"/>
              </w:rPr>
              <w:t>We would prefer to keep the periodicity at 10ms. Also w</w:t>
            </w:r>
            <w:r>
              <w:rPr>
                <w:rFonts w:ascii="Times New Roman" w:hAnsi="Times New Roman" w:eastAsiaTheme="minorEastAsia"/>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hAnsi="Times New Roman" w:eastAsia="Calibri"/>
                <w:sz w:val="22"/>
                <w:szCs w:val="22"/>
                <w:lang w:val="en-GB"/>
              </w:rPr>
              <w:t>RA-RNTI formula defined for 120 kHz SCS can be re-used by setting</w:t>
            </w:r>
            <w:r>
              <w:rPr>
                <w:rFonts w:ascii="Times New Roman" w:hAnsi="Times New Roman" w:eastAsia="Calibri"/>
                <w:i/>
                <w:iCs/>
                <w:sz w:val="22"/>
                <w:szCs w:val="22"/>
                <w:lang w:val="en-GB"/>
              </w:rPr>
              <w:t xml:space="preserve">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s</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480/960 kHz SCS and </w:t>
            </w:r>
            <m:oMath>
              <m:sSub>
                <m:sSubPr>
                  <m:ctrlPr>
                    <w:rPr>
                      <w:rFonts w:ascii="Cambria Math" w:hAnsi="Cambria Math" w:eastAsia="Calibri"/>
                      <w:i/>
                      <w:sz w:val="22"/>
                      <w:szCs w:val="22"/>
                      <w:lang w:val="fi-FI" w:eastAsia="zh-CN"/>
                    </w:rPr>
                  </m:ctrlPr>
                </m:sSubPr>
                <m:e>
                  <m:r>
                    <w:rPr>
                      <w:rFonts w:ascii="Cambria Math" w:hAnsi="Cambria Math" w:eastAsia="Calibri"/>
                      <w:sz w:val="22"/>
                      <w:szCs w:val="22"/>
                      <w:lang w:val="fi-FI" w:eastAsia="zh-CN"/>
                    </w:rPr>
                    <m:t>t</m:t>
                  </m:r>
                  <m:ctrlPr>
                    <w:rPr>
                      <w:rFonts w:ascii="Cambria Math" w:hAnsi="Cambria Math" w:eastAsia="Calibri"/>
                      <w:i/>
                      <w:sz w:val="22"/>
                      <w:szCs w:val="22"/>
                      <w:lang w:val="fi-FI" w:eastAsia="zh-CN"/>
                    </w:rPr>
                  </m:ctrlPr>
                </m:e>
                <m:sub>
                  <m:r>
                    <w:rPr>
                      <w:rFonts w:ascii="Cambria Math" w:hAnsi="Cambria Math" w:eastAsia="Calibri"/>
                      <w:sz w:val="22"/>
                      <w:szCs w:val="22"/>
                      <w:lang w:val="fi-FI" w:eastAsia="zh-CN"/>
                    </w:rPr>
                    <m:t>id</m:t>
                  </m:r>
                  <m:ctrlPr>
                    <w:rPr>
                      <w:rFonts w:ascii="Cambria Math" w:hAnsi="Cambria Math" w:eastAsia="Calibri"/>
                      <w:i/>
                      <w:sz w:val="22"/>
                      <w:szCs w:val="22"/>
                      <w:lang w:val="fi-FI" w:eastAsia="zh-CN"/>
                    </w:rPr>
                  </m:ctrlPr>
                </m:sub>
              </m:sSub>
            </m:oMath>
            <w:r>
              <w:rPr>
                <w:rFonts w:ascii="Times New Roman" w:hAnsi="Times New Roman"/>
                <w:sz w:val="22"/>
                <w:szCs w:val="22"/>
                <w:lang w:val="en-GB" w:eastAsia="zh-CN"/>
              </w:rPr>
              <w:t xml:space="preserve"> to assumes 120 kHz SCS.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Batang"/>
                <w:sz w:val="22"/>
                <w:szCs w:val="22"/>
                <w:lang w:val="en-GB" w:eastAsia="ko-KR"/>
              </w:rPr>
            </w:pPr>
            <w:r>
              <w:rPr>
                <w:rFonts w:hint="eastAsia" w:ascii="Times New Roman" w:hAnsi="Times New Roman" w:eastAsia="Batang"/>
                <w:sz w:val="22"/>
                <w:szCs w:val="22"/>
                <w:lang w:val="en-GB" w:eastAsia="ko-KR"/>
              </w:rPr>
              <w:t xml:space="preserve">We prefer to keep the periodicity at 10ms. </w:t>
            </w:r>
            <w:r>
              <w:rPr>
                <w:rFonts w:ascii="Times New Roman" w:hAnsi="Times New Roman" w:eastAsia="Batang"/>
                <w:sz w:val="22"/>
                <w:szCs w:val="22"/>
                <w:lang w:val="en-GB" w:eastAsia="ko-KR"/>
              </w:rPr>
              <w:t xml:space="preserve">However, considering </w:t>
            </w:r>
            <w:r>
              <w:rPr>
                <w:rFonts w:hint="eastAsia" w:eastAsia="Batang"/>
                <w:sz w:val="22"/>
                <w:szCs w:val="22"/>
                <w:lang w:eastAsia="ko-KR"/>
              </w:rPr>
              <w:t>the number of slot</w:t>
            </w:r>
            <w:r>
              <w:rPr>
                <w:rFonts w:eastAsia="Batang"/>
                <w:sz w:val="22"/>
                <w:szCs w:val="22"/>
                <w:lang w:eastAsia="ko-KR"/>
              </w:rPr>
              <w:t>s</w:t>
            </w:r>
            <w:r>
              <w:rPr>
                <w:rFonts w:hint="eastAsia" w:eastAsia="Batang"/>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Slightly prefer to keep PRACH configuration periodicity as 10ms, but open to discuss all the FFSs including this.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open to discuss PRACH configuration periodicity smaller than 10ms. The potential enhancements to RA-RNTI calculation can be discussed after we have design principle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numPr>
                <w:ilvl w:val="0"/>
                <w:numId w:val="44"/>
              </w:numPr>
              <w:spacing w:before="0" w:after="0" w:line="280" w:lineRule="atLeast"/>
              <w:ind w:left="331"/>
              <w:rPr>
                <w:rFonts w:ascii="Times New Roman" w:hAnsi="Times New Roman" w:eastAsia="MS Mincho"/>
                <w:szCs w:val="22"/>
                <w:lang w:val="en-GB" w:eastAsia="ja-JP"/>
              </w:rPr>
            </w:pPr>
            <w:r>
              <w:rPr>
                <w:rFonts w:ascii="Times New Roman" w:hAnsi="Times New Roman" w:eastAsia="MS Mincho"/>
                <w:szCs w:val="22"/>
                <w:lang w:val="en-GB" w:eastAsia="ja-JP"/>
              </w:rPr>
              <w:t>Prefer to maintain as much as possible of Rel-15 PRACH configuration design:</w:t>
            </w:r>
          </w:p>
          <w:p>
            <w:pPr>
              <w:pStyle w:val="32"/>
              <w:numPr>
                <w:ilvl w:val="0"/>
                <w:numId w:val="44"/>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10 ms</w:t>
            </w:r>
          </w:p>
          <w:p>
            <w:pPr>
              <w:pStyle w:val="32"/>
              <w:numPr>
                <w:ilvl w:val="0"/>
                <w:numId w:val="44"/>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1 or 2 ROs within a reference 60 kHz slot</w:t>
            </w:r>
          </w:p>
          <w:p>
            <w:pPr>
              <w:pStyle w:val="32"/>
              <w:numPr>
                <w:ilvl w:val="0"/>
                <w:numId w:val="44"/>
              </w:numPr>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With the above, RA-RNTI does not require modification</w:t>
            </w:r>
          </w:p>
          <w:p>
            <w:pPr>
              <w:pStyle w:val="32"/>
              <w:spacing w:before="0" w:after="0" w:line="280" w:lineRule="atLeast"/>
              <w:rPr>
                <w:rFonts w:ascii="Times New Roman" w:hAnsi="Times New Roman" w:eastAsia="MS Mincho"/>
                <w:szCs w:val="22"/>
                <w:lang w:val="en-GB" w:eastAsia="ja-JP"/>
              </w:rPr>
            </w:pPr>
          </w:p>
          <w:p>
            <w:pPr>
              <w:pStyle w:val="32"/>
              <w:spacing w:before="0" w:after="0" w:line="280" w:lineRule="atLeast"/>
              <w:rPr>
                <w:rFonts w:ascii="Times New Roman" w:hAnsi="Times New Roman" w:eastAsia="MS Mincho"/>
                <w:szCs w:val="22"/>
                <w:lang w:val="en-GB" w:eastAsia="ja-JP"/>
              </w:rPr>
            </w:pPr>
            <w:r>
              <w:rPr>
                <w:rFonts w:ascii="Times New Roman" w:hAnsi="Times New Roman" w:eastAsia="MS Mincho"/>
                <w:szCs w:val="22"/>
                <w:lang w:val="en-GB" w:eastAsia="ja-JP"/>
              </w:rPr>
              <w:t>We propose some changes to the proposal. On the 2</w:t>
            </w:r>
            <w:r>
              <w:rPr>
                <w:rFonts w:ascii="Times New Roman" w:hAnsi="Times New Roman" w:eastAsia="MS Mincho"/>
                <w:szCs w:val="22"/>
                <w:vertAlign w:val="superscript"/>
                <w:lang w:val="en-GB" w:eastAsia="ja-JP"/>
              </w:rPr>
              <w:t>nd</w:t>
            </w:r>
            <w:r>
              <w:rPr>
                <w:rFonts w:ascii="Times New Roman" w:hAnsi="Times New Roman" w:eastAsia="MS Mincho"/>
                <w:szCs w:val="22"/>
                <w:lang w:val="en-GB" w:eastAsia="ja-JP"/>
              </w:rPr>
              <w:t xml:space="preserve"> bullet in the FFS, we don't know what it means.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to keep the periodicity at 10ms.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hint="eastAsia" w:ascii="Times New Roman" w:hAnsi="Times New Roman"/>
                <w:sz w:val="22"/>
                <w:szCs w:val="22"/>
                <w:lang w:eastAsia="zh-CN"/>
              </w:rPr>
              <w:t xml:space="preserve">s not clear to us the benefit to increase the RO density for 480/960kHz, since the opportunity to access the channel is the same as in FR2.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Besides, keep the RO density unchanged within 10ms periodicity might be helpful to RA-RNTI calculation, since some options rely on the current RO density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are fine to the FL proposals. </w:t>
            </w:r>
            <w:r>
              <w:rPr>
                <w:rFonts w:ascii="Times New Roman" w:hAnsi="Times New Roman"/>
                <w:sz w:val="22"/>
                <w:szCs w:val="22"/>
                <w:lang w:eastAsia="zh-CN"/>
              </w:rPr>
              <w:t>B</w:t>
            </w:r>
            <w:r>
              <w:rPr>
                <w:rFonts w:hint="eastAsia" w:ascii="Times New Roman" w:hAnsi="Times New Roman"/>
                <w:sz w:val="22"/>
                <w:szCs w:val="22"/>
                <w:lang w:eastAsia="zh-CN"/>
              </w:rPr>
              <w:t>ut considering some company</w:t>
            </w:r>
            <w:r>
              <w:rPr>
                <w:rFonts w:ascii="Times New Roman" w:hAnsi="Times New Roman"/>
                <w:sz w:val="22"/>
                <w:szCs w:val="22"/>
                <w:lang w:eastAsia="zh-CN"/>
              </w:rPr>
              <w:t>’</w:t>
            </w:r>
            <w:r>
              <w:rPr>
                <w:rFonts w:hint="eastAsia" w:ascii="Times New Roman" w:hAnsi="Times New Roman"/>
                <w:sz w:val="22"/>
                <w:szCs w:val="22"/>
                <w:lang w:eastAsia="zh-CN"/>
              </w:rPr>
              <w:t>s comments, a few changes could be added in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periodicity, we are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egarding the added </w:t>
            </w:r>
            <w:r>
              <w:rPr>
                <w:rFonts w:ascii="Times New Roman" w:hAnsi="Times New Roman"/>
                <w:sz w:val="22"/>
                <w:szCs w:val="22"/>
                <w:lang w:eastAsia="zh-CN"/>
              </w:rPr>
              <w:t>“Number of ROs per reference slot”</w:t>
            </w:r>
            <w:r>
              <w:rPr>
                <w:rFonts w:hint="eastAsia" w:ascii="Times New Roman" w:hAnsi="Times New Roman"/>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hint="eastAsia" w:ascii="Times New Roman" w:hAnsi="Times New Roman"/>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egarding the removed one by E///, and it</w:t>
            </w:r>
            <w:r>
              <w:rPr>
                <w:rFonts w:ascii="Times New Roman" w:hAnsi="Times New Roman"/>
                <w:sz w:val="22"/>
                <w:szCs w:val="22"/>
                <w:lang w:eastAsia="zh-CN"/>
              </w:rPr>
              <w:t>’</w:t>
            </w:r>
            <w:r>
              <w:rPr>
                <w:rFonts w:hint="eastAsia" w:ascii="Times New Roman" w:hAnsi="Times New Roman"/>
                <w:sz w:val="22"/>
                <w:szCs w:val="22"/>
                <w:lang w:eastAsia="zh-CN"/>
              </w:rPr>
              <w:t>s intention was aligned with ZTE</w:t>
            </w:r>
            <w:r>
              <w:rPr>
                <w:rFonts w:ascii="Times New Roman" w:hAnsi="Times New Roman"/>
                <w:sz w:val="22"/>
                <w:szCs w:val="22"/>
                <w:lang w:eastAsia="zh-CN"/>
              </w:rPr>
              <w:t>’</w:t>
            </w:r>
            <w:r>
              <w:rPr>
                <w:rFonts w:hint="eastAsia" w:ascii="Times New Roman" w:hAnsi="Times New Roman"/>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hint="eastAsia" w:ascii="Times New Roman" w:hAnsi="Times New Roman"/>
                <w:sz w:val="22"/>
                <w:szCs w:val="22"/>
                <w:lang w:eastAsia="zh-CN"/>
              </w:rPr>
              <w:t xml:space="preserve">e only need to define which 2.5ms or 1.25ms in the 10ms are the PRACH located.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o suggested change on top of E/// version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sz w:val="22"/>
                <w:szCs w:val="22"/>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hether</w:t>
            </w:r>
            <w:r>
              <w:rPr>
                <w:rFonts w:ascii="Times New Roman" w:hAnsi="Times New Roman"/>
                <w:color w:val="C00000"/>
                <w:sz w:val="22"/>
                <w:szCs w:val="22"/>
                <w:u w:val="single"/>
                <w:lang w:eastAsia="zh-CN"/>
              </w:rPr>
              <w:t xml:space="preserve"> or not to</w:t>
            </w:r>
            <w:r>
              <w:rPr>
                <w:rFonts w:hint="eastAsia" w:ascii="Times New Roman" w:hAnsi="Times New Roman"/>
                <w:sz w:val="22"/>
                <w:szCs w:val="22"/>
                <w:lang w:eastAsia="zh-CN"/>
              </w:rPr>
              <w:t xml:space="preserve"> support PRACH configuration </w:t>
            </w:r>
            <w:r>
              <w:rPr>
                <w:rFonts w:ascii="Times New Roman" w:hAnsi="Times New Roman"/>
                <w:sz w:val="22"/>
                <w:szCs w:val="22"/>
                <w:lang w:eastAsia="zh-CN"/>
              </w:rPr>
              <w:t>periodicity</w:t>
            </w:r>
            <w:r>
              <w:rPr>
                <w:rFonts w:hint="eastAsia" w:ascii="Times New Roman" w:hAnsi="Times New Roman"/>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hint="eastAsia" w:ascii="Times New Roman" w:hAnsi="Times New Roman"/>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pPr>
              <w:pStyle w:val="32"/>
              <w:spacing w:before="120"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pPr>
              <w:pStyle w:val="32"/>
              <w:numPr>
                <w:ilvl w:val="2"/>
                <w:numId w:val="7"/>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hint="eastAsia" w:ascii="Times New Roman" w:hAnsi="Times New Roman"/>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hint="eastAsia" w:ascii="Times New Roman" w:hAnsi="Times New Roman"/>
                <w:strike/>
                <w:color w:val="C0000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hint="eastAsia" w:ascii="Times New Roman" w:hAnsi="Times New Roman"/>
                <w:strike/>
                <w:color w:val="FF000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pPr>
              <w:pStyle w:val="32"/>
              <w:numPr>
                <w:ilvl w:val="0"/>
                <w:numId w:val="35"/>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pPr>
              <w:pStyle w:val="32"/>
              <w:numPr>
                <w:ilvl w:val="1"/>
                <w:numId w:val="35"/>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pPr>
              <w:pStyle w:val="32"/>
              <w:numPr>
                <w:ilvl w:val="1"/>
                <w:numId w:val="35"/>
              </w:numPr>
              <w:spacing w:before="120"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hint="eastAsia" w:ascii="Times New Roman" w:hAnsi="Times New Roman"/>
                <w:strike/>
                <w:color w:val="C00000"/>
                <w:sz w:val="22"/>
                <w:szCs w:val="22"/>
                <w:lang w:eastAsia="zh-CN"/>
              </w:rPr>
              <w:t>configuration</w:t>
            </w:r>
            <w:r>
              <w:rPr>
                <w:rFonts w:ascii="Times New Roman" w:hAnsi="Times New Roman"/>
                <w:color w:val="C00000"/>
                <w:sz w:val="22"/>
                <w:szCs w:val="22"/>
                <w:u w:val="single"/>
                <w:lang w:eastAsia="zh-CN"/>
              </w:rPr>
              <w:t>slot</w:t>
            </w:r>
            <w:r>
              <w:rPr>
                <w:rFonts w:hint="eastAsia" w:ascii="Times New Roman" w:hAnsi="Times New Roman"/>
                <w:sz w:val="22"/>
                <w:szCs w:val="22"/>
                <w:lang w:eastAsia="zh-CN"/>
              </w:rPr>
              <w:t xml:space="preserve"> considering at least: </w:t>
            </w:r>
          </w:p>
          <w:p>
            <w:pPr>
              <w:pStyle w:val="32"/>
              <w:numPr>
                <w:ilvl w:val="2"/>
                <w:numId w:val="7"/>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hint="eastAsia" w:ascii="Times New Roman" w:hAnsi="Times New Roman"/>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hint="eastAsia" w:ascii="Times New Roman" w:hAnsi="Times New Roman"/>
                <w:color w:val="00B050"/>
                <w:sz w:val="22"/>
                <w:szCs w:val="22"/>
                <w:lang w:eastAsia="zh-CN"/>
              </w:rPr>
              <w:t xml:space="preserve">slot </w:t>
            </w:r>
            <w:r>
              <w:rPr>
                <w:rFonts w:ascii="Times New Roman" w:hAnsi="Times New Roman"/>
                <w:color w:val="C00000"/>
                <w:sz w:val="22"/>
                <w:szCs w:val="22"/>
                <w:u w:val="single"/>
                <w:lang w:eastAsia="zh-CN"/>
              </w:rPr>
              <w:t>per reference slot</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hether</w:t>
            </w:r>
            <w:r>
              <w:rPr>
                <w:rFonts w:ascii="Times New Roman" w:hAnsi="Times New Roman"/>
                <w:strike/>
                <w:color w:val="00B050"/>
                <w:sz w:val="22"/>
                <w:szCs w:val="22"/>
                <w:lang w:eastAsia="zh-CN"/>
              </w:rPr>
              <w:t xml:space="preserve"> or not to</w:t>
            </w:r>
            <w:r>
              <w:rPr>
                <w:rFonts w:hint="eastAsia" w:ascii="Times New Roman" w:hAnsi="Times New Roman"/>
                <w:strike/>
                <w:color w:val="00B050"/>
                <w:sz w:val="22"/>
                <w:szCs w:val="22"/>
                <w:lang w:eastAsia="zh-CN"/>
              </w:rPr>
              <w:t xml:space="preserve"> </w:t>
            </w:r>
            <w:r>
              <w:rPr>
                <w:rFonts w:hint="eastAsia" w:ascii="Times New Roman" w:hAnsi="Times New Roman"/>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xml:space="preserve"> smaller than 10ms</w:t>
            </w:r>
          </w:p>
          <w:p>
            <w:pPr>
              <w:pStyle w:val="32"/>
              <w:numPr>
                <w:ilvl w:val="2"/>
                <w:numId w:val="7"/>
              </w:numPr>
              <w:spacing w:before="120"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hint="eastAsia" w:ascii="Times New Roman" w:hAnsi="Times New Roman"/>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hint="eastAsia" w:ascii="Times New Roman" w:hAnsi="Times New Roman"/>
                <w:strike/>
                <w:color w:val="0070C0"/>
                <w:sz w:val="22"/>
                <w:szCs w:val="22"/>
                <w:lang w:eastAsia="zh-CN"/>
              </w:rPr>
              <w:t>, and also the PRACH duration in current NR)</w:t>
            </w:r>
          </w:p>
          <w:p>
            <w:pPr>
              <w:pStyle w:val="32"/>
              <w:numPr>
                <w:ilvl w:val="2"/>
                <w:numId w:val="7"/>
              </w:numPr>
              <w:spacing w:before="120"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hint="eastAsia" w:ascii="Times New Roman" w:hAnsi="Times New Roman"/>
                <w:strike/>
                <w:color w:val="00B050"/>
                <w:sz w:val="22"/>
                <w:szCs w:val="22"/>
                <w:lang w:eastAsia="zh-CN"/>
              </w:rPr>
              <w:t>he location of 480/960khz PRACH slot pattern(in 2.5/12.5 ms respectively) scaling from reference slot pattern within 10ms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hint="eastAsia" w:ascii="Times New Roman" w:hAnsi="Times New Roman"/>
                <w:strike/>
                <w:color w:val="C00000"/>
                <w:sz w:val="22"/>
                <w:szCs w:val="22"/>
                <w:lang w:eastAsia="zh-CN"/>
              </w:rPr>
              <w:t xml:space="preserve">he </w:t>
            </w:r>
            <w:r>
              <w:rPr>
                <w:rFonts w:ascii="Times New Roman" w:hAnsi="Times New Roman"/>
                <w:color w:val="C00000"/>
                <w:sz w:val="22"/>
                <w:szCs w:val="22"/>
                <w:u w:val="single"/>
                <w:lang w:eastAsia="zh-CN"/>
              </w:rPr>
              <w:t>Potential</w:t>
            </w:r>
            <w:r>
              <w:rPr>
                <w:rFonts w:hint="eastAsia" w:ascii="Times New Roman" w:hAnsi="Times New Roman"/>
                <w:color w:val="C00000"/>
                <w:sz w:val="22"/>
                <w:szCs w:val="22"/>
                <w:u w:val="single"/>
                <w:lang w:eastAsia="zh-CN"/>
              </w:rPr>
              <w:t xml:space="preserve"> </w:t>
            </w:r>
            <w:r>
              <w:rPr>
                <w:rFonts w:hint="eastAsia" w:ascii="Times New Roman" w:hAnsi="Times New Roman"/>
                <w:sz w:val="22"/>
                <w:szCs w:val="22"/>
                <w:lang w:eastAsia="zh-CN"/>
              </w:rPr>
              <w:t xml:space="preserve">impact to RA-RNTI </w:t>
            </w:r>
            <w:r>
              <w:rPr>
                <w:rFonts w:ascii="Times New Roman" w:hAnsi="Times New Roman"/>
                <w:sz w:val="22"/>
                <w:szCs w:val="22"/>
                <w:lang w:eastAsia="zh-CN"/>
              </w:rPr>
              <w:t>calculation</w:t>
            </w:r>
            <w:r>
              <w:rPr>
                <w:rFonts w:hint="eastAsia" w:ascii="Times New Roman" w:hAnsi="Times New Roman"/>
                <w:sz w:val="22"/>
                <w:szCs w:val="22"/>
                <w:lang w:eastAsia="zh-CN"/>
              </w:rPr>
              <w:t xml:space="preserve"> </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ther aspects are not precluded.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2.3-1)</w:t>
      </w:r>
    </w:p>
    <w:p>
      <w:pPr>
        <w:pStyle w:val="32"/>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pPr>
        <w:pStyle w:val="32"/>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 xml:space="preserve">slot </w:t>
      </w:r>
      <w:r>
        <w:rPr>
          <w:rFonts w:ascii="Times New Roman" w:hAnsi="Times New Roman"/>
          <w:sz w:val="22"/>
          <w:szCs w:val="22"/>
          <w:lang w:eastAsia="zh-CN"/>
        </w:rPr>
        <w:t>per reference slot</w:t>
      </w:r>
    </w:p>
    <w:p>
      <w:pPr>
        <w:pStyle w:val="32"/>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hint="eastAsia" w:ascii="Times New Roman" w:hAnsi="Times New Roman"/>
                <w:sz w:val="22"/>
                <w:szCs w:val="22"/>
                <w:lang w:eastAsia="zh-CN"/>
              </w:rPr>
              <w:t>Our understanding it</w:t>
            </w:r>
            <w:r>
              <w:rPr>
                <w:rFonts w:ascii="Times New Roman" w:hAnsi="Times New Roman"/>
                <w:sz w:val="22"/>
                <w:szCs w:val="22"/>
                <w:lang w:eastAsia="zh-CN"/>
              </w:rPr>
              <w:t>’</w:t>
            </w:r>
            <w:r>
              <w:rPr>
                <w:rFonts w:hint="eastAsia" w:ascii="Times New Roman" w:hAnsi="Times New Roman"/>
                <w:sz w:val="22"/>
                <w:szCs w:val="22"/>
                <w:lang w:eastAsia="zh-CN"/>
              </w:rPr>
              <w:t>s yes.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pPr>
              <w:pStyle w:val="32"/>
              <w:spacing w:before="120" w:after="0" w:line="280" w:lineRule="atLeast"/>
              <w:rPr>
                <w:rFonts w:ascii="Times New Roman" w:hAnsi="Times New Roman"/>
                <w:sz w:val="22"/>
                <w:szCs w:val="22"/>
                <w:lang w:eastAsia="zh-CN"/>
              </w:rPr>
            </w:pPr>
          </w:p>
          <w:p>
            <w:pPr>
              <w:pStyle w:val="32"/>
              <w:numPr>
                <w:ilvl w:val="0"/>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pPr>
              <w:pStyle w:val="32"/>
              <w:numPr>
                <w:ilvl w:val="2"/>
                <w:numId w:val="7"/>
              </w:numPr>
              <w:spacing w:before="120"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pPr>
              <w:pStyle w:val="32"/>
              <w:numPr>
                <w:ilvl w:val="1"/>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pPr>
              <w:pStyle w:val="115"/>
              <w:numPr>
                <w:ilvl w:val="3"/>
                <w:numId w:val="7"/>
              </w:numPr>
              <w:spacing w:before="120" w:line="256" w:lineRule="auto"/>
              <w:jc w:val="both"/>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pPr>
              <w:pStyle w:val="32"/>
              <w:numPr>
                <w:ilvl w:val="3"/>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pPr>
              <w:pStyle w:val="32"/>
              <w:numPr>
                <w:ilvl w:val="2"/>
                <w:numId w:val="7"/>
              </w:numPr>
              <w:spacing w:before="120"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are fine with the proposal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Respond to Ericsson: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hint="eastAsia" w:ascii="Times New Roman" w:hAnsi="Times New Roman"/>
                <w:sz w:val="22"/>
                <w:szCs w:val="22"/>
                <w:lang w:eastAsia="zh-CN"/>
              </w:rPr>
              <w:t>. This results in a relatively sparse configuration of PRACH slots, but in each PRACH slot, the PRACH format and RO location are unchanged.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order to separately discuss the PRACH slot and RO configuration in each PRACH slot, we suggest the following modification: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hint="eastAsia" w:ascii="Times New Roman" w:hAnsi="Times New Roman"/>
                <w:color w:val="FF0000"/>
                <w:sz w:val="22"/>
                <w:szCs w:val="22"/>
                <w:lang w:eastAsia="zh-CN"/>
              </w:rPr>
              <w:t>occasions</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per PRACH configuration period. </w:t>
            </w:r>
          </w:p>
          <w:p>
            <w:pPr>
              <w:pStyle w:val="32"/>
              <w:numPr>
                <w:ilvl w:val="2"/>
                <w:numId w:val="7"/>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The same number of PRACH slots as for 120kHz.</w:t>
            </w:r>
          </w:p>
          <w:p>
            <w:pPr>
              <w:pStyle w:val="32"/>
              <w:numPr>
                <w:ilvl w:val="2"/>
                <w:numId w:val="7"/>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The same RO configuration for each PRACH slot as for 120kHz.</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hint="eastAsia" w:ascii="Times New Roman" w:hAnsi="Times New Roman"/>
                <w:color w:val="FF0000"/>
                <w:sz w:val="22"/>
                <w:szCs w:val="22"/>
                <w:lang w:eastAsia="zh-CN"/>
              </w:rPr>
              <w:t>PRACH slot</w:t>
            </w:r>
            <w:r>
              <w:rPr>
                <w:rFonts w:hint="eastAsia" w:ascii="Times New Roman" w:hAnsi="Times New Roman"/>
                <w:sz w:val="22"/>
                <w:szCs w:val="22"/>
                <w:lang w:eastAsia="zh-CN"/>
              </w:rPr>
              <w:t xml:space="preserve"> </w:t>
            </w:r>
            <w:r>
              <w:rPr>
                <w:rFonts w:ascii="Times New Roman" w:hAnsi="Times New Roman"/>
                <w:sz w:val="22"/>
                <w:szCs w:val="22"/>
                <w:lang w:eastAsia="zh-CN"/>
              </w:rPr>
              <w:t>configuration for PRACH with 480/960kHz SCS,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hint="eastAsia" w:ascii="Times New Roman" w:hAnsi="Times New Roman"/>
                <w:color w:val="FF0000"/>
                <w:sz w:val="22"/>
                <w:szCs w:val="22"/>
                <w:lang w:eastAsia="zh-CN"/>
              </w:rPr>
              <w:t>slots</w:t>
            </w:r>
            <w:r>
              <w:rPr>
                <w:rFonts w:hint="eastAsia" w:ascii="Times New Roman" w:hAnsi="Times New Roman"/>
                <w:sz w:val="22"/>
                <w:szCs w:val="22"/>
                <w:lang w:eastAsia="zh-CN"/>
              </w:rPr>
              <w:t xml:space="preserve"> 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slot</w:t>
            </w:r>
            <w:r>
              <w:rPr>
                <w:rFonts w:hint="eastAsia" w:ascii="Times New Roman" w:hAnsi="Times New Roman"/>
                <w:color w:val="FF0000"/>
                <w:sz w:val="22"/>
                <w:szCs w:val="22"/>
                <w:lang w:eastAsia="zh-CN"/>
              </w:rPr>
              <w:t>s</w:t>
            </w:r>
            <w:r>
              <w:rPr>
                <w:rFonts w:hint="eastAsia" w:ascii="Times New Roman" w:hAnsi="Times New Roman"/>
                <w:sz w:val="22"/>
                <w:szCs w:val="22"/>
                <w:lang w:eastAsia="zh-CN"/>
              </w:rPr>
              <w:t xml:space="preserve"> </w:t>
            </w:r>
            <w:r>
              <w:rPr>
                <w:rFonts w:ascii="Times New Roman" w:hAnsi="Times New Roman"/>
                <w:sz w:val="22"/>
                <w:szCs w:val="22"/>
                <w:lang w:eastAsia="zh-CN"/>
              </w:rPr>
              <w:t>per reference slot</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We support the Proposal 2.3-1. </w:t>
            </w:r>
            <w:r>
              <w:rPr>
                <w:rFonts w:ascii="Times New Roman" w:hAnsi="Times New Roman" w:eastAsiaTheme="minorEastAsia"/>
                <w:sz w:val="22"/>
                <w:szCs w:val="22"/>
                <w:lang w:eastAsia="ko-KR"/>
              </w:rPr>
              <w:t>For the FFS points on whether to support larger RO density, it is necessary to first consider whether the RO density of the current 120kHz SCS PRACH in FR2 is insufficient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hAnsi="Times New Roman" w:eastAsia="MS Mincho"/>
                <w:sz w:val="22"/>
                <w:szCs w:val="22"/>
                <w:highlight w:val="yellow"/>
                <w:lang w:eastAsia="ja-JP"/>
              </w:rPr>
              <w:t>following change</w:t>
            </w:r>
            <w:r>
              <w:rPr>
                <w:rFonts w:ascii="Times New Roman" w:hAnsi="Times New Roman" w:eastAsia="MS Mincho"/>
                <w:sz w:val="22"/>
                <w:szCs w:val="22"/>
                <w:lang w:eastAsia="ja-JP"/>
              </w:rPr>
              <w:t>:</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before="120"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hint="eastAsia" w:ascii="Times New Roman" w:hAnsi="Times New Roman"/>
                <w:sz w:val="22"/>
                <w:szCs w:val="22"/>
                <w:lang w:eastAsia="zh-CN"/>
              </w:rPr>
              <w:t>configure the</w:t>
            </w:r>
            <w:r>
              <w:rPr>
                <w:rFonts w:ascii="Times New Roman" w:hAnsi="Times New Roman"/>
                <w:sz w:val="22"/>
                <w:szCs w:val="22"/>
                <w:lang w:eastAsia="zh-CN"/>
              </w:rPr>
              <w:t xml:space="preserve"> 480/960 kHz PRACH ROs </w:t>
            </w:r>
            <w:r>
              <w:rPr>
                <w:rFonts w:hint="eastAsia" w:ascii="Times New Roman" w:hAnsi="Times New Roman"/>
                <w:sz w:val="22"/>
                <w:szCs w:val="22"/>
                <w:lang w:eastAsia="zh-CN"/>
              </w:rPr>
              <w:t>using</w:t>
            </w:r>
            <w:r>
              <w:rPr>
                <w:rFonts w:ascii="Times New Roman" w:hAnsi="Times New Roman"/>
                <w:sz w:val="22"/>
                <w:szCs w:val="22"/>
                <w:lang w:eastAsia="zh-CN"/>
              </w:rPr>
              <w:t xml:space="preserve"> [60</w:t>
            </w:r>
            <w:r>
              <w:rPr>
                <w:rFonts w:hint="eastAsia" w:ascii="Times New Roman" w:hAnsi="Times New Roman"/>
                <w:sz w:val="22"/>
                <w:szCs w:val="22"/>
                <w:lang w:eastAsia="zh-CN"/>
              </w:rPr>
              <w:t xml:space="preserve"> or 120</w:t>
            </w:r>
            <w:r>
              <w:rPr>
                <w:rFonts w:ascii="Times New Roman" w:hAnsi="Times New Roman"/>
                <w:sz w:val="22"/>
                <w:szCs w:val="22"/>
                <w:lang w:eastAsia="zh-CN"/>
              </w:rPr>
              <w:t xml:space="preserve"> kHz] reference slot</w:t>
            </w:r>
            <w:r>
              <w:rPr>
                <w:rFonts w:hint="eastAsia" w:ascii="Times New Roman" w:hAnsi="Times New Roman"/>
                <w:sz w:val="22"/>
                <w:szCs w:val="22"/>
                <w:lang w:eastAsia="zh-CN"/>
              </w:rPr>
              <w:t xml:space="preserve"> considering at least: </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hint="eastAsia" w:ascii="Times New Roman" w:hAnsi="Times New Roman"/>
                <w:sz w:val="22"/>
                <w:szCs w:val="22"/>
                <w:lang w:eastAsia="zh-CN"/>
              </w:rPr>
              <w:t>location</w:t>
            </w:r>
            <w:r>
              <w:rPr>
                <w:rFonts w:ascii="Times New Roman" w:hAnsi="Times New Roman"/>
                <w:sz w:val="22"/>
                <w:szCs w:val="22"/>
                <w:lang w:eastAsia="zh-CN"/>
              </w:rPr>
              <w:t xml:space="preserve"> of  480/960 kHz PRACH </w:t>
            </w:r>
            <w:r>
              <w:rPr>
                <w:rFonts w:hint="eastAsia" w:ascii="Times New Roman" w:hAnsi="Times New Roman"/>
                <w:sz w:val="22"/>
                <w:szCs w:val="22"/>
                <w:lang w:eastAsia="zh-CN"/>
              </w:rPr>
              <w:t xml:space="preserve">slot </w:t>
            </w:r>
            <w:r>
              <w:rPr>
                <w:rFonts w:ascii="Times New Roman" w:hAnsi="Times New Roman"/>
                <w:sz w:val="22"/>
                <w:szCs w:val="22"/>
                <w:lang w:eastAsia="zh-CN"/>
              </w:rPr>
              <w:t>per reference slot</w:t>
            </w:r>
          </w:p>
          <w:p>
            <w:pPr>
              <w:pStyle w:val="32"/>
              <w:numPr>
                <w:ilvl w:val="3"/>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hint="eastAsia" w:ascii="Times New Roman" w:hAnsi="Times New Roman"/>
                <w:sz w:val="22"/>
                <w:szCs w:val="22"/>
                <w:lang w:eastAsia="zh-CN"/>
              </w:rPr>
              <w:t xml:space="preserve"> impact to RA-RNTI </w:t>
            </w:r>
            <w:r>
              <w:rPr>
                <w:rFonts w:ascii="Times New Roman" w:hAnsi="Times New Roman"/>
                <w:sz w:val="22"/>
                <w:szCs w:val="22"/>
                <w:lang w:eastAsia="zh-CN"/>
              </w:rPr>
              <w:t>calculation</w:t>
            </w:r>
          </w:p>
          <w:p>
            <w:pPr>
              <w:pStyle w:val="32"/>
              <w:numPr>
                <w:ilvl w:val="2"/>
                <w:numId w:val="7"/>
              </w:numPr>
              <w:spacing w:before="120"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the Proposal 2.3-1.</w:t>
            </w: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hint="eastAsia" w:ascii="Times New Roman" w:hAnsi="Times New Roman"/>
                <w:sz w:val="22"/>
                <w:szCs w:val="22"/>
                <w:lang w:eastAsia="zh-CN"/>
              </w:rPr>
              <w:t>It</w:t>
            </w:r>
            <w:r>
              <w:rPr>
                <w:rFonts w:ascii="Times New Roman" w:hAnsi="Times New Roman"/>
                <w:sz w:val="22"/>
                <w:szCs w:val="22"/>
                <w:lang w:eastAsia="zh-CN"/>
              </w:rPr>
              <w:t>’</w:t>
            </w:r>
            <w:r>
              <w:rPr>
                <w:rFonts w:hint="eastAsia" w:ascii="Times New Roman" w:hAnsi="Times New Roman"/>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Ok with changes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pPr>
        <w:pStyle w:val="32"/>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2.3-2)</w:t>
      </w:r>
    </w:p>
    <w:p>
      <w:pPr>
        <w:pStyle w:val="32"/>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color w:val="FF0000"/>
          <w:sz w:val="22"/>
          <w:szCs w:val="22"/>
          <w:lang w:eastAsia="zh-CN"/>
        </w:rPr>
        <w:t>The same number of PRACH slots as for 120kHz.</w:t>
      </w:r>
    </w:p>
    <w:p>
      <w:pPr>
        <w:pStyle w:val="32"/>
        <w:numPr>
          <w:ilvl w:val="2"/>
          <w:numId w:val="7"/>
        </w:numPr>
        <w:spacing w:after="0"/>
        <w:rPr>
          <w:rFonts w:ascii="Times New Roman" w:hAnsi="Times New Roman"/>
          <w:sz w:val="22"/>
          <w:szCs w:val="22"/>
          <w:lang w:eastAsia="zh-CN"/>
        </w:rPr>
      </w:pPr>
      <w:r>
        <w:rPr>
          <w:rFonts w:hint="eastAsia" w:ascii="Times New Roman" w:hAnsi="Times New Roman"/>
          <w:color w:val="FF0000"/>
          <w:sz w:val="22"/>
          <w:szCs w:val="22"/>
          <w:lang w:eastAsia="zh-CN"/>
        </w:rPr>
        <w:t>The same RO configuration for each PRACH slot as for 120kHz.</w:t>
      </w:r>
    </w:p>
    <w:p>
      <w:pPr>
        <w:pStyle w:val="32"/>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pPr>
        <w:pStyle w:val="32"/>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pPr>
        <w:pStyle w:val="32"/>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pPr>
        <w:pStyle w:val="115"/>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pPr>
        <w:pStyle w:val="32"/>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pPr>
        <w:pStyle w:val="32"/>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2.3-3)</w:t>
      </w:r>
    </w:p>
    <w:p>
      <w:pPr>
        <w:pStyle w:val="32"/>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pPr>
        <w:pStyle w:val="32"/>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pPr>
        <w:pStyle w:val="32"/>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pPr>
        <w:pStyle w:val="32"/>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pPr>
        <w:pStyle w:val="115"/>
        <w:numPr>
          <w:ilvl w:val="3"/>
          <w:numId w:val="7"/>
        </w:numPr>
        <w:spacing w:line="256" w:lineRule="auto"/>
        <w:rPr>
          <w:rFonts w:eastAsia="宋体"/>
          <w:lang w:eastAsia="zh-CN"/>
        </w:rPr>
      </w:pPr>
      <w:r>
        <w:rPr>
          <w:rFonts w:eastAsia="宋体"/>
          <w:lang w:eastAsia="zh-CN"/>
        </w:rPr>
        <w:t>location of duration containing 480/960khz PRACH slot pattern</w:t>
      </w:r>
      <w:r>
        <w:rPr>
          <w:rFonts w:eastAsia="宋体"/>
          <w:color w:val="00B050"/>
          <w:lang w:eastAsia="zh-CN"/>
        </w:rPr>
        <w:t xml:space="preserve"> </w:t>
      </w:r>
      <w:r>
        <w:rPr>
          <w:rFonts w:eastAsia="宋体"/>
          <w:lang w:eastAsia="zh-CN"/>
        </w:rPr>
        <w:t>within 10ms</w:t>
      </w:r>
    </w:p>
    <w:p>
      <w:pPr>
        <w:pStyle w:val="32"/>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Share 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 xml:space="preserve">Samsung </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hint="eastAsia" w:ascii="Times New Roman" w:hAnsi="Times New Roman"/>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157" w:type="dxa"/>
            <w:vAlign w:val="top"/>
          </w:tcPr>
          <w:p>
            <w:pPr>
              <w:pStyle w:val="32"/>
              <w:spacing w:before="120" w:after="0" w:line="280" w:lineRule="atLeast"/>
              <w:rPr>
                <w:rFonts w:hint="default" w:ascii="Times New Roman" w:hAnsi="Times New Roman"/>
                <w:szCs w:val="22"/>
                <w:lang w:val="en-US" w:eastAsia="zh-CN"/>
              </w:rPr>
            </w:pPr>
            <w:r>
              <w:rPr>
                <w:rFonts w:hint="eastAsia" w:ascii="Times New Roman" w:hAnsi="Times New Roman"/>
                <w:szCs w:val="22"/>
                <w:lang w:val="en-US" w:eastAsia="zh-CN"/>
              </w:rPr>
              <w:t>We support Proposal 2.3-2. From our perspective, Proposal 2.3-2 still leaves the door open to discuss larger RO density, and the same RO density as for FR2 should be reused.</w:t>
            </w:r>
          </w:p>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Proposal 2.3-3 is not controversial but it makes limited progress on RO configuration.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w:t>
      </w:r>
      <w:r>
        <w:rPr>
          <w:rFonts w:ascii="Times New Roman" w:hAnsi="Times New Roman"/>
          <w:sz w:val="22"/>
          <w:szCs w:val="22"/>
          <w:lang w:eastAsia="zh-CN"/>
        </w:rPr>
        <w:t>transmission</w:t>
      </w:r>
      <w:r>
        <w:rPr>
          <w:rFonts w:hint="eastAsia" w:ascii="Times New Roman" w:hAnsi="Times New Roman"/>
          <w:sz w:val="22"/>
          <w:szCs w:val="22"/>
          <w:lang w:eastAsia="zh-CN"/>
        </w:rPr>
        <w:t xml:space="preserve"> on SCS=480KHz/960KHz uplink, RA-RNTI is divided  into two parts </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O</w:t>
      </w:r>
      <w:r>
        <w:rPr>
          <w:rFonts w:hint="eastAsia" w:ascii="Times New Roman" w:hAnsi="Times New Roman"/>
          <w:sz w:val="22"/>
          <w:szCs w:val="22"/>
          <w:lang w:eastAsia="zh-CN"/>
        </w:rPr>
        <w:t xml:space="preserve">ne part </w:t>
      </w:r>
      <w:r>
        <w:rPr>
          <w:rFonts w:ascii="Times New Roman" w:hAnsi="Times New Roman"/>
          <w:sz w:val="22"/>
          <w:szCs w:val="22"/>
          <w:lang w:eastAsia="zh-CN"/>
        </w:rPr>
        <w:t>of RA</w:t>
      </w:r>
      <w:r>
        <w:rPr>
          <w:rFonts w:hint="eastAsia" w:ascii="Times New Roman" w:hAnsi="Times New Roman"/>
          <w:sz w:val="22"/>
          <w:szCs w:val="22"/>
          <w:lang w:eastAsia="zh-CN"/>
        </w:rPr>
        <w:t>-</w:t>
      </w:r>
      <w:r>
        <w:rPr>
          <w:rFonts w:ascii="Times New Roman" w:hAnsi="Times New Roman"/>
          <w:sz w:val="22"/>
          <w:szCs w:val="22"/>
          <w:lang w:eastAsia="zh-CN"/>
        </w:rPr>
        <w:t>RNTI is carried by</w:t>
      </w:r>
      <w:r>
        <w:rPr>
          <w:rFonts w:hint="eastAsia" w:ascii="Times New Roman" w:hAnsi="Times New Roman"/>
          <w:sz w:val="22"/>
          <w:szCs w:val="22"/>
          <w:lang w:eastAsia="zh-CN"/>
        </w:rPr>
        <w:t xml:space="preserve"> DCI IE, </w:t>
      </w:r>
      <w:r>
        <w:rPr>
          <w:rFonts w:ascii="Times New Roman" w:hAnsi="Times New Roman"/>
          <w:sz w:val="22"/>
          <w:szCs w:val="22"/>
          <w:lang w:eastAsia="zh-CN"/>
        </w:rPr>
        <w:t>and remaining</w:t>
      </w:r>
      <w:r>
        <w:rPr>
          <w:rFonts w:hint="eastAsia" w:ascii="Times New Roman" w:hAnsi="Times New Roman"/>
          <w:sz w:val="22"/>
          <w:szCs w:val="22"/>
          <w:lang w:eastAsia="zh-CN"/>
        </w:rPr>
        <w:t xml:space="preserve"> RA-RNTI</w:t>
      </w:r>
      <w:r>
        <w:rPr>
          <w:rFonts w:ascii="Times New Roman" w:hAnsi="Times New Roman"/>
          <w:sz w:val="22"/>
          <w:szCs w:val="22"/>
          <w:lang w:eastAsia="zh-CN"/>
        </w:rPr>
        <w:t xml:space="preserve"> will be used to</w:t>
      </w:r>
      <w:r>
        <w:rPr>
          <w:rFonts w:hint="eastAsia" w:ascii="Times New Roman" w:hAnsi="Times New Roman"/>
          <w:sz w:val="22"/>
          <w:szCs w:val="22"/>
          <w:lang w:eastAsia="zh-CN"/>
        </w:rPr>
        <w:t xml:space="preserve"> </w:t>
      </w:r>
      <w:r>
        <w:rPr>
          <w:rFonts w:ascii="Times New Roman" w:hAnsi="Times New Roman"/>
          <w:sz w:val="22"/>
          <w:szCs w:val="22"/>
          <w:lang w:eastAsia="zh-CN"/>
        </w:rPr>
        <w:t>scramble the</w:t>
      </w:r>
      <w:r>
        <w:rPr>
          <w:rFonts w:hint="eastAsia" w:ascii="Times New Roman" w:hAnsi="Times New Roman"/>
          <w:sz w:val="22"/>
          <w:szCs w:val="22"/>
          <w:lang w:eastAsia="zh-CN"/>
        </w:rPr>
        <w:t xml:space="preserve"> DCI as </w:t>
      </w:r>
      <w:r>
        <w:rPr>
          <w:rFonts w:ascii="Times New Roman" w:hAnsi="Times New Roman"/>
          <w:sz w:val="22"/>
          <w:szCs w:val="22"/>
          <w:lang w:eastAsia="zh-CN"/>
        </w:rPr>
        <w:t xml:space="preserve">in </w:t>
      </w:r>
      <w:r>
        <w:rPr>
          <w:rFonts w:hint="eastAsia" w:ascii="Times New Roman" w:hAnsi="Times New Roman"/>
          <w:sz w:val="22"/>
          <w:szCs w:val="22"/>
          <w:lang w:eastAsia="zh-CN"/>
        </w:rPr>
        <w:t>R15/R16</w:t>
      </w:r>
      <w:r>
        <w:rPr>
          <w:rFonts w:ascii="Times New Roman" w:hAnsi="Times New Roman"/>
          <w:sz w:val="22"/>
          <w:szCs w:val="22"/>
          <w:lang w:eastAsia="zh-CN"/>
        </w:rPr>
        <w:t>. Two</w:t>
      </w:r>
      <w:r>
        <w:rPr>
          <w:rFonts w:hint="eastAsia" w:ascii="Times New Roman" w:hAnsi="Times New Roman"/>
          <w:sz w:val="22"/>
          <w:szCs w:val="22"/>
          <w:lang w:eastAsia="zh-CN"/>
        </w:rPr>
        <w:t xml:space="preserve"> possible </w:t>
      </w:r>
      <w:r>
        <w:rPr>
          <w:rFonts w:ascii="Times New Roman" w:hAnsi="Times New Roman"/>
          <w:sz w:val="22"/>
          <w:szCs w:val="22"/>
          <w:lang w:eastAsia="zh-CN"/>
        </w:rPr>
        <w:t>options</w:t>
      </w:r>
      <w:r>
        <w:rPr>
          <w:rFonts w:hint="eastAsia" w:ascii="Times New Roman" w:hAnsi="Times New Roman"/>
          <w:sz w:val="22"/>
          <w:szCs w:val="22"/>
          <w:lang w:eastAsia="zh-CN"/>
        </w:rPr>
        <w:t xml:space="preserve"> as following: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u</m:t>
            </m:r>
            <m:r>
              <m:rPr>
                <m:sty m:val="p"/>
              </m:rPr>
              <w:rPr>
                <w:rFonts w:ascii="Cambria Math" w:hAnsi="Cambria Math"/>
                <w:sz w:val="22"/>
                <w:szCs w:val="22"/>
                <w:lang w:eastAsia="zh-CN"/>
              </w:rPr>
              <m:t>-3</m:t>
            </m:r>
            <m:ctrlPr>
              <w:rPr>
                <w:rFonts w:ascii="Cambria Math" w:hAnsi="Cambria Math"/>
                <w:sz w:val="22"/>
                <w:szCs w:val="22"/>
                <w:lang w:eastAsia="zh-CN"/>
              </w:rPr>
            </m:ctrlP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hint="eastAsia" w:ascii="Times New Roman" w:hAnsi="Times New Roman"/>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15</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hint="eastAsia" w:ascii="Times New Roman" w:hAnsi="Times New Roman"/>
          <w:sz w:val="22"/>
          <w:szCs w:val="22"/>
          <w:lang w:eastAsia="zh-CN"/>
        </w:rPr>
        <w:t>(</w:t>
      </w:r>
      <w:r>
        <w:rPr>
          <w:rFonts w:ascii="Times New Roman" w:hAnsi="Times New Roman"/>
          <w:sz w:val="22"/>
          <w:szCs w:val="22"/>
          <w:lang w:eastAsia="zh-CN"/>
        </w:rPr>
        <w:t>t_id</w:t>
      </w:r>
      <w:r>
        <w:rPr>
          <w:rFonts w:hint="eastAsia" w:ascii="Times New Roman" w:hAnsi="Times New Roman"/>
          <w:sz w:val="22"/>
          <w:szCs w:val="22"/>
          <w:lang w:eastAsia="zh-CN"/>
        </w:rPr>
        <w:t xml:space="preserve"> mod 80)</w:t>
      </w:r>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ctrlPr>
              <w:rPr>
                <w:rFonts w:ascii="Cambria Math" w:hAnsi="Cambria Math"/>
                <w:sz w:val="22"/>
                <w:szCs w:val="22"/>
                <w:lang w:eastAsia="zh-CN"/>
              </w:rPr>
            </m:ctrlPr>
          </m:e>
        </m:d>
      </m:oMath>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hint="eastAsia" w:ascii="Times New Roman" w:hAnsi="Times New Roman"/>
          <w:sz w:val="22"/>
          <w:szCs w:val="22"/>
          <w:lang w:eastAsia="zh-CN"/>
        </w:rPr>
        <w:t>640</w:t>
      </w:r>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xml:space="preserve">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Cambria Math" w:hAnsi="Cambria Math"/>
                            <w:sz w:val="22"/>
                            <w:szCs w:val="22"/>
                            <w:lang w:eastAsia="zh-CN"/>
                          </w:rPr>
                          <m:t>slot</m:t>
                        </m:r>
                        <m:ctrlPr>
                          <w:rPr>
                            <w:rFonts w:ascii="Cambria Math" w:hAnsi="Cambria Math"/>
                            <w:sz w:val="22"/>
                            <w:szCs w:val="22"/>
                            <w:lang w:eastAsia="zh-CN"/>
                          </w:rPr>
                        </m:ctrlPr>
                      </m:sub>
                      <m:sup>
                        <m:r>
                          <m:rPr>
                            <m:nor/>
                            <m:sty m:val="p"/>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ctrlPr>
                              <w:rPr>
                                <w:rFonts w:ascii="Cambria Math" w:hAnsi="Cambria Math"/>
                                <w:sz w:val="22"/>
                                <w:szCs w:val="22"/>
                                <w:lang w:eastAsia="zh-CN"/>
                              </w:rPr>
                            </m:ctrlPr>
                          </m:e>
                          <m:sub>
                            <m:r>
                              <m:rPr>
                                <m:sty m:val="p"/>
                              </m:rP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 </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carrier 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fldChar w:fldCharType="end"/>
      </w: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hint="eastAsia"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hint="eastAsia" w:ascii="Times New Roman" w:hAnsi="Times New Roman"/>
          <w:sz w:val="22"/>
          <w:szCs w:val="22"/>
          <w:lang w:eastAsia="zh-CN"/>
        </w:rPr>
        <w:t xml:space="preserv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pPr>
        <w:pStyle w:val="32"/>
        <w:numPr>
          <w:ilvl w:val="1"/>
          <w:numId w:val="7"/>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higher </w:t>
      </w:r>
      <w:r>
        <w:rPr>
          <w:rFonts w:hint="eastAsia" w:ascii="Times New Roman" w:hAnsi="Times New Roman"/>
          <w:sz w:val="22"/>
          <w:szCs w:val="22"/>
          <w:lang w:eastAsia="zh-CN"/>
        </w:rPr>
        <w:t>P</w:t>
      </w:r>
      <w:r>
        <w:rPr>
          <w:rFonts w:ascii="Times New Roman" w:hAnsi="Times New Roman"/>
          <w:sz w:val="22"/>
          <w:szCs w:val="22"/>
          <w:lang w:eastAsia="zh-CN"/>
        </w:rPr>
        <w:t>RACH SCS (480 and</w:t>
      </w:r>
      <w:r>
        <w:rPr>
          <w:rFonts w:hint="eastAsia" w:ascii="Times New Roman" w:hAnsi="Times New Roman"/>
          <w:sz w:val="22"/>
          <w:szCs w:val="22"/>
          <w:lang w:eastAsia="zh-CN"/>
        </w:rPr>
        <w:t>/or</w:t>
      </w:r>
      <w:r>
        <w:rPr>
          <w:rFonts w:ascii="Times New Roman" w:hAnsi="Times New Roman"/>
          <w:sz w:val="22"/>
          <w:szCs w:val="22"/>
          <w:lang w:eastAsia="zh-CN"/>
        </w:rPr>
        <w:t xml:space="preserve"> 960 kHz), consider the following options for RA-RNTI enhancements: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hint="eastAsia" w:ascii="Times New Roman" w:hAnsi="Times New Roman"/>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pPr>
        <w:pStyle w:val="32"/>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pPr>
        <w:pStyle w:val="32"/>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pPr>
        <w:pStyle w:val="32"/>
        <w:spacing w:after="0"/>
        <w:rPr>
          <w:rFonts w:ascii="Times New Roman" w:hAnsi="Times New Roman"/>
          <w:color w:val="C00000"/>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pPr>
        <w:pStyle w:val="32"/>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center"/>
              <w:rPr>
                <w:rFonts w:ascii="Times New Roman" w:hAnsi="Times New Roman"/>
                <w:szCs w:val="22"/>
                <w:lang w:eastAsia="zh-CN"/>
              </w:rPr>
            </w:pPr>
            <w:r>
              <w:rPr>
                <w:rFonts w:hint="eastAsia" w:ascii="Times New Roman" w:hAnsi="Times New Roman"/>
                <w:szCs w:val="22"/>
                <w:lang w:eastAsia="zh-CN"/>
              </w:rPr>
              <w:t>ZTE, Sanechips</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We support moderator</w:t>
            </w:r>
            <w:r>
              <w:rPr>
                <w:rFonts w:ascii="Times New Roman" w:hAnsi="Times New Roman"/>
                <w:szCs w:val="22"/>
                <w:lang w:eastAsia="zh-CN"/>
              </w:rPr>
              <w:t>’</w:t>
            </w:r>
            <w:r>
              <w:rPr>
                <w:rFonts w:hint="eastAsia" w:ascii="Times New Roman" w:hAnsi="Times New Roman"/>
                <w:szCs w:val="22"/>
                <w:lang w:eastAsia="zh-CN"/>
              </w:rPr>
              <w:t xml:space="preserve">s proposal. </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For option 3, we sugggest the following modification:</w:t>
            </w:r>
          </w:p>
          <w:p>
            <w:pPr>
              <w:pStyle w:val="32"/>
              <w:numPr>
                <w:ilvl w:val="1"/>
                <w:numId w:val="7"/>
              </w:numPr>
              <w:spacing w:before="120"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Regarding Ericsson</w:t>
            </w:r>
            <w:r>
              <w:rPr>
                <w:rFonts w:ascii="Times New Roman" w:hAnsi="Times New Roman"/>
                <w:szCs w:val="22"/>
                <w:lang w:eastAsia="zh-CN"/>
              </w:rPr>
              <w:t>’</w:t>
            </w:r>
            <w:r>
              <w:rPr>
                <w:rFonts w:hint="eastAsia" w:ascii="Times New Roman" w:hAnsi="Times New Roman"/>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with the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vivo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share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hint="eastAsia" w:ascii="Times New Roman" w:hAnsi="Times New Roman"/>
                <w:sz w:val="22"/>
                <w:szCs w:val="22"/>
                <w:lang w:eastAsia="zh-CN"/>
              </w:rPr>
              <w:t>h</w:t>
            </w:r>
            <w:r>
              <w:rPr>
                <w:rFonts w:ascii="Times New Roman" w:hAnsi="Times New Roman"/>
                <w:sz w:val="22"/>
                <w:szCs w:val="22"/>
                <w:lang w:eastAsia="zh-CN"/>
              </w:rPr>
              <w:t>are the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Moderator</w:t>
            </w:r>
          </w:p>
        </w:tc>
        <w:tc>
          <w:tcPr>
            <w:tcW w:w="8157" w:type="dxa"/>
          </w:tcPr>
          <w:p>
            <w:pPr>
              <w:pStyle w:val="32"/>
              <w:spacing w:before="120" w:after="0" w:line="280" w:lineRule="atLeast"/>
              <w:rPr>
                <w:szCs w:val="20"/>
              </w:rPr>
            </w:pPr>
            <w:r>
              <w:rPr>
                <w:szCs w:val="20"/>
              </w:rPr>
              <w:t>Question/Comment to Ericsson:</w:t>
            </w:r>
          </w:p>
          <w:p>
            <w:pPr>
              <w:pStyle w:val="32"/>
              <w:spacing w:before="120" w:after="0" w:line="280" w:lineRule="atLeast"/>
              <w:rPr>
                <w:szCs w:val="20"/>
              </w:rPr>
            </w:pPr>
            <w:r>
              <w:rPr>
                <w:szCs w:val="20"/>
              </w:rPr>
              <w:t>Moderator shared the same understanding as ZTE’ comment. TS38.321 states:</w:t>
            </w:r>
          </w:p>
          <w:p>
            <w:pPr>
              <w:pStyle w:val="32"/>
              <w:spacing w:before="120"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pPr>
              <w:pStyle w:val="32"/>
              <w:spacing w:before="120"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From our understanding, Option 4 with the note is part of Option 1 actually, but we can discuss it until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Proposal 2.4-1)</w:t>
      </w:r>
    </w:p>
    <w:p>
      <w:pPr>
        <w:pStyle w:val="32"/>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 xml:space="preserve">Proposal 2.4-2) </w:t>
      </w:r>
    </w:p>
    <w:p>
      <w:pPr>
        <w:pStyle w:val="32"/>
        <w:spacing w:after="0"/>
        <w:rPr>
          <w:rFonts w:ascii="Times New Roman" w:hAnsi="Times New Roman"/>
          <w:sz w:val="22"/>
          <w:szCs w:val="22"/>
          <w:lang w:eastAsia="zh-CN"/>
        </w:rPr>
      </w:pPr>
      <w:r>
        <w:rPr>
          <w:rFonts w:ascii="Times New Roman" w:hAnsi="Times New Roman"/>
          <w:sz w:val="22"/>
          <w:szCs w:val="22"/>
          <w:lang w:eastAsia="zh-CN"/>
        </w:rPr>
        <w:t>Suggestion for conclusion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okay with the proposals except for the companies name in Proposal 2.4-1 should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pPr>
        <w:pStyle w:val="32"/>
        <w:spacing w:after="0"/>
        <w:rPr>
          <w:rFonts w:ascii="Times New Roman" w:hAnsi="Times New Roman"/>
          <w:sz w:val="22"/>
          <w:szCs w:val="22"/>
          <w:lang w:eastAsia="zh-CN"/>
        </w:rPr>
      </w:pPr>
    </w:p>
    <w:p>
      <w:pPr>
        <w:pStyle w:val="7"/>
        <w:rPr>
          <w:rFonts w:ascii="Times New Roman" w:hAnsi="Times New Roman"/>
          <w:b/>
          <w:bCs/>
          <w:lang w:eastAsia="zh-CN"/>
        </w:rPr>
      </w:pPr>
      <w:r>
        <w:rPr>
          <w:rFonts w:ascii="Times New Roman" w:hAnsi="Times New Roman"/>
          <w:b/>
          <w:bCs/>
          <w:lang w:eastAsia="zh-CN"/>
        </w:rPr>
        <w:t xml:space="preserve">Proposal 2.4-2) </w:t>
      </w:r>
    </w:p>
    <w:p>
      <w:pPr>
        <w:pStyle w:val="32"/>
        <w:spacing w:after="0"/>
        <w:rPr>
          <w:rFonts w:ascii="Times New Roman" w:hAnsi="Times New Roman"/>
          <w:sz w:val="22"/>
          <w:szCs w:val="22"/>
          <w:lang w:eastAsia="zh-CN"/>
        </w:rPr>
      </w:pPr>
      <w:r>
        <w:rPr>
          <w:rFonts w:ascii="Times New Roman" w:hAnsi="Times New Roman"/>
          <w:sz w:val="22"/>
          <w:szCs w:val="22"/>
          <w:lang w:eastAsia="zh-CN"/>
        </w:rPr>
        <w:t>Suggestion for conclusion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pPr>
        <w:pStyle w:val="32"/>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Agree with QC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tcPr>
          <w:p>
            <w:pPr>
              <w:pStyle w:val="32"/>
              <w:spacing w:before="120" w:after="0" w:line="280" w:lineRule="atLeast"/>
              <w:rPr>
                <w:rFonts w:hint="eastAsia"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A</w:t>
            </w:r>
            <w:r>
              <w:rPr>
                <w:rFonts w:ascii="Times New Roman" w:hAnsi="Times New Roman"/>
                <w:szCs w:val="22"/>
                <w:lang w:eastAsia="zh-CN"/>
              </w:rPr>
              <w:t>gree to wait for RO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805" w:type="dxa"/>
            <w:vAlign w:val="top"/>
          </w:tcPr>
          <w:p>
            <w:pPr>
              <w:pStyle w:val="32"/>
              <w:spacing w:before="120" w:after="0" w:line="280" w:lineRule="atLeast"/>
              <w:rPr>
                <w:rFonts w:hint="eastAsia" w:ascii="Times New Roman" w:hAnsi="Times New Roman" w:eastAsia="宋体" w:cs="Times New Roman"/>
                <w:szCs w:val="22"/>
                <w:lang w:val="en-US" w:eastAsia="zh-CN" w:bidi="ar-SA"/>
              </w:rPr>
            </w:pPr>
            <w:bookmarkStart w:id="8" w:name="_GoBack" w:colFirst="0" w:colLast="1"/>
            <w:r>
              <w:rPr>
                <w:rFonts w:hint="eastAsia" w:ascii="Times New Roman" w:hAnsi="Times New Roman"/>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Prefer to slip the conclusion.</w:t>
            </w:r>
          </w:p>
        </w:tc>
      </w:tr>
      <w:bookmarkEnd w:id="8"/>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r>
      <w:r>
        <w:rPr>
          <w:rFonts w:ascii="Times New Roman" w:hAnsi="Times New Roman"/>
          <w:sz w:val="22"/>
          <w:szCs w:val="22"/>
          <w:lang w:eastAsia="zh-CN"/>
        </w:rPr>
        <w:t>Discovery burst (as defined in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r>
      <w:r>
        <w:rPr>
          <w:rFonts w:ascii="Times New Roman" w:hAnsi="Times New Roman"/>
          <w:sz w:val="22"/>
          <w:szCs w:val="22"/>
          <w:lang w:eastAsia="zh-CN"/>
        </w:rPr>
        <w:t>msg1 and msg3 for the 4 step RACH and MsgA for the 2-step RACH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r>
      <w:r>
        <w:rPr>
          <w:rFonts w:ascii="Times New Roman" w:hAnsi="Times New Roman"/>
          <w:sz w:val="22"/>
          <w:szCs w:val="22"/>
          <w:lang w:eastAsia="zh-CN"/>
        </w:rPr>
        <w:t>FFS: Other control transmissions not multiplexed with user data (subject to gNB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agree with moderator and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Agree with moderator</w:t>
            </w:r>
            <w:r>
              <w:rPr>
                <w:rFonts w:ascii="Times New Roman" w:hAnsi="Times New Roman"/>
                <w:sz w:val="22"/>
                <w:szCs w:val="22"/>
                <w:lang w:eastAsia="zh-CN"/>
              </w:rPr>
              <w:t>’</w:t>
            </w:r>
            <w:r>
              <w:rPr>
                <w:rFonts w:hint="eastAsia" w:ascii="Times New Roman" w:hAnsi="Times New Roman"/>
                <w:sz w:val="22"/>
                <w:szCs w:val="22"/>
                <w:lang w:eastAsia="zh-CN"/>
              </w:rPr>
              <w:t>s summary</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#104bis-e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pPr>
        <w:pStyle w:val="115"/>
        <w:numPr>
          <w:ilvl w:val="0"/>
          <w:numId w:val="47"/>
        </w:numPr>
        <w:ind w:left="540" w:hanging="540"/>
        <w:rPr>
          <w:rFonts w:eastAsia="Calibri"/>
          <w:lang w:eastAsia="zh-CN"/>
        </w:rPr>
      </w:pPr>
      <w:r>
        <w:rPr>
          <w:rFonts w:eastAsia="Calibri"/>
          <w:lang w:eastAsia="zh-CN"/>
        </w:rPr>
        <w:t>R1-2102385, “Discussion on initial access aspects,” OPPO</w:t>
      </w:r>
    </w:p>
    <w:p>
      <w:pPr>
        <w:pStyle w:val="115"/>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pPr>
        <w:pStyle w:val="115"/>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pPr>
        <w:pStyle w:val="115"/>
        <w:numPr>
          <w:ilvl w:val="0"/>
          <w:numId w:val="47"/>
        </w:numPr>
        <w:ind w:left="540" w:hanging="540"/>
        <w:rPr>
          <w:rFonts w:eastAsia="Calibri"/>
          <w:lang w:eastAsia="zh-CN"/>
        </w:rPr>
      </w:pPr>
      <w:r>
        <w:rPr>
          <w:rFonts w:eastAsia="Calibri"/>
          <w:lang w:eastAsia="zh-CN"/>
        </w:rPr>
        <w:t>R1-2102558, “Initial access aspects,” Nokia, Nokia Shanghai Bell</w:t>
      </w:r>
    </w:p>
    <w:p>
      <w:pPr>
        <w:pStyle w:val="115"/>
        <w:numPr>
          <w:ilvl w:val="0"/>
          <w:numId w:val="47"/>
        </w:numPr>
        <w:ind w:left="540" w:hanging="540"/>
        <w:rPr>
          <w:rFonts w:eastAsia="Calibri"/>
          <w:lang w:eastAsia="zh-CN"/>
        </w:rPr>
      </w:pPr>
      <w:r>
        <w:rPr>
          <w:rFonts w:eastAsia="Calibri"/>
          <w:lang w:eastAsia="zh-CN"/>
        </w:rPr>
        <w:t>R1-2102621, “Initial access aspects for up to 71GHz operation,” CATT</w:t>
      </w:r>
    </w:p>
    <w:p>
      <w:pPr>
        <w:pStyle w:val="115"/>
        <w:numPr>
          <w:ilvl w:val="0"/>
          <w:numId w:val="47"/>
        </w:numPr>
        <w:ind w:left="540" w:hanging="540"/>
        <w:rPr>
          <w:rFonts w:eastAsia="Calibri"/>
          <w:lang w:eastAsia="zh-CN"/>
        </w:rPr>
      </w:pPr>
      <w:r>
        <w:rPr>
          <w:rFonts w:eastAsia="Calibri"/>
          <w:lang w:eastAsia="zh-CN"/>
        </w:rPr>
        <w:t>R1-2102688, “Discussion on initial access of 52.6-71 GHz NR operation,” MediaTek Inc.</w:t>
      </w:r>
    </w:p>
    <w:p>
      <w:pPr>
        <w:pStyle w:val="115"/>
        <w:numPr>
          <w:ilvl w:val="0"/>
          <w:numId w:val="47"/>
        </w:numPr>
        <w:ind w:left="540" w:hanging="540"/>
        <w:rPr>
          <w:rFonts w:eastAsia="Calibri"/>
          <w:lang w:eastAsia="zh-CN"/>
        </w:rPr>
      </w:pPr>
      <w:r>
        <w:rPr>
          <w:rFonts w:eastAsia="Calibri"/>
          <w:lang w:eastAsia="zh-CN"/>
        </w:rPr>
        <w:t>R1-2102715, “Considerations on initial access for NR from 52.6GHz to 71 GHz,” Fujitsu</w:t>
      </w:r>
    </w:p>
    <w:p>
      <w:pPr>
        <w:pStyle w:val="115"/>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pPr>
        <w:pStyle w:val="115"/>
        <w:numPr>
          <w:ilvl w:val="0"/>
          <w:numId w:val="47"/>
        </w:numPr>
        <w:ind w:left="540" w:hanging="540"/>
        <w:rPr>
          <w:rFonts w:eastAsia="Calibri"/>
          <w:lang w:eastAsia="zh-CN"/>
        </w:rPr>
      </w:pPr>
      <w:r>
        <w:rPr>
          <w:rFonts w:eastAsia="Calibri"/>
          <w:lang w:eastAsia="zh-CN"/>
        </w:rPr>
        <w:t>R1-2102788, “Initial Access Aspects,” Ericsson</w:t>
      </w:r>
    </w:p>
    <w:p>
      <w:pPr>
        <w:pStyle w:val="115"/>
        <w:numPr>
          <w:ilvl w:val="0"/>
          <w:numId w:val="47"/>
        </w:numPr>
        <w:ind w:left="540" w:hanging="540"/>
        <w:rPr>
          <w:rFonts w:eastAsia="Calibri"/>
          <w:lang w:eastAsia="zh-CN"/>
        </w:rPr>
      </w:pPr>
      <w:r>
        <w:rPr>
          <w:rFonts w:eastAsia="Calibri"/>
          <w:lang w:eastAsia="zh-CN"/>
        </w:rPr>
        <w:t>R1-2102977, “On initial access aspects for NR from 52.6GHz to 71GHz,” Xiaomi</w:t>
      </w:r>
    </w:p>
    <w:p>
      <w:pPr>
        <w:pStyle w:val="115"/>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pPr>
        <w:pStyle w:val="115"/>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pPr>
        <w:pStyle w:val="115"/>
        <w:numPr>
          <w:ilvl w:val="0"/>
          <w:numId w:val="47"/>
        </w:numPr>
        <w:ind w:left="540" w:hanging="540"/>
        <w:rPr>
          <w:rFonts w:eastAsia="Calibri"/>
          <w:lang w:eastAsia="zh-CN"/>
        </w:rPr>
      </w:pPr>
      <w:r>
        <w:rPr>
          <w:rFonts w:eastAsia="Calibri"/>
          <w:lang w:eastAsia="zh-CN"/>
        </w:rPr>
        <w:t>R1-2103096, “Discussion on Initial access signals and channels,” Apple</w:t>
      </w:r>
    </w:p>
    <w:p>
      <w:pPr>
        <w:pStyle w:val="115"/>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pPr>
        <w:pStyle w:val="115"/>
        <w:numPr>
          <w:ilvl w:val="0"/>
          <w:numId w:val="47"/>
        </w:numPr>
        <w:ind w:left="540" w:hanging="540"/>
        <w:rPr>
          <w:rFonts w:eastAsia="Calibri"/>
          <w:lang w:eastAsia="zh-CN"/>
        </w:rPr>
      </w:pPr>
      <w:r>
        <w:rPr>
          <w:rFonts w:eastAsia="Calibri"/>
          <w:lang w:eastAsia="zh-CN"/>
        </w:rPr>
        <w:t>R1-2103229, “Initial access aspects for NR from 52.6 GHz to 71 GHz,” Samsung</w:t>
      </w:r>
    </w:p>
    <w:p>
      <w:pPr>
        <w:pStyle w:val="115"/>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pPr>
        <w:pStyle w:val="115"/>
        <w:numPr>
          <w:ilvl w:val="0"/>
          <w:numId w:val="47"/>
        </w:numPr>
        <w:ind w:left="540" w:hanging="540"/>
        <w:rPr>
          <w:rFonts w:eastAsia="Calibri"/>
          <w:lang w:eastAsia="zh-CN"/>
        </w:rPr>
      </w:pPr>
      <w:r>
        <w:rPr>
          <w:rFonts w:eastAsia="Calibri"/>
          <w:lang w:eastAsia="zh-CN"/>
        </w:rPr>
        <w:t>R1-2103339, “Initial access aspects to support NR above 52.6 GHz,” LG Electronics</w:t>
      </w:r>
    </w:p>
    <w:p>
      <w:pPr>
        <w:pStyle w:val="115"/>
        <w:numPr>
          <w:ilvl w:val="0"/>
          <w:numId w:val="47"/>
        </w:numPr>
        <w:ind w:left="540" w:hanging="540"/>
        <w:rPr>
          <w:rFonts w:eastAsia="Calibri"/>
          <w:lang w:eastAsia="zh-CN"/>
        </w:rPr>
      </w:pPr>
      <w:r>
        <w:rPr>
          <w:rFonts w:eastAsia="Calibri"/>
          <w:lang w:eastAsia="zh-CN"/>
        </w:rPr>
        <w:t>R1-2103411, “NR Initial Access from 52.6 GHz to 71 GHz,” Convida Wireless</w:t>
      </w:r>
    </w:p>
    <w:p>
      <w:pPr>
        <w:pStyle w:val="115"/>
        <w:numPr>
          <w:ilvl w:val="0"/>
          <w:numId w:val="47"/>
        </w:numPr>
        <w:ind w:left="540" w:hanging="540"/>
        <w:rPr>
          <w:rFonts w:eastAsia="Calibri"/>
          <w:lang w:eastAsia="zh-CN"/>
        </w:rPr>
      </w:pPr>
      <w:r>
        <w:rPr>
          <w:rFonts w:eastAsia="Calibri"/>
          <w:lang w:eastAsia="zh-CN"/>
        </w:rPr>
        <w:t>R1-2103442, “Further Discussion of Initial Access Aspects,” AT&amp;T</w:t>
      </w:r>
    </w:p>
    <w:p>
      <w:pPr>
        <w:pStyle w:val="115"/>
        <w:numPr>
          <w:ilvl w:val="0"/>
          <w:numId w:val="47"/>
        </w:numPr>
        <w:ind w:left="540" w:hanging="540"/>
        <w:rPr>
          <w:rFonts w:eastAsia="Calibri"/>
          <w:lang w:eastAsia="zh-CN"/>
        </w:rPr>
      </w:pPr>
      <w:r>
        <w:rPr>
          <w:rFonts w:eastAsia="Calibri"/>
          <w:lang w:eastAsia="zh-CN"/>
        </w:rPr>
        <w:t>R1-2103448, “Discussions on initial access aspects,” InterDigital, Inc.</w:t>
      </w:r>
    </w:p>
    <w:p>
      <w:pPr>
        <w:pStyle w:val="115"/>
        <w:numPr>
          <w:ilvl w:val="0"/>
          <w:numId w:val="47"/>
        </w:numPr>
        <w:ind w:left="540" w:hanging="540"/>
        <w:rPr>
          <w:rFonts w:eastAsia="Calibri"/>
          <w:lang w:eastAsia="zh-CN"/>
        </w:rPr>
      </w:pPr>
      <w:r>
        <w:rPr>
          <w:rFonts w:eastAsia="Calibri"/>
          <w:lang w:eastAsia="zh-CN"/>
        </w:rPr>
        <w:t>R1-2103472, “Initial access aspects,” Sharp</w:t>
      </w:r>
    </w:p>
    <w:p>
      <w:pPr>
        <w:pStyle w:val="115"/>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pPr>
        <w:pStyle w:val="115"/>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pPr>
        <w:pStyle w:val="115"/>
        <w:numPr>
          <w:ilvl w:val="0"/>
          <w:numId w:val="47"/>
        </w:numPr>
        <w:ind w:left="540" w:hanging="540"/>
        <w:rPr>
          <w:rFonts w:eastAsia="Calibri"/>
          <w:lang w:eastAsia="zh-CN"/>
        </w:rPr>
      </w:pPr>
      <w:r>
        <w:rPr>
          <w:rFonts w:eastAsia="Calibri"/>
          <w:lang w:eastAsia="zh-CN"/>
        </w:rPr>
        <w:t>R1-2103567, “Initial access aspects for NR from 52.6 to 71 GHz,” NTT DOCOMO, INC.</w:t>
      </w:r>
    </w:p>
    <w:p>
      <w:pPr>
        <w:pStyle w:val="115"/>
        <w:numPr>
          <w:ilvl w:val="0"/>
          <w:numId w:val="47"/>
        </w:numPr>
        <w:ind w:left="540" w:hanging="540"/>
        <w:rPr>
          <w:lang w:eastAsia="zh-CN"/>
        </w:rPr>
      </w:pPr>
      <w:r>
        <w:rPr>
          <w:rFonts w:eastAsia="Calibri"/>
          <w:lang w:eastAsia="zh-CN"/>
        </w:rPr>
        <w:t>R1-2103691, “Discussion on initial access aspects for NR beyond 52.6GHz,” WILUS Inc.</w:t>
      </w:r>
    </w:p>
    <w:p>
      <w:pPr>
        <w:rPr>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139</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65635F"/>
    <w:multiLevelType w:val="multilevel"/>
    <w:tmpl w:val="0365635F"/>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2">
    <w:nsid w:val="0F5C7C45"/>
    <w:multiLevelType w:val="multilevel"/>
    <w:tmpl w:val="0F5C7C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3B55F6"/>
    <w:multiLevelType w:val="multilevel"/>
    <w:tmpl w:val="103B55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A76054"/>
    <w:multiLevelType w:val="multilevel"/>
    <w:tmpl w:val="11A760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EE33E5"/>
    <w:multiLevelType w:val="multilevel"/>
    <w:tmpl w:val="14EE33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1D78D9"/>
    <w:multiLevelType w:val="multilevel"/>
    <w:tmpl w:val="161D7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6831F0"/>
    <w:multiLevelType w:val="multilevel"/>
    <w:tmpl w:val="176831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2D62C8"/>
    <w:multiLevelType w:val="multilevel"/>
    <w:tmpl w:val="222D62C8"/>
    <w:lvl w:ilvl="0" w:tentative="0">
      <w:start w:val="2"/>
      <w:numFmt w:val="bullet"/>
      <w:lvlText w:val=""/>
      <w:lvlJc w:val="left"/>
      <w:pPr>
        <w:ind w:left="818" w:hanging="420"/>
      </w:pPr>
      <w:rPr>
        <w:rFonts w:hint="default" w:ascii="Symbol" w:hAnsi="Symbol" w:eastAsia="宋体" w:cs="Times New Roman"/>
      </w:rPr>
    </w:lvl>
    <w:lvl w:ilvl="1" w:tentative="0">
      <w:start w:val="1"/>
      <w:numFmt w:val="bullet"/>
      <w:lvlText w:val="-"/>
      <w:lvlJc w:val="left"/>
      <w:pPr>
        <w:ind w:left="1238" w:hanging="420"/>
      </w:pPr>
      <w:rPr>
        <w:rFonts w:hint="default" w:ascii="Verdana" w:hAnsi="Verdana"/>
      </w:rPr>
    </w:lvl>
    <w:lvl w:ilvl="2" w:tentative="0">
      <w:start w:val="1"/>
      <w:numFmt w:val="bullet"/>
      <w:lvlText w:val=""/>
      <w:lvlJc w:val="left"/>
      <w:pPr>
        <w:ind w:left="1658" w:hanging="420"/>
      </w:pPr>
      <w:rPr>
        <w:rFonts w:hint="default" w:ascii="Wingdings" w:hAnsi="Wingdings"/>
      </w:rPr>
    </w:lvl>
    <w:lvl w:ilvl="3" w:tentative="0">
      <w:start w:val="1"/>
      <w:numFmt w:val="bullet"/>
      <w:lvlText w:val=""/>
      <w:lvlJc w:val="left"/>
      <w:pPr>
        <w:ind w:left="2078" w:hanging="420"/>
      </w:pPr>
      <w:rPr>
        <w:rFonts w:hint="default" w:ascii="Wingdings" w:hAnsi="Wingdings"/>
      </w:rPr>
    </w:lvl>
    <w:lvl w:ilvl="4" w:tentative="0">
      <w:start w:val="1"/>
      <w:numFmt w:val="bullet"/>
      <w:lvlText w:val=""/>
      <w:lvlJc w:val="left"/>
      <w:pPr>
        <w:ind w:left="2498" w:hanging="420"/>
      </w:pPr>
      <w:rPr>
        <w:rFonts w:hint="default" w:ascii="Wingdings" w:hAnsi="Wingdings"/>
      </w:rPr>
    </w:lvl>
    <w:lvl w:ilvl="5" w:tentative="0">
      <w:start w:val="1"/>
      <w:numFmt w:val="bullet"/>
      <w:lvlText w:val=""/>
      <w:lvlJc w:val="left"/>
      <w:pPr>
        <w:ind w:left="2918" w:hanging="420"/>
      </w:pPr>
      <w:rPr>
        <w:rFonts w:hint="default" w:ascii="Wingdings" w:hAnsi="Wingdings"/>
      </w:rPr>
    </w:lvl>
    <w:lvl w:ilvl="6" w:tentative="0">
      <w:start w:val="1"/>
      <w:numFmt w:val="bullet"/>
      <w:lvlText w:val=""/>
      <w:lvlJc w:val="left"/>
      <w:pPr>
        <w:ind w:left="3338" w:hanging="420"/>
      </w:pPr>
      <w:rPr>
        <w:rFonts w:hint="default" w:ascii="Wingdings" w:hAnsi="Wingdings"/>
      </w:rPr>
    </w:lvl>
    <w:lvl w:ilvl="7" w:tentative="0">
      <w:start w:val="1"/>
      <w:numFmt w:val="bullet"/>
      <w:lvlText w:val=""/>
      <w:lvlJc w:val="left"/>
      <w:pPr>
        <w:ind w:left="3758" w:hanging="420"/>
      </w:pPr>
      <w:rPr>
        <w:rFonts w:hint="default" w:ascii="Wingdings" w:hAnsi="Wingdings"/>
      </w:rPr>
    </w:lvl>
    <w:lvl w:ilvl="8" w:tentative="0">
      <w:start w:val="1"/>
      <w:numFmt w:val="bullet"/>
      <w:lvlText w:val=""/>
      <w:lvlJc w:val="left"/>
      <w:pPr>
        <w:ind w:left="4178" w:hanging="420"/>
      </w:pPr>
      <w:rPr>
        <w:rFonts w:hint="default" w:ascii="Wingdings" w:hAnsi="Wingdings"/>
      </w:rPr>
    </w:lvl>
  </w:abstractNum>
  <w:abstractNum w:abstractNumId="10">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1">
    <w:nsid w:val="2CE86F3D"/>
    <w:multiLevelType w:val="multilevel"/>
    <w:tmpl w:val="2CE86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35A503C"/>
    <w:multiLevelType w:val="multilevel"/>
    <w:tmpl w:val="335A50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35002B"/>
    <w:multiLevelType w:val="multilevel"/>
    <w:tmpl w:val="343500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443245F"/>
    <w:multiLevelType w:val="multilevel"/>
    <w:tmpl w:val="344324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5790E0C"/>
    <w:multiLevelType w:val="multilevel"/>
    <w:tmpl w:val="35790E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1A319D"/>
    <w:multiLevelType w:val="multilevel"/>
    <w:tmpl w:val="371A31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8933060"/>
    <w:multiLevelType w:val="multilevel"/>
    <w:tmpl w:val="389330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407D38"/>
    <w:multiLevelType w:val="multilevel"/>
    <w:tmpl w:val="3940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4040AB1D"/>
    <w:multiLevelType w:val="singleLevel"/>
    <w:tmpl w:val="4040AB1D"/>
    <w:lvl w:ilvl="0" w:tentative="0">
      <w:start w:val="1"/>
      <w:numFmt w:val="bullet"/>
      <w:lvlText w:val=""/>
      <w:lvlJc w:val="left"/>
      <w:pPr>
        <w:ind w:left="420" w:hanging="420"/>
      </w:pPr>
      <w:rPr>
        <w:rFonts w:hint="default" w:ascii="Wingdings" w:hAnsi="Wingdings"/>
      </w:rPr>
    </w:lvl>
  </w:abstractNum>
  <w:abstractNum w:abstractNumId="23">
    <w:nsid w:val="478A3B9B"/>
    <w:multiLevelType w:val="multilevel"/>
    <w:tmpl w:val="478A3B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9E10F4A"/>
    <w:multiLevelType w:val="multilevel"/>
    <w:tmpl w:val="49E10F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A671690"/>
    <w:multiLevelType w:val="multilevel"/>
    <w:tmpl w:val="4A671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E53097A"/>
    <w:multiLevelType w:val="multilevel"/>
    <w:tmpl w:val="4E5309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13A5D9A"/>
    <w:multiLevelType w:val="multilevel"/>
    <w:tmpl w:val="513A5D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9106A1"/>
    <w:multiLevelType w:val="multilevel"/>
    <w:tmpl w:val="5B9106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CC65B92"/>
    <w:multiLevelType w:val="multilevel"/>
    <w:tmpl w:val="5CC65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F1B5659"/>
    <w:multiLevelType w:val="multilevel"/>
    <w:tmpl w:val="5F1B56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3864510"/>
    <w:multiLevelType w:val="multilevel"/>
    <w:tmpl w:val="63864510"/>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5C62CAD"/>
    <w:multiLevelType w:val="multilevel"/>
    <w:tmpl w:val="65C62C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7602621"/>
    <w:multiLevelType w:val="multilevel"/>
    <w:tmpl w:val="6760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7D05AF6"/>
    <w:multiLevelType w:val="multilevel"/>
    <w:tmpl w:val="67D05A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9204FCA"/>
    <w:multiLevelType w:val="multilevel"/>
    <w:tmpl w:val="69204F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C363162"/>
    <w:multiLevelType w:val="multilevel"/>
    <w:tmpl w:val="6C3631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EA800D1"/>
    <w:multiLevelType w:val="multilevel"/>
    <w:tmpl w:val="6EA800D1"/>
    <w:lvl w:ilvl="0" w:tentative="0">
      <w:start w:val="1"/>
      <w:numFmt w:val="decimal"/>
      <w:lvlText w:val="%1)"/>
      <w:lvlJc w:val="left"/>
      <w:pPr>
        <w:ind w:left="810" w:hanging="360"/>
      </w:pPr>
      <w:rPr>
        <w:rFonts w:ascii="Times New Roman" w:hAnsi="Times New Roman" w:eastAsia="宋体" w:cs="Times New Roman"/>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2">
    <w:nsid w:val="6EB440D7"/>
    <w:multiLevelType w:val="multilevel"/>
    <w:tmpl w:val="6EB440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24B777E"/>
    <w:multiLevelType w:val="multilevel"/>
    <w:tmpl w:val="724B777E"/>
    <w:lvl w:ilvl="0" w:tentative="0">
      <w:start w:val="1"/>
      <w:numFmt w:val="bullet"/>
      <w:lvlText w:val=""/>
      <w:lvlJc w:val="left"/>
      <w:pPr>
        <w:ind w:left="781" w:hanging="360"/>
      </w:pPr>
      <w:rPr>
        <w:rFonts w:hint="default" w:ascii="Symbol" w:hAnsi="Symbol"/>
      </w:rPr>
    </w:lvl>
    <w:lvl w:ilvl="1" w:tentative="0">
      <w:start w:val="1"/>
      <w:numFmt w:val="bullet"/>
      <w:lvlText w:val="o"/>
      <w:lvlJc w:val="left"/>
      <w:pPr>
        <w:ind w:left="1501" w:hanging="360"/>
      </w:pPr>
      <w:rPr>
        <w:rFonts w:hint="default" w:ascii="Courier New" w:hAnsi="Courier New" w:cs="Courier New"/>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44">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5">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7FA0616D"/>
    <w:multiLevelType w:val="multilevel"/>
    <w:tmpl w:val="7FA061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Char"/>
    <w:link w:val="2"/>
    <w:qFormat/>
    <w:uiPriority w:val="0"/>
    <w:rPr>
      <w:rFonts w:ascii="Arial" w:hAnsi="Arial"/>
      <w:sz w:val="36"/>
      <w:lang w:val="en-GB" w:eastAsia="en-US"/>
    </w:rPr>
  </w:style>
  <w:style w:type="character" w:customStyle="1" w:styleId="106">
    <w:name w:val="标题 2 Char"/>
    <w:link w:val="3"/>
    <w:qFormat/>
    <w:uiPriority w:val="0"/>
    <w:rPr>
      <w:rFonts w:ascii="Arial" w:hAnsi="Arial"/>
      <w:sz w:val="32"/>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4 Char"/>
    <w:link w:val="5"/>
    <w:qFormat/>
    <w:uiPriority w:val="0"/>
    <w:rPr>
      <w:rFonts w:ascii="Arial" w:hAnsi="Arial"/>
      <w:sz w:val="24"/>
      <w:lang w:val="en-GB" w:eastAsia="en-US"/>
    </w:rPr>
  </w:style>
  <w:style w:type="character" w:customStyle="1" w:styleId="109">
    <w:name w:val="标题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Char"/>
    <w:link w:val="28"/>
    <w:qFormat/>
    <w:uiPriority w:val="0"/>
    <w:rPr>
      <w:rFonts w:ascii="Times New Roman" w:hAnsi="Times New Roman"/>
      <w:b/>
      <w:bCs/>
      <w:lang w:eastAsia="en-US"/>
    </w:rPr>
  </w:style>
  <w:style w:type="character" w:customStyle="1" w:styleId="144">
    <w:name w:val="尾注文本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Char"/>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D0B77-6376-426F-9D8C-83659B98A95E}">
  <ds:schemaRefs/>
</ds:datastoreItem>
</file>

<file path=customXml/itemProps3.xml><?xml version="1.0" encoding="utf-8"?>
<ds:datastoreItem xmlns:ds="http://schemas.openxmlformats.org/officeDocument/2006/customXml" ds:itemID="{F4021268-B4A3-42BF-968F-772384A6267A}">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3F12767A-18FF-4CD0-AC9E-35D3C3EEDE95}">
  <ds:schemaRefs/>
</ds:datastoreItem>
</file>

<file path=customXml/itemProps7.xml><?xml version="1.0" encoding="utf-8"?>
<ds:datastoreItem xmlns:ds="http://schemas.openxmlformats.org/officeDocument/2006/customXml" ds:itemID="{773B0EB1-B3EA-40E2-8BE0-1814B222EF81}">
  <ds:schemaRefs/>
</ds:datastoreItem>
</file>

<file path=customXml/itemProps8.xml><?xml version="1.0" encoding="utf-8"?>
<ds:datastoreItem xmlns:ds="http://schemas.openxmlformats.org/officeDocument/2006/customXml" ds:itemID="{1A2EA501-BA62-4870-B161-5DA24E43AD4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139</Pages>
  <Words>49980</Words>
  <Characters>284886</Characters>
  <Lines>2374</Lines>
  <Paragraphs>668</Paragraphs>
  <TotalTime>0</TotalTime>
  <ScaleCrop>false</ScaleCrop>
  <LinksUpToDate>false</LinksUpToDate>
  <CharactersWithSpaces>334198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#104-bis-e</cp:category>
  <dcterms:created xsi:type="dcterms:W3CDTF">2021-04-20T03:51:00Z</dcterms:created>
  <dc:creator>Daewon Lee</dc:creator>
  <dc:description>e-Meeting, April 12 – 20, 2021</dc:description>
  <cp:keywords>CTPClassification=CTP_PUBLIC:VisualMarkings=, CTPClassification=CTP_NT</cp:keywords>
  <cp:lastModifiedBy>ZTE-Ziyang</cp:lastModifiedBy>
  <cp:lastPrinted>2011-11-09T07:49:00Z</cp:lastPrinted>
  <dcterms:modified xsi:type="dcterms:W3CDTF">2021-04-20T03:55:50Z</dcterms:modified>
  <dc:subject>R1-2104029</dc:subject>
  <dc:title>Summary #2 of email discussion on initial access aspects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