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a9"/>
        <w:spacing w:after="0"/>
        <w:rPr>
          <w:rFonts w:ascii="Times New Roman" w:hAnsi="Times New Roman"/>
          <w:sz w:val="22"/>
          <w:szCs w:val="22"/>
          <w:lang w:eastAsia="zh-CN"/>
        </w:rPr>
      </w:pPr>
    </w:p>
    <w:p w14:paraId="0B3CBCFB" w14:textId="77777777" w:rsidR="00931B5A" w:rsidRDefault="00B96380">
      <w:pPr>
        <w:pStyle w:val="2"/>
        <w:rPr>
          <w:lang w:eastAsia="zh-CN"/>
        </w:rPr>
      </w:pPr>
      <w:r>
        <w:rPr>
          <w:lang w:eastAsia="zh-CN"/>
        </w:rPr>
        <w:t xml:space="preserve">2.1 SSB Aspects </w:t>
      </w:r>
    </w:p>
    <w:p w14:paraId="0B3CBCFC" w14:textId="77777777" w:rsidR="00931B5A" w:rsidRDefault="00B96380">
      <w:pPr>
        <w:pStyle w:val="3"/>
        <w:rPr>
          <w:lang w:eastAsia="zh-CN"/>
        </w:rPr>
      </w:pPr>
      <w:r>
        <w:rPr>
          <w:lang w:eastAsia="zh-CN"/>
        </w:rPr>
        <w:t>2.1.1 Supported Numerology</w:t>
      </w:r>
    </w:p>
    <w:p w14:paraId="0B3CBCF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a9"/>
        <w:spacing w:after="0"/>
        <w:rPr>
          <w:rFonts w:ascii="Times New Roman" w:hAnsi="Times New Roman"/>
          <w:sz w:val="22"/>
          <w:szCs w:val="22"/>
          <w:lang w:eastAsia="zh-CN"/>
        </w:rPr>
      </w:pPr>
    </w:p>
    <w:p w14:paraId="0B3CBD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a9"/>
        <w:spacing w:after="0"/>
        <w:rPr>
          <w:rFonts w:ascii="Times New Roman" w:hAnsi="Times New Roman"/>
          <w:sz w:val="22"/>
          <w:szCs w:val="22"/>
          <w:lang w:eastAsia="zh-CN"/>
        </w:rPr>
      </w:pPr>
    </w:p>
    <w:p w14:paraId="0B3CBD55" w14:textId="77777777" w:rsidR="00931B5A" w:rsidRDefault="00931B5A">
      <w:pPr>
        <w:pStyle w:val="a9"/>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a9"/>
        <w:spacing w:after="0"/>
        <w:rPr>
          <w:rFonts w:ascii="Times New Roman" w:hAnsi="Times New Roman"/>
          <w:sz w:val="22"/>
          <w:szCs w:val="22"/>
          <w:lang w:eastAsia="zh-CN"/>
        </w:rPr>
      </w:pPr>
    </w:p>
    <w:p w14:paraId="0B3CBD5C" w14:textId="77777777" w:rsidR="00931B5A" w:rsidRDefault="00931B5A">
      <w:pPr>
        <w:pStyle w:val="a9"/>
        <w:spacing w:after="0"/>
        <w:rPr>
          <w:rFonts w:ascii="Times New Roman" w:hAnsi="Times New Roman"/>
          <w:sz w:val="22"/>
          <w:szCs w:val="22"/>
          <w:lang w:eastAsia="zh-CN"/>
        </w:rPr>
      </w:pPr>
    </w:p>
    <w:p w14:paraId="0B3CBD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a9"/>
        <w:spacing w:after="0"/>
        <w:rPr>
          <w:rFonts w:ascii="Times New Roman" w:hAnsi="Times New Roman"/>
          <w:sz w:val="22"/>
          <w:szCs w:val="22"/>
          <w:lang w:eastAsia="zh-CN"/>
        </w:rPr>
      </w:pPr>
    </w:p>
    <w:p w14:paraId="0B3CBD5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a9"/>
        <w:spacing w:after="0"/>
        <w:ind w:left="1440"/>
        <w:rPr>
          <w:rFonts w:ascii="Times New Roman" w:hAnsi="Times New Roman"/>
          <w:sz w:val="22"/>
          <w:szCs w:val="22"/>
          <w:lang w:eastAsia="zh-CN"/>
        </w:rPr>
      </w:pPr>
    </w:p>
    <w:p w14:paraId="0B3CBD6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a9"/>
        <w:spacing w:after="0"/>
        <w:ind w:left="1440"/>
        <w:rPr>
          <w:rFonts w:ascii="Times New Roman" w:hAnsi="Times New Roman"/>
          <w:sz w:val="22"/>
          <w:szCs w:val="22"/>
          <w:lang w:eastAsia="zh-CN"/>
        </w:rPr>
      </w:pPr>
    </w:p>
    <w:p w14:paraId="0B3CBD6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a9"/>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a9"/>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a9"/>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a9"/>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a9"/>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a9"/>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a9"/>
        <w:spacing w:after="0"/>
        <w:rPr>
          <w:rFonts w:ascii="Times New Roman" w:hAnsi="Times New Roman"/>
          <w:sz w:val="22"/>
          <w:szCs w:val="22"/>
          <w:lang w:eastAsia="zh-CN"/>
        </w:rPr>
      </w:pPr>
    </w:p>
    <w:p w14:paraId="0B3CBDDC" w14:textId="77777777" w:rsidR="00931B5A" w:rsidRDefault="00931B5A">
      <w:pPr>
        <w:pStyle w:val="a9"/>
        <w:spacing w:after="0"/>
        <w:rPr>
          <w:rFonts w:ascii="Times New Roman" w:hAnsi="Times New Roman"/>
          <w:sz w:val="22"/>
          <w:szCs w:val="22"/>
          <w:lang w:eastAsia="zh-CN"/>
        </w:rPr>
      </w:pPr>
    </w:p>
    <w:p w14:paraId="0B3CBDDD" w14:textId="77777777" w:rsidR="00931B5A" w:rsidRDefault="00931B5A">
      <w:pPr>
        <w:pStyle w:val="a9"/>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a9"/>
        <w:spacing w:after="0"/>
        <w:rPr>
          <w:rFonts w:ascii="Times New Roman" w:hAnsi="Times New Roman"/>
          <w:sz w:val="22"/>
          <w:szCs w:val="22"/>
          <w:lang w:eastAsia="zh-CN"/>
        </w:rPr>
      </w:pPr>
    </w:p>
    <w:p w14:paraId="0B3CBDE2" w14:textId="77777777" w:rsidR="00931B5A" w:rsidRDefault="00931B5A">
      <w:pPr>
        <w:pStyle w:val="a9"/>
        <w:spacing w:after="0"/>
        <w:rPr>
          <w:rFonts w:ascii="Times New Roman" w:hAnsi="Times New Roman"/>
          <w:sz w:val="22"/>
          <w:szCs w:val="22"/>
          <w:lang w:eastAsia="zh-CN"/>
        </w:rPr>
      </w:pPr>
    </w:p>
    <w:p w14:paraId="0B3CBDE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a9"/>
        <w:spacing w:after="0"/>
        <w:ind w:left="1440"/>
        <w:rPr>
          <w:rFonts w:ascii="Times New Roman" w:hAnsi="Times New Roman"/>
          <w:sz w:val="22"/>
          <w:szCs w:val="22"/>
          <w:lang w:eastAsia="zh-CN"/>
        </w:rPr>
      </w:pPr>
    </w:p>
    <w:p w14:paraId="0B3CBDE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a9"/>
        <w:spacing w:after="0"/>
        <w:ind w:left="720"/>
        <w:rPr>
          <w:rFonts w:ascii="Times New Roman" w:hAnsi="Times New Roman"/>
          <w:sz w:val="22"/>
          <w:szCs w:val="22"/>
          <w:lang w:eastAsia="zh-CN"/>
        </w:rPr>
      </w:pPr>
    </w:p>
    <w:p w14:paraId="0B3CBDE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a9"/>
        <w:spacing w:after="0"/>
        <w:ind w:left="360"/>
        <w:rPr>
          <w:rFonts w:ascii="Times New Roman" w:hAnsi="Times New Roman"/>
          <w:sz w:val="22"/>
          <w:szCs w:val="22"/>
          <w:lang w:eastAsia="zh-CN"/>
        </w:rPr>
      </w:pPr>
    </w:p>
    <w:p w14:paraId="0B3CBDF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a9"/>
        <w:spacing w:after="0"/>
        <w:rPr>
          <w:rFonts w:ascii="Times New Roman" w:hAnsi="Times New Roman"/>
          <w:sz w:val="22"/>
          <w:szCs w:val="22"/>
          <w:lang w:eastAsia="zh-CN"/>
        </w:rPr>
      </w:pPr>
    </w:p>
    <w:p w14:paraId="0B3CBDF8"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a9"/>
        <w:spacing w:after="0"/>
        <w:rPr>
          <w:rFonts w:ascii="Times New Roman" w:hAnsi="Times New Roman"/>
          <w:sz w:val="22"/>
          <w:szCs w:val="22"/>
          <w:lang w:eastAsia="zh-CN"/>
        </w:rPr>
      </w:pPr>
    </w:p>
    <w:p w14:paraId="0B3CBDFA" w14:textId="77777777" w:rsidR="00931B5A" w:rsidRDefault="00931B5A">
      <w:pPr>
        <w:pStyle w:val="a9"/>
        <w:spacing w:after="0"/>
        <w:rPr>
          <w:rFonts w:ascii="Times New Roman" w:hAnsi="Times New Roman"/>
          <w:sz w:val="22"/>
          <w:szCs w:val="22"/>
          <w:lang w:eastAsia="zh-CN"/>
        </w:rPr>
      </w:pPr>
    </w:p>
    <w:p w14:paraId="0B3CBDF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a9"/>
        <w:spacing w:after="0"/>
        <w:rPr>
          <w:rFonts w:ascii="Times New Roman" w:hAnsi="Times New Roman"/>
          <w:sz w:val="22"/>
          <w:szCs w:val="22"/>
          <w:lang w:eastAsia="zh-CN"/>
        </w:rPr>
      </w:pPr>
    </w:p>
    <w:p w14:paraId="0B3CBDF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a9"/>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9pt;height:165.05pt;mso-width-percent:0;mso-height-percent:0;mso-width-percent:0;mso-height-percent:0" o:ole="">
                  <v:imagedata r:id="rId16" o:title=""/>
                </v:shape>
                <o:OLEObject Type="Embed" ProgID="PBrush" ShapeID="_x0000_i1025" DrawAspect="Content" ObjectID="_1680424660" r:id="rId17"/>
              </w:object>
            </w:r>
          </w:p>
        </w:tc>
      </w:tr>
      <w:tr w:rsidR="00931B5A" w14:paraId="0B3CBE10" w14:textId="77777777">
        <w:tc>
          <w:tcPr>
            <w:tcW w:w="1805" w:type="dxa"/>
          </w:tcPr>
          <w:p w14:paraId="0B3CBE0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a9"/>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a9"/>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a9"/>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a9"/>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a9"/>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a9"/>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a9"/>
        <w:spacing w:after="0"/>
        <w:rPr>
          <w:rFonts w:ascii="Times New Roman" w:hAnsi="Times New Roman"/>
          <w:sz w:val="22"/>
          <w:szCs w:val="22"/>
          <w:lang w:eastAsia="zh-CN"/>
        </w:rPr>
      </w:pPr>
    </w:p>
    <w:p w14:paraId="0B3CBE33" w14:textId="77777777" w:rsidR="00931B5A" w:rsidRDefault="00931B5A">
      <w:pPr>
        <w:pStyle w:val="a9"/>
        <w:spacing w:after="0"/>
        <w:rPr>
          <w:rFonts w:ascii="Times New Roman" w:hAnsi="Times New Roman"/>
          <w:sz w:val="22"/>
          <w:szCs w:val="22"/>
          <w:lang w:eastAsia="zh-CN"/>
        </w:rPr>
      </w:pPr>
    </w:p>
    <w:p w14:paraId="0B3CBE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a9"/>
        <w:spacing w:after="0"/>
        <w:rPr>
          <w:rFonts w:ascii="Times New Roman" w:hAnsi="Times New Roman"/>
          <w:sz w:val="22"/>
          <w:szCs w:val="22"/>
          <w:lang w:eastAsia="zh-CN"/>
        </w:rPr>
      </w:pPr>
    </w:p>
    <w:p w14:paraId="0B3CBE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a9"/>
        <w:spacing w:after="0"/>
        <w:rPr>
          <w:rFonts w:ascii="Times New Roman" w:hAnsi="Times New Roman"/>
          <w:sz w:val="22"/>
          <w:szCs w:val="22"/>
          <w:lang w:eastAsia="zh-CN"/>
        </w:rPr>
      </w:pPr>
    </w:p>
    <w:p w14:paraId="0B3CBE3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a9"/>
        <w:spacing w:after="0"/>
        <w:rPr>
          <w:rFonts w:ascii="Times New Roman" w:hAnsi="Times New Roman"/>
          <w:sz w:val="22"/>
          <w:szCs w:val="22"/>
          <w:lang w:eastAsia="zh-CN"/>
        </w:rPr>
      </w:pPr>
    </w:p>
    <w:p w14:paraId="0B3CBE3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a9"/>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a9"/>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a9"/>
              <w:spacing w:after="0"/>
              <w:jc w:val="left"/>
              <w:rPr>
                <w:rFonts w:ascii="Times New Roman" w:eastAsiaTheme="minorEastAsia" w:hAnsi="Times New Roman"/>
                <w:sz w:val="22"/>
                <w:szCs w:val="22"/>
                <w:lang w:eastAsia="ko-KR"/>
              </w:rPr>
            </w:pPr>
          </w:p>
          <w:p w14:paraId="0B3CBEA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a9"/>
              <w:spacing w:after="0"/>
              <w:jc w:val="left"/>
              <w:rPr>
                <w:rFonts w:ascii="Times New Roman" w:eastAsiaTheme="minorEastAsia" w:hAnsi="Times New Roman"/>
                <w:sz w:val="22"/>
                <w:szCs w:val="22"/>
                <w:lang w:eastAsia="ko-KR"/>
              </w:rPr>
            </w:pPr>
          </w:p>
          <w:p w14:paraId="0B3CBEB5"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a9"/>
              <w:spacing w:after="0"/>
              <w:jc w:val="left"/>
              <w:rPr>
                <w:rFonts w:ascii="Times New Roman" w:eastAsiaTheme="minorEastAsia" w:hAnsi="Times New Roman"/>
                <w:sz w:val="22"/>
                <w:szCs w:val="22"/>
                <w:lang w:eastAsia="ko-KR"/>
              </w:rPr>
            </w:pPr>
          </w:p>
          <w:p w14:paraId="0B3CBEB7"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a9"/>
              <w:spacing w:after="0"/>
              <w:jc w:val="left"/>
              <w:rPr>
                <w:rFonts w:ascii="Times New Roman" w:eastAsiaTheme="minorEastAsia" w:hAnsi="Times New Roman"/>
                <w:sz w:val="22"/>
                <w:szCs w:val="22"/>
                <w:lang w:eastAsia="ko-KR"/>
              </w:rPr>
            </w:pPr>
          </w:p>
          <w:p w14:paraId="0B3CBEBA"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afb"/>
              <w:numPr>
                <w:ilvl w:val="0"/>
                <w:numId w:val="17"/>
              </w:numPr>
              <w:spacing w:line="240" w:lineRule="auto"/>
            </w:pPr>
            <w:r>
              <w:t>Support one of 480 or 960 kHz SCS for initial access case</w:t>
            </w:r>
          </w:p>
          <w:p w14:paraId="0B3CBECD" w14:textId="77777777" w:rsidR="00931B5A" w:rsidRDefault="00B96380">
            <w:pPr>
              <w:pStyle w:val="afb"/>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afb"/>
              <w:numPr>
                <w:ilvl w:val="0"/>
                <w:numId w:val="17"/>
              </w:numPr>
              <w:spacing w:line="240" w:lineRule="auto"/>
            </w:pPr>
            <w:r>
              <w:t>Support one of 480 or 960 kHz SCS for initial access case</w:t>
            </w:r>
          </w:p>
          <w:p w14:paraId="0B3CBED2" w14:textId="77777777" w:rsidR="00931B5A" w:rsidRDefault="00B96380">
            <w:pPr>
              <w:pStyle w:val="afb"/>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afb"/>
              <w:numPr>
                <w:ilvl w:val="0"/>
                <w:numId w:val="17"/>
              </w:numPr>
              <w:spacing w:line="240" w:lineRule="auto"/>
            </w:pPr>
            <w:r>
              <w:t>Don’t support 480 or 960 kHz SCS for initial access case</w:t>
            </w:r>
          </w:p>
          <w:p w14:paraId="0B3CBED7" w14:textId="77777777" w:rsidR="00931B5A" w:rsidRDefault="00B96380">
            <w:pPr>
              <w:pStyle w:val="afb"/>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afb"/>
              <w:numPr>
                <w:ilvl w:val="0"/>
                <w:numId w:val="17"/>
              </w:numPr>
              <w:spacing w:line="240" w:lineRule="auto"/>
            </w:pPr>
            <w:r>
              <w:t>Don’t support 480 or 960 kHz SCS for initial access case</w:t>
            </w:r>
          </w:p>
          <w:p w14:paraId="0B3CBEDC" w14:textId="77777777" w:rsidR="00931B5A" w:rsidRDefault="00B96380">
            <w:pPr>
              <w:pStyle w:val="afb"/>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afb"/>
              <w:numPr>
                <w:ilvl w:val="0"/>
                <w:numId w:val="17"/>
              </w:numPr>
              <w:spacing w:line="240" w:lineRule="auto"/>
            </w:pPr>
            <w:r>
              <w:t>Don’t support 480 or 960 kHz SCS for initial access case</w:t>
            </w:r>
          </w:p>
          <w:p w14:paraId="0B3CBEE1" w14:textId="77777777" w:rsidR="00931B5A" w:rsidRDefault="00B96380">
            <w:pPr>
              <w:pStyle w:val="afb"/>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afb"/>
              <w:numPr>
                <w:ilvl w:val="0"/>
                <w:numId w:val="17"/>
              </w:numPr>
              <w:spacing w:line="240" w:lineRule="auto"/>
            </w:pPr>
            <w:r>
              <w:t>Don’t support 480 or 960 kHz SCS for initial access case</w:t>
            </w:r>
          </w:p>
          <w:p w14:paraId="0B3CBEE6" w14:textId="77777777" w:rsidR="00931B5A" w:rsidRDefault="00B96380">
            <w:pPr>
              <w:pStyle w:val="afb"/>
              <w:numPr>
                <w:ilvl w:val="0"/>
                <w:numId w:val="17"/>
              </w:numPr>
              <w:spacing w:line="240" w:lineRule="auto"/>
            </w:pPr>
            <w:r>
              <w:t>Don’t support 240 kHz SCS for both initial access case and non-initial access case</w:t>
            </w:r>
          </w:p>
          <w:p w14:paraId="0B3CBEE7"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a9"/>
              <w:spacing w:after="0"/>
              <w:rPr>
                <w:rFonts w:ascii="Times New Roman" w:eastAsiaTheme="minorEastAsia" w:hAnsi="Times New Roman"/>
                <w:sz w:val="22"/>
                <w:szCs w:val="22"/>
                <w:lang w:eastAsia="ko-KR"/>
              </w:rPr>
            </w:pPr>
          </w:p>
          <w:p w14:paraId="0B3CBEE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a9"/>
              <w:spacing w:after="0"/>
              <w:rPr>
                <w:rFonts w:ascii="Times New Roman" w:eastAsiaTheme="minorEastAsia" w:hAnsi="Times New Roman"/>
                <w:sz w:val="22"/>
                <w:szCs w:val="22"/>
                <w:lang w:eastAsia="ko-KR"/>
              </w:rPr>
            </w:pPr>
          </w:p>
          <w:p w14:paraId="0B3CBEF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a9"/>
              <w:spacing w:after="0"/>
              <w:rPr>
                <w:rFonts w:ascii="Times New Roman" w:eastAsiaTheme="minorEastAsia" w:hAnsi="Times New Roman"/>
                <w:sz w:val="22"/>
                <w:szCs w:val="22"/>
                <w:lang w:eastAsia="ko-KR"/>
              </w:rPr>
            </w:pPr>
          </w:p>
          <w:p w14:paraId="0B3CBEF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a9"/>
        <w:spacing w:after="0"/>
        <w:rPr>
          <w:rFonts w:ascii="Times New Roman" w:hAnsi="Times New Roman"/>
          <w:sz w:val="22"/>
          <w:szCs w:val="22"/>
          <w:lang w:eastAsia="zh-CN"/>
        </w:rPr>
      </w:pPr>
    </w:p>
    <w:p w14:paraId="0B3CBEF8" w14:textId="77777777" w:rsidR="00931B5A" w:rsidRDefault="00931B5A">
      <w:pPr>
        <w:pStyle w:val="a9"/>
        <w:spacing w:after="0"/>
        <w:rPr>
          <w:rFonts w:ascii="Times New Roman" w:hAnsi="Times New Roman"/>
          <w:sz w:val="22"/>
          <w:szCs w:val="22"/>
          <w:lang w:eastAsia="zh-CN"/>
        </w:rPr>
      </w:pPr>
    </w:p>
    <w:p w14:paraId="0B3CBEF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a9"/>
        <w:spacing w:after="0"/>
        <w:rPr>
          <w:rFonts w:ascii="Times New Roman" w:hAnsi="Times New Roman"/>
          <w:sz w:val="22"/>
          <w:szCs w:val="22"/>
          <w:lang w:eastAsia="zh-CN"/>
        </w:rPr>
      </w:pPr>
    </w:p>
    <w:p w14:paraId="0B3CBEFC" w14:textId="77777777" w:rsidR="00931B5A" w:rsidRDefault="00931B5A">
      <w:pPr>
        <w:pStyle w:val="a9"/>
        <w:spacing w:after="0"/>
        <w:rPr>
          <w:rFonts w:ascii="Times New Roman" w:hAnsi="Times New Roman"/>
          <w:sz w:val="22"/>
          <w:szCs w:val="22"/>
          <w:lang w:eastAsia="zh-CN"/>
        </w:rPr>
      </w:pPr>
    </w:p>
    <w:p w14:paraId="0B3CBEF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a9"/>
        <w:spacing w:after="0"/>
        <w:ind w:left="1440"/>
        <w:rPr>
          <w:rFonts w:ascii="Times New Roman" w:hAnsi="Times New Roman"/>
          <w:sz w:val="22"/>
          <w:szCs w:val="22"/>
          <w:lang w:eastAsia="zh-CN"/>
        </w:rPr>
      </w:pPr>
    </w:p>
    <w:p w14:paraId="0B3CBF0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a9"/>
        <w:spacing w:after="0"/>
        <w:ind w:left="720"/>
        <w:rPr>
          <w:rFonts w:ascii="Times New Roman" w:hAnsi="Times New Roman"/>
          <w:sz w:val="22"/>
          <w:szCs w:val="22"/>
          <w:lang w:eastAsia="zh-CN"/>
        </w:rPr>
      </w:pPr>
    </w:p>
    <w:p w14:paraId="0B3CBF07"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a9"/>
        <w:spacing w:after="0"/>
        <w:ind w:left="360"/>
        <w:rPr>
          <w:rFonts w:ascii="Times New Roman" w:hAnsi="Times New Roman"/>
          <w:sz w:val="22"/>
          <w:szCs w:val="22"/>
          <w:lang w:eastAsia="zh-CN"/>
        </w:rPr>
      </w:pPr>
    </w:p>
    <w:p w14:paraId="0B3CBF0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a9"/>
        <w:spacing w:after="0"/>
        <w:rPr>
          <w:rFonts w:ascii="Times New Roman" w:hAnsi="Times New Roman"/>
          <w:sz w:val="22"/>
          <w:szCs w:val="22"/>
          <w:lang w:eastAsia="zh-CN"/>
        </w:rPr>
      </w:pPr>
    </w:p>
    <w:p w14:paraId="0B3CBF12"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a9"/>
        <w:spacing w:after="0"/>
        <w:rPr>
          <w:rFonts w:ascii="Times New Roman" w:hAnsi="Times New Roman"/>
          <w:sz w:val="22"/>
          <w:szCs w:val="22"/>
          <w:lang w:eastAsia="zh-CN"/>
        </w:rPr>
      </w:pPr>
    </w:p>
    <w:p w14:paraId="0B3CBF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a9"/>
        <w:spacing w:after="0"/>
        <w:rPr>
          <w:rFonts w:ascii="Times New Roman" w:hAnsi="Times New Roman"/>
          <w:sz w:val="22"/>
          <w:szCs w:val="22"/>
          <w:lang w:eastAsia="zh-CN"/>
        </w:rPr>
      </w:pPr>
    </w:p>
    <w:p w14:paraId="0B3CBF17" w14:textId="2F6A9FF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a9"/>
        <w:spacing w:after="0"/>
        <w:rPr>
          <w:rFonts w:ascii="Times New Roman" w:hAnsi="Times New Roman"/>
          <w:sz w:val="22"/>
          <w:szCs w:val="22"/>
          <w:lang w:eastAsia="zh-CN"/>
        </w:rPr>
      </w:pPr>
    </w:p>
    <w:p w14:paraId="0B3CBF1C" w14:textId="35482AA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a9"/>
        <w:spacing w:after="0"/>
        <w:rPr>
          <w:rFonts w:ascii="Times New Roman" w:hAnsi="Times New Roman"/>
          <w:sz w:val="22"/>
          <w:szCs w:val="22"/>
          <w:lang w:eastAsia="zh-CN"/>
        </w:rPr>
      </w:pPr>
    </w:p>
    <w:p w14:paraId="0B3CBF24" w14:textId="10CF563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a9"/>
        <w:spacing w:after="0"/>
        <w:rPr>
          <w:rFonts w:ascii="Times New Roman" w:hAnsi="Times New Roman"/>
          <w:sz w:val="22"/>
          <w:szCs w:val="22"/>
          <w:lang w:eastAsia="zh-CN"/>
        </w:rPr>
      </w:pPr>
    </w:p>
    <w:p w14:paraId="0B3CBF29" w14:textId="6B49F6A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a9"/>
        <w:spacing w:after="0"/>
        <w:rPr>
          <w:rFonts w:ascii="Times New Roman" w:hAnsi="Times New Roman"/>
          <w:sz w:val="22"/>
          <w:szCs w:val="22"/>
          <w:lang w:eastAsia="zh-CN"/>
        </w:rPr>
      </w:pPr>
    </w:p>
    <w:p w14:paraId="0B3CBF2E" w14:textId="0C17750E"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a9"/>
        <w:spacing w:after="0"/>
        <w:rPr>
          <w:rFonts w:ascii="Times New Roman" w:hAnsi="Times New Roman"/>
          <w:sz w:val="22"/>
          <w:szCs w:val="22"/>
          <w:lang w:eastAsia="zh-CN"/>
        </w:rPr>
      </w:pPr>
    </w:p>
    <w:p w14:paraId="0B3CBF34" w14:textId="631CAE0C"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afb"/>
        <w:numPr>
          <w:ilvl w:val="0"/>
          <w:numId w:val="17"/>
        </w:numPr>
        <w:spacing w:line="240" w:lineRule="auto"/>
      </w:pPr>
      <w:r>
        <w:t>Support one of 480 or 960 kHz SCS for initial access case</w:t>
      </w:r>
    </w:p>
    <w:p w14:paraId="0B3CBF37" w14:textId="77777777" w:rsidR="00931B5A" w:rsidRDefault="00B96380">
      <w:pPr>
        <w:pStyle w:val="afb"/>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afb"/>
        <w:numPr>
          <w:ilvl w:val="0"/>
          <w:numId w:val="17"/>
        </w:numPr>
        <w:spacing w:line="240" w:lineRule="auto"/>
      </w:pPr>
      <w:r>
        <w:t>Support one of 480 or 960 kHz SCS for initial access case</w:t>
      </w:r>
    </w:p>
    <w:p w14:paraId="0B3CBF3C" w14:textId="77777777" w:rsidR="00931B5A" w:rsidRDefault="00B96380">
      <w:pPr>
        <w:pStyle w:val="afb"/>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afb"/>
        <w:numPr>
          <w:ilvl w:val="0"/>
          <w:numId w:val="17"/>
        </w:numPr>
        <w:spacing w:line="240" w:lineRule="auto"/>
      </w:pPr>
      <w:r>
        <w:t>Don’t support 480 or 960 kHz SCS for initial access case</w:t>
      </w:r>
    </w:p>
    <w:p w14:paraId="0B3CBF41" w14:textId="77777777" w:rsidR="00931B5A" w:rsidRDefault="00B96380">
      <w:pPr>
        <w:pStyle w:val="afb"/>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afb"/>
        <w:numPr>
          <w:ilvl w:val="0"/>
          <w:numId w:val="17"/>
        </w:numPr>
        <w:spacing w:line="240" w:lineRule="auto"/>
      </w:pPr>
      <w:r>
        <w:t>Don’t support 480 or 960 kHz SCS for initial access case</w:t>
      </w:r>
    </w:p>
    <w:p w14:paraId="0B3CBF46" w14:textId="77777777" w:rsidR="00931B5A" w:rsidRDefault="00B96380">
      <w:pPr>
        <w:pStyle w:val="afb"/>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afb"/>
        <w:numPr>
          <w:ilvl w:val="0"/>
          <w:numId w:val="17"/>
        </w:numPr>
        <w:spacing w:line="240" w:lineRule="auto"/>
      </w:pPr>
      <w:r>
        <w:t>Don’t support 480 or 960 kHz SCS for initial access case</w:t>
      </w:r>
    </w:p>
    <w:p w14:paraId="0B3CBF4B" w14:textId="77777777" w:rsidR="00931B5A" w:rsidRDefault="00B96380">
      <w:pPr>
        <w:pStyle w:val="afb"/>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afb"/>
        <w:numPr>
          <w:ilvl w:val="0"/>
          <w:numId w:val="17"/>
        </w:numPr>
        <w:spacing w:line="240" w:lineRule="auto"/>
      </w:pPr>
      <w:r>
        <w:t>Don’t support 480 or 960 kHz SCS for initial access case</w:t>
      </w:r>
    </w:p>
    <w:p w14:paraId="0B3CBF50" w14:textId="77777777" w:rsidR="00931B5A" w:rsidRDefault="00B96380">
      <w:pPr>
        <w:pStyle w:val="afb"/>
        <w:numPr>
          <w:ilvl w:val="0"/>
          <w:numId w:val="17"/>
        </w:numPr>
        <w:spacing w:line="240" w:lineRule="auto"/>
      </w:pPr>
      <w:r>
        <w:t>Don’t support 240 kHz SCS for both initial access case and non-initial access case</w:t>
      </w:r>
    </w:p>
    <w:p w14:paraId="0B3CBF51" w14:textId="77777777" w:rsidR="00931B5A" w:rsidRDefault="00931B5A">
      <w:pPr>
        <w:pStyle w:val="a9"/>
        <w:spacing w:after="0"/>
        <w:rPr>
          <w:rFonts w:ascii="Times New Roman" w:hAnsi="Times New Roman"/>
          <w:sz w:val="22"/>
          <w:szCs w:val="22"/>
          <w:lang w:eastAsia="zh-CN"/>
        </w:rPr>
      </w:pPr>
    </w:p>
    <w:p w14:paraId="0B3CBF52" w14:textId="77777777" w:rsidR="00931B5A" w:rsidRDefault="00931B5A">
      <w:pPr>
        <w:pStyle w:val="a9"/>
        <w:spacing w:after="0"/>
        <w:rPr>
          <w:rFonts w:ascii="Times New Roman" w:hAnsi="Times New Roman"/>
          <w:sz w:val="22"/>
          <w:szCs w:val="22"/>
          <w:lang w:eastAsia="zh-CN"/>
        </w:rPr>
      </w:pPr>
    </w:p>
    <w:p w14:paraId="0B3CBF53" w14:textId="37D9056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afb"/>
        <w:numPr>
          <w:ilvl w:val="0"/>
          <w:numId w:val="17"/>
        </w:numPr>
        <w:spacing w:line="240" w:lineRule="auto"/>
      </w:pPr>
      <w:r>
        <w:t>Don’t support 480 or 960 kHz SCS for initial access case.</w:t>
      </w:r>
    </w:p>
    <w:p w14:paraId="0B3CBF55" w14:textId="77777777" w:rsidR="00931B5A" w:rsidRDefault="00B96380">
      <w:pPr>
        <w:pStyle w:val="afb"/>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afb"/>
        <w:numPr>
          <w:ilvl w:val="0"/>
          <w:numId w:val="17"/>
        </w:numPr>
        <w:spacing w:line="240" w:lineRule="auto"/>
      </w:pPr>
      <w:r>
        <w:t>Don’t support 240 kHz SCS for both initial access case and non-initial access case</w:t>
      </w:r>
    </w:p>
    <w:p w14:paraId="0B3CBF57" w14:textId="77777777" w:rsidR="00931B5A" w:rsidRDefault="00931B5A">
      <w:pPr>
        <w:pStyle w:val="a9"/>
        <w:spacing w:after="0"/>
        <w:rPr>
          <w:rFonts w:ascii="Times New Roman" w:hAnsi="Times New Roman"/>
          <w:sz w:val="22"/>
          <w:szCs w:val="22"/>
          <w:lang w:eastAsia="zh-CN"/>
        </w:rPr>
      </w:pPr>
    </w:p>
    <w:p w14:paraId="0B3CBF58" w14:textId="77777777" w:rsidR="00931B5A" w:rsidRDefault="00931B5A">
      <w:pPr>
        <w:pStyle w:val="a9"/>
        <w:spacing w:after="0"/>
        <w:rPr>
          <w:rFonts w:ascii="Times New Roman" w:hAnsi="Times New Roman"/>
          <w:sz w:val="22"/>
          <w:szCs w:val="22"/>
          <w:lang w:eastAsia="zh-CN"/>
        </w:rPr>
      </w:pPr>
    </w:p>
    <w:p w14:paraId="0B3CBF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a9"/>
        <w:spacing w:after="0"/>
        <w:rPr>
          <w:rFonts w:ascii="Times New Roman" w:hAnsi="Times New Roman"/>
          <w:sz w:val="22"/>
          <w:szCs w:val="22"/>
          <w:lang w:eastAsia="zh-CN"/>
        </w:rPr>
      </w:pPr>
    </w:p>
    <w:p w14:paraId="0B3CBF5C" w14:textId="02AE41DB"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a9"/>
        <w:spacing w:after="0"/>
        <w:rPr>
          <w:rFonts w:ascii="Times New Roman" w:hAnsi="Times New Roman"/>
          <w:sz w:val="22"/>
          <w:szCs w:val="22"/>
          <w:lang w:eastAsia="zh-CN"/>
        </w:rPr>
      </w:pPr>
    </w:p>
    <w:p w14:paraId="0B3CBF61" w14:textId="7DB5F2D6"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a9"/>
        <w:spacing w:after="0"/>
        <w:rPr>
          <w:rFonts w:ascii="Times New Roman" w:hAnsi="Times New Roman"/>
          <w:sz w:val="22"/>
          <w:szCs w:val="22"/>
          <w:lang w:eastAsia="zh-CN"/>
        </w:rPr>
      </w:pPr>
    </w:p>
    <w:p w14:paraId="70B5E810" w14:textId="3E062268" w:rsidR="00F45963"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a9"/>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a9"/>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a9"/>
        <w:spacing w:after="0"/>
        <w:rPr>
          <w:rFonts w:ascii="Times New Roman" w:hAnsi="Times New Roman"/>
          <w:sz w:val="22"/>
          <w:szCs w:val="22"/>
          <w:lang w:eastAsia="zh-CN"/>
        </w:rPr>
      </w:pPr>
    </w:p>
    <w:p w14:paraId="0B3CBF6B" w14:textId="77777777" w:rsidR="00931B5A" w:rsidRDefault="00931B5A">
      <w:pPr>
        <w:pStyle w:val="a9"/>
        <w:spacing w:after="0"/>
        <w:rPr>
          <w:rFonts w:ascii="Times New Roman" w:hAnsi="Times New Roman"/>
          <w:sz w:val="22"/>
          <w:szCs w:val="22"/>
          <w:lang w:eastAsia="zh-CN"/>
        </w:rPr>
      </w:pPr>
    </w:p>
    <w:p w14:paraId="0B3CBF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a9"/>
              <w:spacing w:after="0"/>
              <w:rPr>
                <w:rFonts w:ascii="Times New Roman" w:eastAsiaTheme="minorEastAsia" w:hAnsi="Times New Roman"/>
                <w:sz w:val="22"/>
                <w:szCs w:val="22"/>
                <w:lang w:eastAsia="ko-KR"/>
              </w:rPr>
            </w:pPr>
          </w:p>
          <w:p w14:paraId="0B3CBF7A" w14:textId="44289295" w:rsidR="00931B5A" w:rsidRDefault="003A1534">
            <w:pPr>
              <w:pStyle w:val="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a9"/>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a9"/>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a9"/>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a9"/>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afb"/>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afb"/>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afb"/>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afb"/>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a9"/>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a9"/>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a9"/>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a9"/>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a9"/>
              <w:spacing w:after="0"/>
              <w:ind w:left="1440"/>
            </w:pPr>
          </w:p>
          <w:p w14:paraId="0B3CBF9E"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afb"/>
              <w:rPr>
                <w:lang w:eastAsia="zh-CN"/>
              </w:rPr>
            </w:pPr>
          </w:p>
          <w:p w14:paraId="0B3CBFA0"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afb"/>
              <w:rPr>
                <w:lang w:eastAsia="zh-CN"/>
              </w:rPr>
            </w:pPr>
          </w:p>
          <w:p w14:paraId="0B3CBFA2" w14:textId="77777777" w:rsidR="00931B5A" w:rsidRDefault="00B96380">
            <w:pPr>
              <w:pStyle w:val="afb"/>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a9"/>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a9"/>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a9"/>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a9"/>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a9"/>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a9"/>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a9"/>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a9"/>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a9"/>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a9"/>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a9"/>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a9"/>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a9"/>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a9"/>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a9"/>
        <w:spacing w:after="0"/>
        <w:rPr>
          <w:rFonts w:ascii="Times New Roman" w:hAnsi="Times New Roman"/>
          <w:sz w:val="22"/>
          <w:szCs w:val="22"/>
          <w:lang w:eastAsia="zh-CN"/>
        </w:rPr>
      </w:pPr>
    </w:p>
    <w:p w14:paraId="0B3CBFC0" w14:textId="77777777" w:rsidR="00931B5A" w:rsidRDefault="00931B5A">
      <w:pPr>
        <w:pStyle w:val="a9"/>
        <w:spacing w:after="0"/>
        <w:rPr>
          <w:rFonts w:ascii="Times New Roman" w:hAnsi="Times New Roman"/>
          <w:sz w:val="22"/>
          <w:szCs w:val="22"/>
          <w:lang w:eastAsia="zh-CN"/>
        </w:rPr>
      </w:pPr>
    </w:p>
    <w:p w14:paraId="0B3CBF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a9"/>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a9"/>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a9"/>
        <w:spacing w:after="0"/>
        <w:rPr>
          <w:rFonts w:ascii="Times New Roman" w:hAnsi="Times New Roman"/>
          <w:sz w:val="22"/>
          <w:szCs w:val="22"/>
          <w:lang w:eastAsia="zh-CN"/>
        </w:rPr>
      </w:pPr>
    </w:p>
    <w:p w14:paraId="3BBB317C" w14:textId="339BB125"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a9"/>
        <w:spacing w:after="0"/>
        <w:rPr>
          <w:rFonts w:ascii="Times New Roman" w:hAnsi="Times New Roman"/>
          <w:sz w:val="22"/>
          <w:szCs w:val="22"/>
          <w:lang w:eastAsia="zh-CN"/>
        </w:rPr>
      </w:pPr>
    </w:p>
    <w:p w14:paraId="26E9BE69" w14:textId="77777777" w:rsidR="00354D39" w:rsidRDefault="00354D39">
      <w:pPr>
        <w:pStyle w:val="a9"/>
        <w:spacing w:after="0"/>
        <w:rPr>
          <w:rFonts w:ascii="Times New Roman" w:hAnsi="Times New Roman"/>
          <w:sz w:val="22"/>
          <w:szCs w:val="22"/>
          <w:lang w:eastAsia="zh-CN"/>
        </w:rPr>
      </w:pPr>
    </w:p>
    <w:p w14:paraId="5B457C10" w14:textId="638CD587" w:rsidR="000A22C4" w:rsidRDefault="00354D3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a9"/>
        <w:spacing w:after="0"/>
        <w:rPr>
          <w:rFonts w:ascii="Times New Roman" w:hAnsi="Times New Roman"/>
          <w:sz w:val="22"/>
          <w:szCs w:val="22"/>
          <w:lang w:eastAsia="zh-CN"/>
        </w:rPr>
      </w:pPr>
    </w:p>
    <w:p w14:paraId="176CB7F2" w14:textId="7C6B9699" w:rsidR="00E55566" w:rsidRDefault="00E5556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a9"/>
        <w:spacing w:after="0"/>
        <w:rPr>
          <w:rFonts w:ascii="Times New Roman" w:hAnsi="Times New Roman"/>
          <w:sz w:val="22"/>
          <w:szCs w:val="22"/>
          <w:lang w:eastAsia="zh-CN"/>
        </w:rPr>
      </w:pPr>
    </w:p>
    <w:p w14:paraId="799772F0"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a9"/>
        <w:spacing w:after="0"/>
        <w:ind w:left="720"/>
        <w:rPr>
          <w:rFonts w:ascii="Times New Roman" w:hAnsi="Times New Roman"/>
          <w:sz w:val="22"/>
          <w:szCs w:val="22"/>
          <w:lang w:eastAsia="zh-CN"/>
        </w:rPr>
      </w:pPr>
    </w:p>
    <w:p w14:paraId="6D714F3D"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a9"/>
        <w:spacing w:after="0"/>
        <w:ind w:left="360"/>
        <w:rPr>
          <w:rFonts w:ascii="Times New Roman" w:hAnsi="Times New Roman"/>
          <w:sz w:val="22"/>
          <w:szCs w:val="22"/>
          <w:lang w:eastAsia="zh-CN"/>
        </w:rPr>
      </w:pPr>
    </w:p>
    <w:p w14:paraId="04311764"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a9"/>
        <w:spacing w:after="0"/>
        <w:rPr>
          <w:rFonts w:ascii="Times New Roman" w:hAnsi="Times New Roman"/>
          <w:sz w:val="22"/>
          <w:szCs w:val="22"/>
          <w:lang w:eastAsia="zh-CN"/>
        </w:rPr>
      </w:pPr>
    </w:p>
    <w:p w14:paraId="0D02BF59" w14:textId="3D7375CD" w:rsidR="00E55566" w:rsidRDefault="00E55566">
      <w:pPr>
        <w:pStyle w:val="a9"/>
        <w:spacing w:after="0"/>
        <w:rPr>
          <w:rFonts w:ascii="Times New Roman" w:hAnsi="Times New Roman"/>
          <w:sz w:val="22"/>
          <w:szCs w:val="22"/>
          <w:lang w:eastAsia="zh-CN"/>
        </w:rPr>
      </w:pPr>
    </w:p>
    <w:p w14:paraId="117B035B" w14:textId="2B09A089" w:rsidR="00E55566" w:rsidRDefault="00E55566">
      <w:pPr>
        <w:pStyle w:val="a9"/>
        <w:spacing w:after="0"/>
        <w:rPr>
          <w:rFonts w:ascii="Times New Roman" w:hAnsi="Times New Roman"/>
          <w:sz w:val="22"/>
          <w:szCs w:val="22"/>
          <w:lang w:eastAsia="zh-CN"/>
        </w:rPr>
      </w:pPr>
    </w:p>
    <w:p w14:paraId="57A055DC" w14:textId="2583ED86"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a9"/>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a9"/>
        <w:spacing w:after="0"/>
        <w:rPr>
          <w:rFonts w:ascii="Times New Roman" w:hAnsi="Times New Roman"/>
          <w:sz w:val="22"/>
          <w:szCs w:val="22"/>
          <w:lang w:eastAsia="zh-CN"/>
        </w:rPr>
      </w:pPr>
    </w:p>
    <w:p w14:paraId="66C1C2A6" w14:textId="27EF2367" w:rsidR="005072AB" w:rsidRDefault="005072A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a9"/>
        <w:spacing w:after="0"/>
        <w:rPr>
          <w:rFonts w:ascii="Times New Roman" w:hAnsi="Times New Roman"/>
          <w:sz w:val="22"/>
          <w:szCs w:val="22"/>
          <w:lang w:eastAsia="zh-CN"/>
        </w:rPr>
      </w:pPr>
    </w:p>
    <w:p w14:paraId="43996C17" w14:textId="69EC3F01" w:rsidR="00946D6D" w:rsidRDefault="00946D6D" w:rsidP="00946D6D">
      <w:pPr>
        <w:pStyle w:val="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a9"/>
        <w:spacing w:after="0"/>
        <w:rPr>
          <w:rFonts w:ascii="Times New Roman" w:hAnsi="Times New Roman"/>
          <w:sz w:val="22"/>
          <w:szCs w:val="22"/>
          <w:lang w:eastAsia="zh-CN"/>
        </w:rPr>
      </w:pPr>
    </w:p>
    <w:p w14:paraId="16ACDA10" w14:textId="77777777" w:rsidR="00AC2C41" w:rsidRDefault="00AC2C41">
      <w:pPr>
        <w:pStyle w:val="a9"/>
        <w:spacing w:after="0"/>
        <w:rPr>
          <w:rFonts w:ascii="Times New Roman" w:hAnsi="Times New Roman"/>
          <w:sz w:val="22"/>
          <w:szCs w:val="22"/>
          <w:lang w:eastAsia="zh-CN"/>
        </w:rPr>
      </w:pPr>
    </w:p>
    <w:p w14:paraId="7DE6B82D" w14:textId="1BA32BFF" w:rsidR="00A8358D" w:rsidRDefault="00A8358D" w:rsidP="00A8358D">
      <w:pPr>
        <w:pStyle w:val="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a9"/>
        <w:spacing w:after="0"/>
        <w:rPr>
          <w:rFonts w:ascii="Times New Roman" w:hAnsi="Times New Roman"/>
          <w:sz w:val="22"/>
          <w:szCs w:val="22"/>
          <w:lang w:eastAsia="zh-CN"/>
        </w:rPr>
      </w:pPr>
    </w:p>
    <w:p w14:paraId="514581AE" w14:textId="005E4891" w:rsidR="00FD66FC" w:rsidRDefault="00FD66FC">
      <w:pPr>
        <w:pStyle w:val="a9"/>
        <w:spacing w:after="0"/>
        <w:rPr>
          <w:rFonts w:ascii="Times New Roman" w:hAnsi="Times New Roman"/>
          <w:sz w:val="22"/>
          <w:szCs w:val="22"/>
          <w:lang w:eastAsia="zh-CN"/>
        </w:rPr>
      </w:pPr>
    </w:p>
    <w:p w14:paraId="3C129900" w14:textId="6C0986A2" w:rsidR="00367C7D" w:rsidRDefault="00367C7D">
      <w:pPr>
        <w:pStyle w:val="a9"/>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a9"/>
        <w:spacing w:after="0"/>
        <w:rPr>
          <w:rFonts w:ascii="Times New Roman" w:hAnsi="Times New Roman"/>
          <w:sz w:val="22"/>
          <w:szCs w:val="22"/>
          <w:lang w:eastAsia="zh-CN"/>
        </w:rPr>
      </w:pPr>
    </w:p>
    <w:p w14:paraId="7EC96669" w14:textId="77777777" w:rsidR="00661BB3" w:rsidRDefault="00661BB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a9"/>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a9"/>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a9"/>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a9"/>
              <w:spacing w:after="0"/>
              <w:rPr>
                <w:rFonts w:ascii="Times New Roman" w:hAnsi="Times New Roman"/>
                <w:sz w:val="22"/>
                <w:szCs w:val="22"/>
                <w:lang w:eastAsia="zh-CN"/>
              </w:rPr>
            </w:pPr>
          </w:p>
        </w:tc>
      </w:tr>
    </w:tbl>
    <w:p w14:paraId="1703FAF9" w14:textId="77777777" w:rsidR="002319E7" w:rsidRDefault="002319E7" w:rsidP="002319E7">
      <w:pPr>
        <w:pStyle w:val="a9"/>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2"/>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a9"/>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a9"/>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a9"/>
              <w:spacing w:after="0"/>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51FA4497" w14:textId="77777777" w:rsidR="00BB235A" w:rsidRDefault="00BB235A" w:rsidP="00BB235A">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6E4B0A8C" w14:textId="09263D62" w:rsidR="00BB235A" w:rsidRDefault="00BB235A" w:rsidP="00BB235A">
            <w:pPr>
              <w:pStyle w:val="a9"/>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a9"/>
              <w:spacing w:after="0"/>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170F340B" w14:textId="77777777" w:rsidR="00BB235A" w:rsidRDefault="00BB235A" w:rsidP="00BB235A">
            <w:pPr>
              <w:pStyle w:val="a9"/>
              <w:spacing w:after="0"/>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sidRPr="00610CA0">
              <w:rPr>
                <w:rFonts w:ascii="Times New Roman" w:eastAsia="MS Mincho" w:hAnsi="Times New Roman"/>
                <w:szCs w:val="22"/>
                <w:lang w:eastAsia="ja-JP"/>
              </w:rPr>
              <w:t xml:space="preserve">from a deployment perspective RAN1 </w:t>
            </w:r>
            <w:r>
              <w:rPr>
                <w:rFonts w:ascii="Times New Roman" w:eastAsia="MS Mincho" w:hAnsi="Times New Roman"/>
                <w:szCs w:val="22"/>
                <w:lang w:eastAsia="ja-JP"/>
              </w:rPr>
              <w:t xml:space="preserve">should </w:t>
            </w:r>
            <w:r w:rsidRPr="00610CA0">
              <w:rPr>
                <w:rFonts w:ascii="Times New Roman" w:eastAsia="MS Mincho" w:hAnsi="Times New Roman"/>
                <w:szCs w:val="22"/>
                <w:lang w:eastAsia="ja-JP"/>
              </w:rPr>
              <w:t>agree</w:t>
            </w:r>
            <w:r>
              <w:rPr>
                <w:rFonts w:ascii="Times New Roman" w:eastAsia="MS Mincho" w:hAnsi="Times New Roman"/>
                <w:szCs w:val="22"/>
                <w:lang w:eastAsia="ja-JP"/>
              </w:rPr>
              <w:t xml:space="preserve"> </w:t>
            </w:r>
            <w:r w:rsidRPr="00610CA0">
              <w:rPr>
                <w:rFonts w:ascii="Times New Roman" w:eastAsia="MS Mincho" w:hAnsi="Times New Roman"/>
                <w:szCs w:val="22"/>
                <w:lang w:eastAsia="ja-JP"/>
              </w:rPr>
              <w:t>on either Proposal 1.1-3 or Proposal 1.1-16.</w:t>
            </w:r>
            <w:r>
              <w:rPr>
                <w:rFonts w:ascii="Times New Roman" w:eastAsia="MS Mincho"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5967BE" w:rsidRPr="00874AAE" w14:paraId="6AB3612F" w14:textId="77777777" w:rsidTr="00D06EB1">
        <w:trPr>
          <w:trHeight w:val="188"/>
        </w:trPr>
        <w:tc>
          <w:tcPr>
            <w:tcW w:w="1805" w:type="dxa"/>
          </w:tcPr>
          <w:p w14:paraId="57BA9417" w14:textId="65DE1D32" w:rsidR="005967BE" w:rsidRDefault="005967BE" w:rsidP="005967BE">
            <w:pPr>
              <w:pStyle w:val="a9"/>
              <w:spacing w:after="0"/>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1512FF6D"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2BD021F4" w14:textId="14DDC088"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D4791D" w:rsidRPr="00874AAE" w14:paraId="4E25CC21" w14:textId="77777777" w:rsidTr="00D06EB1">
        <w:trPr>
          <w:trHeight w:val="188"/>
        </w:trPr>
        <w:tc>
          <w:tcPr>
            <w:tcW w:w="1805" w:type="dxa"/>
          </w:tcPr>
          <w:p w14:paraId="6B172D08" w14:textId="13F9F454" w:rsidR="00D4791D" w:rsidRDefault="00D4791D" w:rsidP="00D4791D">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771EF64E" w14:textId="77777777" w:rsid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79DC0C96" w14:textId="77777777" w:rsid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09DBD93F" w14:textId="77777777" w:rsid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5229F803" w14:textId="77777777" w:rsidR="00D4791D" w:rsidRDefault="00D4791D" w:rsidP="00D4791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519B187C" w14:textId="77777777" w:rsidR="00D4791D" w:rsidRDefault="00D4791D" w:rsidP="00D4791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19FE9490" w14:textId="77777777" w:rsidR="00D4791D" w:rsidRDefault="00D4791D" w:rsidP="00D4791D">
            <w:pPr>
              <w:pStyle w:val="a9"/>
              <w:numPr>
                <w:ilvl w:val="0"/>
                <w:numId w:val="18"/>
              </w:numPr>
              <w:spacing w:after="0"/>
              <w:rPr>
                <w:rFonts w:ascii="Times New Roman" w:hAnsi="Times New Roman"/>
                <w:sz w:val="22"/>
                <w:szCs w:val="22"/>
                <w:lang w:eastAsia="zh-CN"/>
              </w:rPr>
            </w:pPr>
            <w:r w:rsidRPr="00D4791D">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732784FD" w14:textId="2A1AD0D1" w:rsidR="00D4791D" w:rsidRP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w:t>
            </w:r>
            <w:r w:rsidRPr="00D4791D">
              <w:rPr>
                <w:rFonts w:ascii="Times New Roman" w:hAnsi="Times New Roman"/>
                <w:sz w:val="22"/>
                <w:szCs w:val="22"/>
                <w:lang w:eastAsia="zh-CN"/>
              </w:rPr>
              <w:t>(480,480) and (960,960)</w:t>
            </w:r>
            <w:r>
              <w:rPr>
                <w:rFonts w:ascii="Times New Roman" w:hAnsi="Times New Roman"/>
                <w:sz w:val="22"/>
                <w:szCs w:val="22"/>
                <w:lang w:eastAsia="zh-CN"/>
              </w:rPr>
              <w:t xml:space="preserve"> for SCell. ANR can be supported with that.</w:t>
            </w:r>
          </w:p>
        </w:tc>
      </w:tr>
      <w:tr w:rsidR="00AA4922" w14:paraId="25B2A967" w14:textId="77777777" w:rsidTr="001F2B0F">
        <w:trPr>
          <w:trHeight w:val="188"/>
        </w:trPr>
        <w:tc>
          <w:tcPr>
            <w:tcW w:w="1805" w:type="dxa"/>
          </w:tcPr>
          <w:p w14:paraId="3AE56D59"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0EA0C9C6"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We do not support 1.1-16. </w:t>
            </w:r>
          </w:p>
          <w:p w14:paraId="49696D9F"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w:t>
            </w:r>
            <w:r w:rsidRPr="00AA4922">
              <w:rPr>
                <w:rFonts w:ascii="Times New Roman" w:hAnsi="Times New Roman"/>
                <w:sz w:val="22"/>
                <w:szCs w:val="22"/>
                <w:lang w:eastAsia="zh-CN"/>
              </w:rPr>
              <w:lastRenderedPageBreak/>
              <w:t xml:space="preserve">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6C9F4B8B"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36220B15"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As for the concerns of some companies regarding ANR support, we have provided our views in details in the </w:t>
            </w:r>
            <w:r w:rsidRPr="00AA4922">
              <w:rPr>
                <w:rFonts w:ascii="Times New Roman" w:hAnsi="Times New Roman"/>
                <w:sz w:val="22"/>
                <w:szCs w:val="22"/>
                <w:u w:val="single"/>
                <w:lang w:eastAsia="zh-CN"/>
              </w:rPr>
              <w:t>third round</w:t>
            </w:r>
            <w:r w:rsidRPr="00AA4922">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30FFA92" w14:textId="77777777" w:rsidR="00AA4922" w:rsidRPr="00AA4922" w:rsidRDefault="00AA4922" w:rsidP="001F2B0F">
            <w:pPr>
              <w:pStyle w:val="a9"/>
              <w:spacing w:after="0"/>
              <w:rPr>
                <w:rFonts w:ascii="Times New Roman" w:hAnsi="Times New Roman"/>
                <w:sz w:val="22"/>
                <w:szCs w:val="22"/>
                <w:lang w:eastAsia="zh-CN"/>
              </w:rPr>
            </w:pPr>
          </w:p>
          <w:p w14:paraId="270C99FE"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Regarding 1.1-3:</w:t>
            </w:r>
          </w:p>
          <w:p w14:paraId="297C6EC8"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586D62" w14:paraId="2021DFD8" w14:textId="77777777" w:rsidTr="001F2B0F">
        <w:trPr>
          <w:trHeight w:val="188"/>
        </w:trPr>
        <w:tc>
          <w:tcPr>
            <w:tcW w:w="1805" w:type="dxa"/>
          </w:tcPr>
          <w:p w14:paraId="45F21542" w14:textId="4181AED4" w:rsidR="00586D62" w:rsidRPr="00AA4922" w:rsidRDefault="00586D62" w:rsidP="00586D62">
            <w:pPr>
              <w:pStyle w:val="a9"/>
              <w:spacing w:after="0"/>
              <w:rPr>
                <w:rFonts w:ascii="Times New Roman" w:hAnsi="Times New Roman"/>
                <w:sz w:val="22"/>
                <w:szCs w:val="22"/>
                <w:lang w:eastAsia="zh-CN"/>
              </w:rPr>
            </w:pPr>
            <w:bookmarkStart w:id="0" w:name="_GoBack" w:colFirst="0" w:colLast="-1"/>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271CCA97" w14:textId="77777777" w:rsidR="00586D62" w:rsidRDefault="00586D62" w:rsidP="00586D6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1694D8F3" w14:textId="77777777" w:rsidR="00586D62" w:rsidRDefault="00586D62" w:rsidP="00586D6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732651ED" w14:textId="6753B0CD" w:rsidR="00586D62" w:rsidRPr="00AA4922" w:rsidRDefault="00586D62" w:rsidP="00586D6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bookmarkEnd w:id="0"/>
      <w:tr w:rsidR="00D327DD" w:rsidRPr="00874AAE" w14:paraId="59D24C8E" w14:textId="77777777" w:rsidTr="00D06EB1">
        <w:trPr>
          <w:trHeight w:val="188"/>
        </w:trPr>
        <w:tc>
          <w:tcPr>
            <w:tcW w:w="1805" w:type="dxa"/>
          </w:tcPr>
          <w:p w14:paraId="29413BB0" w14:textId="2E172799" w:rsidR="00D327DD" w:rsidRDefault="00D327DD" w:rsidP="00D327DD">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56ECF3" w14:textId="77777777" w:rsidR="00D327DD" w:rsidRDefault="00D327DD" w:rsidP="00D327DD">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469B95E5" w14:textId="26CD1459" w:rsidR="00D327DD" w:rsidRDefault="00D327DD" w:rsidP="00D327DD">
            <w:pPr>
              <w:pStyle w:val="a9"/>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bl>
    <w:p w14:paraId="5CC27681" w14:textId="7BA8D518" w:rsidR="00367C7D" w:rsidRDefault="00367C7D" w:rsidP="002319E7">
      <w:pPr>
        <w:pStyle w:val="a9"/>
        <w:tabs>
          <w:tab w:val="left" w:pos="3894"/>
        </w:tabs>
        <w:spacing w:after="0"/>
        <w:rPr>
          <w:rFonts w:ascii="Times New Roman" w:hAnsi="Times New Roman"/>
          <w:sz w:val="22"/>
          <w:szCs w:val="22"/>
          <w:lang w:eastAsia="zh-CN"/>
        </w:rPr>
      </w:pPr>
    </w:p>
    <w:p w14:paraId="6E9F19A3" w14:textId="68A76FAF" w:rsidR="00367C7D" w:rsidRDefault="00367C7D">
      <w:pPr>
        <w:pStyle w:val="a9"/>
        <w:spacing w:after="0"/>
        <w:rPr>
          <w:rFonts w:ascii="Times New Roman" w:hAnsi="Times New Roman"/>
          <w:sz w:val="22"/>
          <w:szCs w:val="22"/>
          <w:lang w:eastAsia="zh-CN"/>
        </w:rPr>
      </w:pPr>
    </w:p>
    <w:p w14:paraId="7A7474F2" w14:textId="77777777" w:rsidR="00367C7D" w:rsidRDefault="00367C7D">
      <w:pPr>
        <w:pStyle w:val="a9"/>
        <w:spacing w:after="0"/>
        <w:rPr>
          <w:rFonts w:ascii="Times New Roman" w:hAnsi="Times New Roman"/>
          <w:sz w:val="22"/>
          <w:szCs w:val="22"/>
          <w:lang w:eastAsia="zh-CN"/>
        </w:rPr>
      </w:pPr>
    </w:p>
    <w:p w14:paraId="4F8CEF6D" w14:textId="0E845CCE"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a9"/>
        <w:spacing w:after="0"/>
        <w:rPr>
          <w:rFonts w:ascii="Times New Roman" w:hAnsi="Times New Roman"/>
          <w:sz w:val="22"/>
          <w:szCs w:val="22"/>
          <w:lang w:eastAsia="zh-CN"/>
        </w:rPr>
      </w:pPr>
    </w:p>
    <w:p w14:paraId="3E57BA54" w14:textId="77777777" w:rsidR="00BA4A66" w:rsidRDefault="00BA4A66">
      <w:pPr>
        <w:pStyle w:val="a9"/>
        <w:spacing w:after="0"/>
        <w:rPr>
          <w:rFonts w:ascii="Times New Roman" w:hAnsi="Times New Roman"/>
          <w:sz w:val="22"/>
          <w:szCs w:val="22"/>
          <w:lang w:eastAsia="zh-CN"/>
        </w:rPr>
      </w:pPr>
    </w:p>
    <w:p w14:paraId="0B3CBFC6" w14:textId="77777777" w:rsidR="00931B5A" w:rsidRDefault="00B96380">
      <w:pPr>
        <w:pStyle w:val="3"/>
        <w:rPr>
          <w:lang w:eastAsia="zh-CN"/>
        </w:rPr>
      </w:pPr>
      <w:r>
        <w:rPr>
          <w:lang w:eastAsia="zh-CN"/>
        </w:rPr>
        <w:t>2.1.2 DRS Related Aspects (including potential use of Short Signal Exemption for SSB)</w:t>
      </w:r>
    </w:p>
    <w:p w14:paraId="0B3CBF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0B3CBFC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assumption can be changed, it should be available to the UE starting from initial cell selection.</w:t>
      </w:r>
    </w:p>
    <w:p w14:paraId="0B3CBFE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can be in MIB for a best effort, and if not possible, in SIB1;</w:t>
      </w:r>
    </w:p>
    <w:p w14:paraId="0B3CC00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a9"/>
        <w:spacing w:after="0"/>
        <w:rPr>
          <w:rFonts w:ascii="Times New Roman" w:hAnsi="Times New Roman"/>
          <w:sz w:val="22"/>
          <w:szCs w:val="22"/>
          <w:lang w:eastAsia="zh-CN"/>
        </w:rPr>
      </w:pPr>
    </w:p>
    <w:p w14:paraId="0B3CC03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a9"/>
        <w:spacing w:after="0"/>
        <w:rPr>
          <w:rFonts w:ascii="Times New Roman" w:hAnsi="Times New Roman"/>
          <w:sz w:val="22"/>
          <w:szCs w:val="22"/>
          <w:lang w:eastAsia="zh-CN"/>
        </w:rPr>
      </w:pPr>
    </w:p>
    <w:p w14:paraId="0B3CC0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a9"/>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a9"/>
        <w:spacing w:after="0"/>
        <w:rPr>
          <w:rFonts w:ascii="Times New Roman" w:hAnsi="Times New Roman"/>
          <w:sz w:val="22"/>
          <w:szCs w:val="22"/>
          <w:lang w:eastAsia="zh-CN"/>
        </w:rPr>
      </w:pPr>
    </w:p>
    <w:p w14:paraId="0B3CC0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a9"/>
        <w:spacing w:after="0"/>
        <w:rPr>
          <w:rFonts w:ascii="Times New Roman" w:hAnsi="Times New Roman"/>
          <w:sz w:val="22"/>
          <w:szCs w:val="22"/>
          <w:lang w:eastAsia="zh-CN"/>
        </w:rPr>
      </w:pPr>
    </w:p>
    <w:p w14:paraId="0B3CC04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a9"/>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0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a9"/>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08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a9"/>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099" w14:textId="77777777" w:rsidR="00931B5A" w:rsidRDefault="00B96380">
            <w:pPr>
              <w:pStyle w:val="a9"/>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a9"/>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a9"/>
        <w:spacing w:after="0"/>
        <w:rPr>
          <w:rFonts w:ascii="Times New Roman" w:hAnsi="Times New Roman"/>
          <w:sz w:val="22"/>
          <w:szCs w:val="22"/>
          <w:lang w:eastAsia="zh-CN"/>
        </w:rPr>
      </w:pPr>
    </w:p>
    <w:p w14:paraId="0B3CC0AF" w14:textId="77777777" w:rsidR="00931B5A" w:rsidRDefault="00931B5A">
      <w:pPr>
        <w:pStyle w:val="a9"/>
        <w:spacing w:after="0"/>
        <w:rPr>
          <w:rFonts w:ascii="Times New Roman" w:hAnsi="Times New Roman"/>
          <w:sz w:val="22"/>
          <w:szCs w:val="22"/>
          <w:lang w:eastAsia="zh-CN"/>
        </w:rPr>
      </w:pPr>
    </w:p>
    <w:p w14:paraId="0B3CC0B0" w14:textId="77777777" w:rsidR="00931B5A" w:rsidRDefault="00931B5A">
      <w:pPr>
        <w:pStyle w:val="a9"/>
        <w:spacing w:after="0"/>
        <w:rPr>
          <w:rFonts w:ascii="Times New Roman" w:hAnsi="Times New Roman"/>
          <w:sz w:val="22"/>
          <w:szCs w:val="22"/>
          <w:lang w:eastAsia="zh-CN"/>
        </w:rPr>
      </w:pPr>
    </w:p>
    <w:p w14:paraId="0B3CC0B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a9"/>
        <w:spacing w:after="0"/>
        <w:rPr>
          <w:rFonts w:ascii="Times New Roman" w:hAnsi="Times New Roman"/>
          <w:sz w:val="22"/>
          <w:szCs w:val="22"/>
          <w:lang w:eastAsia="zh-CN"/>
        </w:rPr>
      </w:pPr>
    </w:p>
    <w:p w14:paraId="0B3CC0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a9"/>
        <w:spacing w:after="0"/>
        <w:rPr>
          <w:rFonts w:ascii="Times New Roman" w:hAnsi="Times New Roman"/>
          <w:sz w:val="22"/>
          <w:szCs w:val="22"/>
          <w:lang w:eastAsia="zh-CN"/>
        </w:rPr>
      </w:pPr>
    </w:p>
    <w:p w14:paraId="0B3CC0D0" w14:textId="77777777" w:rsidR="00931B5A" w:rsidRDefault="00931B5A">
      <w:pPr>
        <w:pStyle w:val="a9"/>
        <w:spacing w:after="0"/>
        <w:rPr>
          <w:rFonts w:ascii="Times New Roman" w:hAnsi="Times New Roman"/>
          <w:sz w:val="22"/>
          <w:szCs w:val="22"/>
          <w:lang w:eastAsia="zh-CN"/>
        </w:rPr>
      </w:pPr>
    </w:p>
    <w:p w14:paraId="0B3CC0D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a9"/>
        <w:spacing w:after="0"/>
        <w:rPr>
          <w:rFonts w:ascii="Times New Roman" w:hAnsi="Times New Roman"/>
          <w:sz w:val="22"/>
          <w:szCs w:val="22"/>
          <w:lang w:eastAsia="zh-CN"/>
        </w:rPr>
      </w:pPr>
    </w:p>
    <w:p w14:paraId="0B3CC0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1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a9"/>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Duration of DBTW is no greater than 5 ms</w:t>
            </w:r>
          </w:p>
          <w:p w14:paraId="0B3CC13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a9"/>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a9"/>
        <w:spacing w:after="0"/>
        <w:rPr>
          <w:rFonts w:ascii="Times New Roman" w:hAnsi="Times New Roman"/>
          <w:sz w:val="22"/>
          <w:szCs w:val="22"/>
          <w:lang w:eastAsia="zh-CN"/>
        </w:rPr>
      </w:pPr>
    </w:p>
    <w:p w14:paraId="0B3CC1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a9"/>
        <w:spacing w:after="0"/>
        <w:rPr>
          <w:rFonts w:ascii="Times New Roman" w:hAnsi="Times New Roman"/>
          <w:sz w:val="22"/>
          <w:szCs w:val="22"/>
          <w:lang w:eastAsia="zh-CN"/>
        </w:rPr>
      </w:pPr>
    </w:p>
    <w:p w14:paraId="0B3CC1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a9"/>
        <w:spacing w:after="0"/>
        <w:rPr>
          <w:rFonts w:ascii="Times New Roman" w:hAnsi="Times New Roman"/>
          <w:sz w:val="22"/>
          <w:szCs w:val="22"/>
          <w:lang w:eastAsia="zh-CN"/>
        </w:rPr>
      </w:pPr>
    </w:p>
    <w:p w14:paraId="0B3CC143" w14:textId="77777777" w:rsidR="00931B5A" w:rsidRDefault="00931B5A">
      <w:pPr>
        <w:pStyle w:val="a9"/>
        <w:spacing w:after="0"/>
        <w:rPr>
          <w:rFonts w:ascii="Times New Roman" w:hAnsi="Times New Roman"/>
          <w:sz w:val="22"/>
          <w:szCs w:val="22"/>
          <w:lang w:eastAsia="zh-CN"/>
        </w:rPr>
      </w:pPr>
    </w:p>
    <w:p w14:paraId="0B3CC1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a9"/>
        <w:spacing w:after="0"/>
        <w:rPr>
          <w:rFonts w:ascii="Times New Roman" w:hAnsi="Times New Roman"/>
          <w:sz w:val="22"/>
          <w:szCs w:val="22"/>
          <w:lang w:eastAsia="zh-CN"/>
        </w:rPr>
      </w:pPr>
    </w:p>
    <w:p w14:paraId="0B3CC147" w14:textId="77777777" w:rsidR="00931B5A" w:rsidRDefault="00B96380">
      <w:pPr>
        <w:pStyle w:val="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a9"/>
        <w:spacing w:after="0"/>
        <w:rPr>
          <w:rFonts w:ascii="Times New Roman" w:hAnsi="Times New Roman"/>
          <w:sz w:val="22"/>
          <w:szCs w:val="22"/>
          <w:lang w:eastAsia="zh-CN"/>
        </w:rPr>
      </w:pPr>
    </w:p>
    <w:p w14:paraId="0B3CC153"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1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a9"/>
              <w:spacing w:after="0"/>
              <w:rPr>
                <w:rFonts w:ascii="Times New Roman" w:eastAsiaTheme="minorEastAsia" w:hAnsi="Times New Roman"/>
                <w:sz w:val="22"/>
                <w:szCs w:val="22"/>
                <w:lang w:eastAsia="ko-KR"/>
              </w:rPr>
            </w:pPr>
          </w:p>
          <w:p w14:paraId="0B3CC15D" w14:textId="77777777" w:rsidR="00931B5A" w:rsidRDefault="00B96380">
            <w:pPr>
              <w:pStyle w:val="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3"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a9"/>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0B3CC179"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a9"/>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a9"/>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a9"/>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lastRenderedPageBreak/>
              <w:t>Revisit working assumption if signaling for DB/DBTW is determined to be infeasible.</w:t>
            </w:r>
          </w:p>
          <w:p w14:paraId="5691C7DA"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a9"/>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a9"/>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a9"/>
              <w:spacing w:after="0"/>
              <w:rPr>
                <w:rFonts w:ascii="Times New Roman" w:eastAsiaTheme="minorEastAsia" w:hAnsi="Times New Roman"/>
                <w:szCs w:val="22"/>
                <w:lang w:eastAsia="ko-KR"/>
              </w:rPr>
            </w:pPr>
          </w:p>
          <w:p w14:paraId="41EA153A" w14:textId="77777777" w:rsidR="00151EAA" w:rsidRDefault="00151EAA" w:rsidP="00C43F7F">
            <w:pPr>
              <w:pStyle w:val="a9"/>
              <w:spacing w:after="0"/>
              <w:rPr>
                <w:rFonts w:ascii="Times New Roman" w:eastAsiaTheme="minorEastAsia" w:hAnsi="Times New Roman"/>
                <w:szCs w:val="22"/>
                <w:lang w:eastAsia="ko-KR"/>
              </w:rPr>
            </w:pPr>
          </w:p>
          <w:p w14:paraId="4C3D2DEF" w14:textId="77777777" w:rsidR="00151EAA" w:rsidRDefault="00151EAA" w:rsidP="00C43F7F">
            <w:pPr>
              <w:pStyle w:val="a9"/>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a9"/>
        <w:spacing w:after="0"/>
        <w:rPr>
          <w:rFonts w:ascii="Times New Roman" w:hAnsi="Times New Roman"/>
          <w:sz w:val="22"/>
          <w:szCs w:val="22"/>
          <w:lang w:eastAsia="zh-CN"/>
        </w:rPr>
      </w:pPr>
    </w:p>
    <w:p w14:paraId="0B3CC188" w14:textId="77777777" w:rsidR="00931B5A" w:rsidRDefault="00931B5A">
      <w:pPr>
        <w:pStyle w:val="a9"/>
        <w:spacing w:after="0"/>
        <w:rPr>
          <w:rFonts w:ascii="Times New Roman" w:hAnsi="Times New Roman"/>
          <w:sz w:val="22"/>
          <w:szCs w:val="22"/>
          <w:lang w:eastAsia="zh-CN"/>
        </w:rPr>
      </w:pPr>
    </w:p>
    <w:p w14:paraId="0B3CC18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a9"/>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a9"/>
        <w:spacing w:after="0"/>
        <w:rPr>
          <w:rFonts w:ascii="Times New Roman" w:hAnsi="Times New Roman"/>
          <w:sz w:val="22"/>
          <w:szCs w:val="22"/>
          <w:lang w:eastAsia="zh-CN"/>
        </w:rPr>
      </w:pPr>
    </w:p>
    <w:p w14:paraId="60963C5D" w14:textId="2F201493" w:rsidR="004F4FE0" w:rsidRDefault="004F4FE0" w:rsidP="004F4FE0">
      <w:pPr>
        <w:pStyle w:val="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lastRenderedPageBreak/>
        <w:t>FFS: details of the mechanism for enabling/disabling DBTW considering LBT exempt operation and overlapping licensed/unlicensed bands</w:t>
      </w:r>
    </w:p>
    <w:p w14:paraId="02FD46BB" w14:textId="5EA55B41" w:rsidR="004F4FE0" w:rsidRPr="00B9572C" w:rsidRDefault="004F4FE0" w:rsidP="004F4FE0">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a9"/>
        <w:spacing w:after="0"/>
        <w:ind w:left="2160"/>
        <w:rPr>
          <w:rFonts w:ascii="Times New Roman" w:hAnsi="Times New Roman"/>
          <w:color w:val="C00000"/>
          <w:sz w:val="22"/>
          <w:szCs w:val="22"/>
          <w:u w:val="single"/>
          <w:lang w:eastAsia="zh-CN"/>
        </w:rPr>
      </w:pPr>
    </w:p>
    <w:p w14:paraId="4814CA00" w14:textId="43AA7C64" w:rsidR="004F4FE0" w:rsidRDefault="004F4FE0">
      <w:pPr>
        <w:pStyle w:val="a9"/>
        <w:spacing w:after="0"/>
        <w:rPr>
          <w:rFonts w:ascii="Times New Roman" w:hAnsi="Times New Roman"/>
          <w:sz w:val="22"/>
          <w:szCs w:val="22"/>
          <w:lang w:eastAsia="zh-CN"/>
        </w:rPr>
      </w:pPr>
    </w:p>
    <w:p w14:paraId="7E72DC9E" w14:textId="7D4B445D" w:rsidR="004F4FE0" w:rsidRDefault="004F4FE0">
      <w:pPr>
        <w:pStyle w:val="a9"/>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2"/>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a9"/>
        <w:spacing w:after="0"/>
        <w:rPr>
          <w:rFonts w:ascii="Times New Roman" w:hAnsi="Times New Roman"/>
          <w:sz w:val="22"/>
          <w:szCs w:val="22"/>
          <w:lang w:eastAsia="zh-CN"/>
        </w:rPr>
      </w:pPr>
    </w:p>
    <w:p w14:paraId="0B3CC18C" w14:textId="57417BB4" w:rsidR="00931B5A" w:rsidRDefault="00931B5A">
      <w:pPr>
        <w:pStyle w:val="a9"/>
        <w:spacing w:after="0"/>
        <w:rPr>
          <w:rFonts w:ascii="Times New Roman" w:hAnsi="Times New Roman"/>
          <w:sz w:val="22"/>
          <w:szCs w:val="22"/>
          <w:lang w:eastAsia="zh-CN"/>
        </w:rPr>
      </w:pPr>
    </w:p>
    <w:p w14:paraId="0406215B"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a9"/>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a9"/>
        <w:spacing w:after="0"/>
        <w:rPr>
          <w:rFonts w:ascii="Times New Roman" w:hAnsi="Times New Roman"/>
          <w:sz w:val="22"/>
          <w:szCs w:val="22"/>
          <w:lang w:eastAsia="zh-CN"/>
        </w:rPr>
      </w:pPr>
    </w:p>
    <w:p w14:paraId="18A2F140" w14:textId="77777777" w:rsidR="005A74FA" w:rsidRDefault="005A74FA" w:rsidP="005A74F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66F73F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38193D9" w14:textId="6F285FFB"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5967BE" w14:paraId="75E9900D" w14:textId="77777777" w:rsidTr="00D06EB1">
        <w:trPr>
          <w:trHeight w:val="188"/>
        </w:trPr>
        <w:tc>
          <w:tcPr>
            <w:tcW w:w="1805" w:type="dxa"/>
          </w:tcPr>
          <w:p w14:paraId="28FAF754" w14:textId="33B74EC6"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1A55C67E"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67AC8AF7" w14:textId="77777777" w:rsidR="005967BE" w:rsidRDefault="005967BE" w:rsidP="005967BE">
            <w:pPr>
              <w:pStyle w:val="a9"/>
              <w:spacing w:after="0"/>
              <w:rPr>
                <w:rFonts w:ascii="Times New Roman" w:eastAsiaTheme="minorEastAsia" w:hAnsi="Times New Roman"/>
                <w:sz w:val="22"/>
                <w:szCs w:val="22"/>
                <w:lang w:eastAsia="ko-KR"/>
              </w:rPr>
            </w:pPr>
          </w:p>
          <w:p w14:paraId="615C1299" w14:textId="77777777" w:rsidR="005967BE" w:rsidRPr="00B9572C" w:rsidRDefault="005967BE" w:rsidP="005967BE">
            <w:pPr>
              <w:pStyle w:val="a9"/>
              <w:numPr>
                <w:ilvl w:val="0"/>
                <w:numId w:val="7"/>
              </w:numPr>
              <w:spacing w:after="0"/>
              <w:rPr>
                <w:ins w:id="4" w:author="김선욱/책임연구원/미래기술센터 C&amp;M표준(연)5G무선통신표준Task(seonwook.kim@lge.com)" w:date="2021-04-20T10:20:00Z"/>
                <w:rFonts w:ascii="Times New Roman" w:hAnsi="Times New Roman"/>
                <w:sz w:val="22"/>
                <w:szCs w:val="22"/>
                <w:lang w:eastAsia="zh-CN"/>
              </w:rPr>
            </w:pPr>
            <w:ins w:id="5"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6" w:author="김선욱/책임연구원/미래기술센터 C&amp;M표준(연)5G무선통신표준Task(seonwook.kim@lge.com)" w:date="2021-04-20T10:20:00Z">
              <w:r>
                <w:rPr>
                  <w:rFonts w:ascii="Times New Roman" w:hAnsi="Times New Roman"/>
                  <w:sz w:val="22"/>
                  <w:szCs w:val="22"/>
                  <w:lang w:eastAsia="zh-CN"/>
                </w:rPr>
                <w:t xml:space="preserve"> </w:t>
              </w:r>
            </w:ins>
            <w:ins w:id="7" w:author="김선욱/책임연구원/미래기술센터 C&amp;M표준(연)5G무선통신표준Task(seonwook.kim@lge.com)" w:date="2021-04-20T10:24:00Z">
              <w:r>
                <w:rPr>
                  <w:rFonts w:ascii="Times New Roman" w:hAnsi="Times New Roman"/>
                  <w:sz w:val="22"/>
                  <w:szCs w:val="22"/>
                  <w:lang w:eastAsia="zh-CN"/>
                </w:rPr>
                <w:t>s</w:t>
              </w:r>
            </w:ins>
            <w:ins w:id="8"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9"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244274DD" w14:textId="77777777" w:rsidR="005967BE" w:rsidRPr="00B9572C" w:rsidRDefault="005967BE" w:rsidP="005967BE">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Working assumption) Support </w:t>
            </w:r>
            <w:del w:id="10"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248A10BD" w14:textId="77777777" w:rsidR="005967BE" w:rsidRPr="00B9572C" w:rsidDel="007E2B9D" w:rsidRDefault="005967BE" w:rsidP="005967BE">
            <w:pPr>
              <w:pStyle w:val="a9"/>
              <w:numPr>
                <w:ilvl w:val="1"/>
                <w:numId w:val="7"/>
              </w:numPr>
              <w:spacing w:after="0"/>
              <w:rPr>
                <w:del w:id="11" w:author="김선욱/책임연구원/미래기술센터 C&amp;M표준(연)5G무선통신표준Task(seonwook.kim@lge.com)" w:date="2021-04-20T10:25:00Z"/>
                <w:rFonts w:ascii="Times New Roman" w:hAnsi="Times New Roman"/>
                <w:sz w:val="22"/>
                <w:szCs w:val="22"/>
                <w:lang w:eastAsia="zh-CN"/>
              </w:rPr>
            </w:pPr>
            <w:del w:id="12"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5FB0DCF4"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F19629F"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2BE92968"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2AE644BD" w14:textId="77777777" w:rsidR="005967BE" w:rsidRPr="00B9572C" w:rsidRDefault="005967BE" w:rsidP="005967B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3"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5EE7C4D9"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7C77AFE4"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16A3AFB9"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20990348" w14:textId="77777777" w:rsidR="005967BE" w:rsidRPr="00B9572C" w:rsidRDefault="005967BE" w:rsidP="005967BE">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291FA80A" w14:textId="77777777" w:rsidR="005967BE" w:rsidRPr="00B9572C" w:rsidRDefault="005967BE" w:rsidP="005967B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3EEF1AF2" w14:textId="77777777" w:rsidR="005967BE" w:rsidRDefault="005967BE" w:rsidP="005967BE">
            <w:pPr>
              <w:pStyle w:val="a9"/>
              <w:spacing w:after="0"/>
              <w:rPr>
                <w:rFonts w:ascii="Times New Roman" w:eastAsia="MS Mincho" w:hAnsi="Times New Roman"/>
                <w:szCs w:val="22"/>
                <w:lang w:eastAsia="ja-JP"/>
              </w:rPr>
            </w:pPr>
          </w:p>
        </w:tc>
      </w:tr>
      <w:tr w:rsidR="00AA4922" w14:paraId="31546213" w14:textId="77777777" w:rsidTr="00D06EB1">
        <w:trPr>
          <w:trHeight w:val="188"/>
        </w:trPr>
        <w:tc>
          <w:tcPr>
            <w:tcW w:w="1805" w:type="dxa"/>
          </w:tcPr>
          <w:p w14:paraId="65F96ECB" w14:textId="46A657DC" w:rsidR="00AA4922" w:rsidRPr="00AA4922" w:rsidRDefault="00AA4922" w:rsidP="00AA4922">
            <w:pPr>
              <w:pStyle w:val="a9"/>
              <w:spacing w:after="0"/>
              <w:rPr>
                <w:rFonts w:ascii="Times New Roman" w:eastAsiaTheme="minorEastAsia" w:hAnsi="Times New Roman"/>
                <w:sz w:val="22"/>
                <w:szCs w:val="22"/>
                <w:lang w:eastAsia="ko-KR"/>
              </w:rPr>
            </w:pPr>
            <w:r w:rsidRPr="00AA4922">
              <w:rPr>
                <w:rFonts w:ascii="Times New Roman" w:hAnsi="Times New Roman"/>
                <w:sz w:val="22"/>
                <w:szCs w:val="22"/>
                <w:lang w:eastAsia="zh-CN"/>
              </w:rPr>
              <w:t>Huawei, HiSilicon</w:t>
            </w:r>
          </w:p>
        </w:tc>
        <w:tc>
          <w:tcPr>
            <w:tcW w:w="8157" w:type="dxa"/>
          </w:tcPr>
          <w:p w14:paraId="2D1C4A1F" w14:textId="768565CA" w:rsidR="00AA4922" w:rsidRPr="00AA4922" w:rsidRDefault="00AA4922" w:rsidP="00AA4922">
            <w:pPr>
              <w:pStyle w:val="a9"/>
              <w:spacing w:after="0"/>
              <w:rPr>
                <w:rFonts w:ascii="Times New Roman" w:eastAsiaTheme="minorEastAsia" w:hAnsi="Times New Roman"/>
                <w:sz w:val="22"/>
                <w:szCs w:val="22"/>
                <w:lang w:eastAsia="ko-KR"/>
              </w:rPr>
            </w:pPr>
            <w:r w:rsidRPr="00AA4922">
              <w:rPr>
                <w:rFonts w:ascii="Times New Roman" w:hAnsi="Times New Roman"/>
                <w:sz w:val="22"/>
                <w:szCs w:val="22"/>
                <w:lang w:eastAsia="zh-CN"/>
              </w:rPr>
              <w:t>We are fine with the working assumption</w:t>
            </w:r>
          </w:p>
        </w:tc>
      </w:tr>
      <w:tr w:rsidR="00D327DD" w14:paraId="12EFC8A5" w14:textId="77777777" w:rsidTr="00D06EB1">
        <w:trPr>
          <w:trHeight w:val="188"/>
        </w:trPr>
        <w:tc>
          <w:tcPr>
            <w:tcW w:w="1805" w:type="dxa"/>
          </w:tcPr>
          <w:p w14:paraId="7CA7756C" w14:textId="58B18F4B" w:rsidR="00D327DD" w:rsidRPr="00AA4922" w:rsidRDefault="00D327DD" w:rsidP="00D327DD">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F509EFB" w14:textId="2ED312A1" w:rsidR="00D327DD" w:rsidRPr="00AA4922" w:rsidRDefault="00D327DD" w:rsidP="00D327DD">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bl>
    <w:p w14:paraId="3E0DF014" w14:textId="77777777" w:rsidR="005A74FA" w:rsidRDefault="005A74FA" w:rsidP="005A74FA">
      <w:pPr>
        <w:pStyle w:val="a9"/>
        <w:spacing w:after="0"/>
        <w:rPr>
          <w:rFonts w:ascii="Times New Roman" w:hAnsi="Times New Roman"/>
          <w:sz w:val="22"/>
          <w:szCs w:val="22"/>
          <w:lang w:eastAsia="zh-CN"/>
        </w:rPr>
      </w:pPr>
    </w:p>
    <w:p w14:paraId="5C21AE61" w14:textId="77777777" w:rsidR="005A74FA" w:rsidRDefault="005A74FA" w:rsidP="005A74FA">
      <w:pPr>
        <w:pStyle w:val="a9"/>
        <w:spacing w:after="0"/>
        <w:rPr>
          <w:rFonts w:ascii="Times New Roman" w:hAnsi="Times New Roman"/>
          <w:sz w:val="22"/>
          <w:szCs w:val="22"/>
          <w:lang w:eastAsia="zh-CN"/>
        </w:rPr>
      </w:pPr>
    </w:p>
    <w:p w14:paraId="132B9423"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a9"/>
        <w:spacing w:after="0"/>
        <w:rPr>
          <w:rFonts w:ascii="Times New Roman" w:hAnsi="Times New Roman"/>
          <w:sz w:val="22"/>
          <w:szCs w:val="22"/>
          <w:lang w:eastAsia="zh-CN"/>
        </w:rPr>
      </w:pPr>
    </w:p>
    <w:p w14:paraId="6558884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a9"/>
        <w:spacing w:after="0"/>
        <w:rPr>
          <w:rFonts w:ascii="Times New Roman" w:hAnsi="Times New Roman"/>
          <w:sz w:val="22"/>
          <w:szCs w:val="22"/>
          <w:lang w:eastAsia="zh-CN"/>
        </w:rPr>
      </w:pPr>
    </w:p>
    <w:p w14:paraId="063395CA" w14:textId="77777777" w:rsidR="005A74FA" w:rsidRDefault="005A74FA">
      <w:pPr>
        <w:pStyle w:val="a9"/>
        <w:spacing w:after="0"/>
        <w:rPr>
          <w:rFonts w:ascii="Times New Roman" w:hAnsi="Times New Roman"/>
          <w:sz w:val="22"/>
          <w:szCs w:val="22"/>
          <w:lang w:eastAsia="zh-CN"/>
        </w:rPr>
      </w:pPr>
    </w:p>
    <w:p w14:paraId="0B3CC18D" w14:textId="77777777" w:rsidR="00931B5A" w:rsidRDefault="00931B5A">
      <w:pPr>
        <w:pStyle w:val="a9"/>
        <w:spacing w:after="0"/>
        <w:rPr>
          <w:rFonts w:ascii="Times New Roman" w:hAnsi="Times New Roman"/>
          <w:sz w:val="22"/>
          <w:szCs w:val="22"/>
          <w:lang w:eastAsia="zh-CN"/>
        </w:rPr>
      </w:pPr>
    </w:p>
    <w:p w14:paraId="0B3CC18E" w14:textId="77777777" w:rsidR="00931B5A" w:rsidRDefault="00B96380">
      <w:pPr>
        <w:pStyle w:val="3"/>
        <w:rPr>
          <w:lang w:eastAsia="zh-CN"/>
        </w:rPr>
      </w:pPr>
      <w:r>
        <w:rPr>
          <w:lang w:eastAsia="zh-CN"/>
        </w:rPr>
        <w:t>2.1.3 SSB Resource Pattern</w:t>
      </w:r>
    </w:p>
    <w:p w14:paraId="0B3CC1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new pattern for SSB with 120kHz SCS, e.g. Case A/C for SSB with 15/30kHz SCS, can be also considered.</w:t>
      </w:r>
    </w:p>
    <w:p w14:paraId="0B3CC19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afb"/>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afb"/>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afb"/>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afb"/>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afb"/>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afb"/>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afb"/>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afb"/>
        <w:numPr>
          <w:ilvl w:val="1"/>
          <w:numId w:val="7"/>
        </w:numPr>
        <w:spacing w:line="240" w:lineRule="auto"/>
        <w:contextualSpacing/>
      </w:pPr>
      <w:r>
        <w:t>Support new SS/PBCH block patterns for 480 kHz and 960 kHz SCSs.</w:t>
      </w:r>
    </w:p>
    <w:p w14:paraId="0B3CC1B2" w14:textId="77777777" w:rsidR="00931B5A" w:rsidRDefault="00B96380">
      <w:pPr>
        <w:pStyle w:val="afb"/>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afb"/>
        <w:numPr>
          <w:ilvl w:val="2"/>
          <w:numId w:val="7"/>
        </w:numPr>
        <w:spacing w:line="240" w:lineRule="auto"/>
        <w:contextualSpacing/>
      </w:pPr>
      <w:r>
        <w:lastRenderedPageBreak/>
        <w:t xml:space="preserve">Symbols should be reserved for CORESET and HARQ with same SCS as SS/PBCH block. </w:t>
      </w:r>
    </w:p>
    <w:p w14:paraId="0B3CC1B4" w14:textId="77777777" w:rsidR="00931B5A" w:rsidRDefault="00B96380">
      <w:pPr>
        <w:pStyle w:val="afb"/>
        <w:numPr>
          <w:ilvl w:val="2"/>
          <w:numId w:val="7"/>
        </w:numPr>
        <w:spacing w:line="240" w:lineRule="auto"/>
        <w:contextualSpacing/>
      </w:pPr>
      <w:r>
        <w:t>SS/PBCH block candidate locations in a slot for Case A can be reused.</w:t>
      </w:r>
    </w:p>
    <w:p w14:paraId="0B3CC1B5"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afb"/>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a9"/>
        <w:spacing w:after="0"/>
        <w:rPr>
          <w:rFonts w:ascii="Times New Roman" w:hAnsi="Times New Roman"/>
          <w:sz w:val="22"/>
          <w:szCs w:val="22"/>
          <w:lang w:eastAsia="zh-CN"/>
        </w:rPr>
      </w:pPr>
    </w:p>
    <w:p w14:paraId="0B3CC1C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a9"/>
        <w:spacing w:after="0"/>
        <w:rPr>
          <w:rFonts w:ascii="Times New Roman" w:hAnsi="Times New Roman"/>
          <w:sz w:val="22"/>
          <w:szCs w:val="22"/>
          <w:lang w:eastAsia="zh-CN"/>
        </w:rPr>
      </w:pPr>
    </w:p>
    <w:p w14:paraId="0B3CC1C9" w14:textId="77777777" w:rsidR="00931B5A" w:rsidRDefault="00931B5A">
      <w:pPr>
        <w:pStyle w:val="a9"/>
        <w:spacing w:after="0"/>
        <w:rPr>
          <w:rFonts w:ascii="Times New Roman" w:hAnsi="Times New Roman"/>
          <w:sz w:val="22"/>
          <w:szCs w:val="22"/>
          <w:lang w:eastAsia="zh-CN"/>
        </w:rPr>
      </w:pPr>
    </w:p>
    <w:p w14:paraId="0B3CC1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a9"/>
        <w:spacing w:after="0"/>
        <w:rPr>
          <w:rFonts w:ascii="Times New Roman" w:hAnsi="Times New Roman"/>
          <w:sz w:val="22"/>
          <w:szCs w:val="22"/>
          <w:lang w:eastAsia="zh-CN"/>
        </w:rPr>
      </w:pPr>
    </w:p>
    <w:p w14:paraId="0B3CC1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Whether any change is needed to SSB resource pattern (symbol positions, and slots positions in time domain) for 120kHz SCS.</w:t>
      </w:r>
    </w:p>
    <w:p w14:paraId="0B3CC1CF"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a9"/>
        <w:spacing w:after="0"/>
        <w:rPr>
          <w:rFonts w:ascii="Times New Roman" w:hAnsi="Times New Roman"/>
          <w:sz w:val="22"/>
          <w:szCs w:val="22"/>
          <w:lang w:eastAsia="zh-CN"/>
        </w:rPr>
      </w:pPr>
    </w:p>
    <w:p w14:paraId="0B3CC1D2"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a9"/>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1E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a9"/>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21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a9"/>
        <w:spacing w:after="0"/>
        <w:rPr>
          <w:rFonts w:ascii="Times New Roman" w:hAnsi="Times New Roman"/>
          <w:sz w:val="22"/>
          <w:szCs w:val="22"/>
          <w:lang w:eastAsia="zh-CN"/>
        </w:rPr>
      </w:pPr>
    </w:p>
    <w:p w14:paraId="0B3CC23E" w14:textId="77777777" w:rsidR="00931B5A" w:rsidRDefault="00931B5A">
      <w:pPr>
        <w:pStyle w:val="a9"/>
        <w:spacing w:after="0"/>
        <w:rPr>
          <w:rFonts w:ascii="Times New Roman" w:hAnsi="Times New Roman"/>
          <w:sz w:val="22"/>
          <w:szCs w:val="22"/>
          <w:lang w:eastAsia="zh-CN"/>
        </w:rPr>
      </w:pPr>
    </w:p>
    <w:p w14:paraId="0B3CC23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a9"/>
        <w:spacing w:after="0"/>
        <w:rPr>
          <w:rFonts w:ascii="Times New Roman" w:hAnsi="Times New Roman"/>
          <w:sz w:val="22"/>
          <w:szCs w:val="22"/>
          <w:lang w:eastAsia="zh-CN"/>
        </w:rPr>
      </w:pPr>
    </w:p>
    <w:p w14:paraId="0B3CC2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a9"/>
        <w:spacing w:after="0"/>
        <w:rPr>
          <w:rFonts w:ascii="Times New Roman" w:hAnsi="Times New Roman"/>
          <w:sz w:val="22"/>
          <w:szCs w:val="22"/>
          <w:lang w:eastAsia="zh-CN"/>
        </w:rPr>
      </w:pPr>
    </w:p>
    <w:p w14:paraId="0B3CC2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a9"/>
        <w:spacing w:after="0"/>
        <w:rPr>
          <w:rFonts w:ascii="Times New Roman" w:hAnsi="Times New Roman"/>
          <w:sz w:val="22"/>
          <w:szCs w:val="22"/>
          <w:lang w:eastAsia="zh-CN"/>
        </w:rPr>
      </w:pPr>
    </w:p>
    <w:p w14:paraId="0B3CC24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a9"/>
        <w:spacing w:after="0"/>
        <w:rPr>
          <w:rFonts w:ascii="Times New Roman" w:hAnsi="Times New Roman"/>
          <w:sz w:val="22"/>
          <w:szCs w:val="22"/>
          <w:lang w:eastAsia="zh-CN"/>
        </w:rPr>
      </w:pPr>
    </w:p>
    <w:p w14:paraId="0B3CC24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a9"/>
        <w:spacing w:after="0"/>
        <w:rPr>
          <w:rFonts w:ascii="Times New Roman" w:hAnsi="Times New Roman"/>
          <w:sz w:val="22"/>
          <w:szCs w:val="22"/>
          <w:lang w:eastAsia="zh-CN"/>
        </w:rPr>
      </w:pPr>
    </w:p>
    <w:p w14:paraId="0B3CC24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26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a9"/>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a9"/>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a9"/>
        <w:spacing w:after="0"/>
        <w:rPr>
          <w:rFonts w:ascii="Times New Roman" w:hAnsi="Times New Roman"/>
          <w:sz w:val="22"/>
          <w:szCs w:val="22"/>
          <w:lang w:eastAsia="zh-CN"/>
        </w:rPr>
      </w:pPr>
    </w:p>
    <w:p w14:paraId="0B3CC28C" w14:textId="77777777" w:rsidR="00931B5A" w:rsidRDefault="00931B5A">
      <w:pPr>
        <w:pStyle w:val="a9"/>
        <w:spacing w:after="0"/>
        <w:rPr>
          <w:rFonts w:ascii="Times New Roman" w:hAnsi="Times New Roman"/>
          <w:sz w:val="22"/>
          <w:szCs w:val="22"/>
          <w:lang w:eastAsia="zh-CN"/>
        </w:rPr>
      </w:pPr>
    </w:p>
    <w:p w14:paraId="0B3CC28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a9"/>
        <w:spacing w:after="0"/>
        <w:rPr>
          <w:rFonts w:ascii="Times New Roman" w:hAnsi="Times New Roman"/>
          <w:sz w:val="22"/>
          <w:szCs w:val="22"/>
          <w:lang w:eastAsia="zh-CN"/>
        </w:rPr>
      </w:pPr>
    </w:p>
    <w:p w14:paraId="0B3CC2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a9"/>
        <w:spacing w:after="0"/>
        <w:rPr>
          <w:rFonts w:ascii="Times New Roman" w:hAnsi="Times New Roman"/>
          <w:sz w:val="22"/>
          <w:szCs w:val="22"/>
          <w:lang w:eastAsia="zh-CN"/>
        </w:rPr>
      </w:pPr>
    </w:p>
    <w:p w14:paraId="0B3CC2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2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a9"/>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a9"/>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0B3CC2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a9"/>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a9"/>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0B3CC31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 We prefer to have LBT only at the beginning of DB (or SSB burst)</w:t>
            </w:r>
          </w:p>
          <w:p w14:paraId="0B3CC31F"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a9"/>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a9"/>
        <w:spacing w:after="0"/>
        <w:rPr>
          <w:rFonts w:ascii="Times New Roman" w:hAnsi="Times New Roman"/>
          <w:sz w:val="22"/>
          <w:szCs w:val="22"/>
          <w:lang w:eastAsia="zh-CN"/>
        </w:rPr>
      </w:pPr>
    </w:p>
    <w:p w14:paraId="0B3CC33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a9"/>
        <w:spacing w:after="0"/>
        <w:rPr>
          <w:rFonts w:ascii="Times New Roman" w:hAnsi="Times New Roman"/>
          <w:sz w:val="22"/>
          <w:szCs w:val="22"/>
          <w:lang w:eastAsia="zh-CN"/>
        </w:rPr>
      </w:pPr>
    </w:p>
    <w:p w14:paraId="0B3CC3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a9"/>
        <w:spacing w:after="0"/>
        <w:rPr>
          <w:rFonts w:ascii="Times New Roman" w:hAnsi="Times New Roman"/>
          <w:sz w:val="22"/>
          <w:szCs w:val="22"/>
          <w:lang w:eastAsia="zh-CN"/>
        </w:rPr>
      </w:pPr>
    </w:p>
    <w:p w14:paraId="0B3CC3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a9"/>
        <w:spacing w:after="0"/>
        <w:rPr>
          <w:rFonts w:ascii="Times New Roman" w:hAnsi="Times New Roman"/>
          <w:sz w:val="22"/>
          <w:szCs w:val="22"/>
          <w:lang w:eastAsia="zh-CN"/>
        </w:rPr>
      </w:pPr>
    </w:p>
    <w:p w14:paraId="0B3CC34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a9"/>
        <w:spacing w:after="0"/>
        <w:rPr>
          <w:rFonts w:ascii="Times New Roman" w:hAnsi="Times New Roman"/>
          <w:sz w:val="22"/>
          <w:szCs w:val="22"/>
          <w:lang w:eastAsia="zh-CN"/>
        </w:rPr>
      </w:pPr>
    </w:p>
    <w:p w14:paraId="0B3CC357"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a9"/>
        <w:spacing w:after="0"/>
        <w:rPr>
          <w:rFonts w:ascii="Times New Roman" w:hAnsi="Times New Roman"/>
          <w:sz w:val="22"/>
          <w:szCs w:val="22"/>
          <w:lang w:eastAsia="zh-CN"/>
        </w:rPr>
      </w:pPr>
    </w:p>
    <w:p w14:paraId="0B3CC35B" w14:textId="77777777" w:rsidR="00931B5A" w:rsidRDefault="00B96380">
      <w:pPr>
        <w:pStyle w:val="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a9"/>
        <w:spacing w:after="0"/>
        <w:rPr>
          <w:rFonts w:ascii="Times New Roman" w:hAnsi="Times New Roman"/>
          <w:sz w:val="22"/>
          <w:szCs w:val="22"/>
          <w:lang w:eastAsia="zh-CN"/>
        </w:rPr>
      </w:pPr>
    </w:p>
    <w:p w14:paraId="0B3CC361" w14:textId="77777777" w:rsidR="00931B5A" w:rsidRDefault="00B96380">
      <w:pPr>
        <w:pStyle w:val="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a9"/>
        <w:spacing w:after="0"/>
        <w:rPr>
          <w:rFonts w:ascii="Times New Roman" w:hAnsi="Times New Roman"/>
          <w:sz w:val="22"/>
          <w:szCs w:val="22"/>
          <w:lang w:eastAsia="zh-CN"/>
        </w:rPr>
      </w:pPr>
    </w:p>
    <w:p w14:paraId="0B3CC3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a9"/>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a9"/>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a9"/>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lastRenderedPageBreak/>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a9"/>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a9"/>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a9"/>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a9"/>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Nokia</w:t>
            </w:r>
          </w:p>
        </w:tc>
        <w:tc>
          <w:tcPr>
            <w:tcW w:w="8157" w:type="dxa"/>
          </w:tcPr>
          <w:p w14:paraId="258D96AA" w14:textId="77777777" w:rsidR="00AB65F4" w:rsidRDefault="00AB65F4"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a9"/>
        <w:spacing w:after="0"/>
        <w:rPr>
          <w:rFonts w:ascii="Times New Roman" w:hAnsi="Times New Roman"/>
          <w:sz w:val="22"/>
          <w:szCs w:val="22"/>
          <w:lang w:eastAsia="zh-CN"/>
        </w:rPr>
      </w:pPr>
    </w:p>
    <w:p w14:paraId="0B3CC39F" w14:textId="77777777" w:rsidR="00931B5A" w:rsidRDefault="00931B5A">
      <w:pPr>
        <w:pStyle w:val="a9"/>
        <w:spacing w:after="0"/>
        <w:rPr>
          <w:rFonts w:ascii="Times New Roman" w:hAnsi="Times New Roman"/>
          <w:sz w:val="22"/>
          <w:szCs w:val="22"/>
          <w:lang w:eastAsia="zh-CN"/>
        </w:rPr>
      </w:pPr>
    </w:p>
    <w:p w14:paraId="0B3CC3A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a9"/>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a9"/>
        <w:spacing w:after="0"/>
        <w:rPr>
          <w:rFonts w:ascii="Times New Roman" w:hAnsi="Times New Roman"/>
          <w:sz w:val="22"/>
          <w:szCs w:val="22"/>
          <w:lang w:eastAsia="zh-CN"/>
        </w:rPr>
      </w:pPr>
    </w:p>
    <w:p w14:paraId="652C0089" w14:textId="77777777" w:rsidR="00F77045" w:rsidRDefault="00F77045" w:rsidP="00F77045">
      <w:pPr>
        <w:pStyle w:val="a9"/>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a9"/>
        <w:spacing w:after="0"/>
        <w:rPr>
          <w:rFonts w:ascii="Times New Roman" w:hAnsi="Times New Roman"/>
          <w:sz w:val="22"/>
          <w:szCs w:val="22"/>
          <w:lang w:eastAsia="zh-CN"/>
        </w:rPr>
      </w:pPr>
    </w:p>
    <w:p w14:paraId="6846CFF7" w14:textId="1F2CFE16" w:rsidR="00A67762" w:rsidRDefault="00A67762" w:rsidP="00A67762">
      <w:pPr>
        <w:pStyle w:val="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a9"/>
        <w:spacing w:after="0"/>
        <w:rPr>
          <w:rFonts w:ascii="Times New Roman" w:hAnsi="Times New Roman"/>
          <w:sz w:val="22"/>
          <w:szCs w:val="22"/>
          <w:lang w:eastAsia="zh-CN"/>
        </w:rPr>
      </w:pPr>
    </w:p>
    <w:p w14:paraId="08F45FF6" w14:textId="03EF143D" w:rsidR="00A67762" w:rsidRDefault="00A67762" w:rsidP="00A67762">
      <w:pPr>
        <w:pStyle w:val="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a9"/>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a9"/>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a9"/>
        <w:spacing w:after="0"/>
        <w:rPr>
          <w:rFonts w:ascii="Times New Roman" w:hAnsi="Times New Roman"/>
          <w:sz w:val="22"/>
          <w:szCs w:val="22"/>
          <w:lang w:eastAsia="zh-CN"/>
        </w:rPr>
      </w:pPr>
    </w:p>
    <w:p w14:paraId="56DABD4D" w14:textId="209D1668" w:rsidR="00BE774E" w:rsidRDefault="00BE774E">
      <w:pPr>
        <w:pStyle w:val="a9"/>
        <w:spacing w:after="0"/>
        <w:rPr>
          <w:rFonts w:ascii="Times New Roman" w:hAnsi="Times New Roman"/>
          <w:sz w:val="22"/>
          <w:szCs w:val="22"/>
          <w:lang w:eastAsia="zh-CN"/>
        </w:rPr>
      </w:pPr>
    </w:p>
    <w:p w14:paraId="18EEED3D"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210FEB8B" w14:textId="2D7EA64E" w:rsidR="00083269" w:rsidRDefault="00F77045" w:rsidP="00083269">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a9"/>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a9"/>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a9"/>
              <w:spacing w:after="0"/>
              <w:rPr>
                <w:rFonts w:ascii="Times New Roman" w:hAnsi="Times New Roman"/>
                <w:szCs w:val="22"/>
                <w:lang w:eastAsia="zh-CN"/>
              </w:rPr>
            </w:pPr>
          </w:p>
          <w:p w14:paraId="4DCE0845"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112F9C5" w14:textId="080569FE"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5967BE" w14:paraId="6BD013DF" w14:textId="77777777" w:rsidTr="00D06EB1">
        <w:trPr>
          <w:trHeight w:val="188"/>
        </w:trPr>
        <w:tc>
          <w:tcPr>
            <w:tcW w:w="1805" w:type="dxa"/>
          </w:tcPr>
          <w:p w14:paraId="609E6BF1" w14:textId="500E4B3F"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F699F9B"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389FF6E9" w14:textId="221CD07B"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AA4922" w14:paraId="025ABC4E" w14:textId="77777777" w:rsidTr="001F2B0F">
        <w:trPr>
          <w:trHeight w:val="188"/>
        </w:trPr>
        <w:tc>
          <w:tcPr>
            <w:tcW w:w="1805" w:type="dxa"/>
          </w:tcPr>
          <w:p w14:paraId="2EC45CC2"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E273CF8" w14:textId="77777777" w:rsid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1.3-3 and 1.3-4</w:t>
            </w:r>
          </w:p>
        </w:tc>
      </w:tr>
      <w:tr w:rsidR="00D327DD" w14:paraId="623F3AEC" w14:textId="77777777" w:rsidTr="00D06EB1">
        <w:trPr>
          <w:trHeight w:val="188"/>
        </w:trPr>
        <w:tc>
          <w:tcPr>
            <w:tcW w:w="1805" w:type="dxa"/>
          </w:tcPr>
          <w:p w14:paraId="5FEB707F" w14:textId="00963A0D" w:rsidR="00D327DD" w:rsidRDefault="00D327DD" w:rsidP="00D327D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478ED4" w14:textId="1E3DA28C" w:rsidR="00D327DD" w:rsidRDefault="00D327DD" w:rsidP="00D327D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bl>
    <w:p w14:paraId="23216600" w14:textId="77777777" w:rsidR="00083269" w:rsidRDefault="00083269" w:rsidP="00083269">
      <w:pPr>
        <w:pStyle w:val="a9"/>
        <w:spacing w:after="0"/>
        <w:rPr>
          <w:rFonts w:ascii="Times New Roman" w:hAnsi="Times New Roman"/>
          <w:sz w:val="22"/>
          <w:szCs w:val="22"/>
          <w:lang w:eastAsia="zh-CN"/>
        </w:rPr>
      </w:pPr>
    </w:p>
    <w:p w14:paraId="5352C9A4" w14:textId="77777777" w:rsidR="00083269" w:rsidRDefault="00083269" w:rsidP="00083269">
      <w:pPr>
        <w:pStyle w:val="a9"/>
        <w:spacing w:after="0"/>
        <w:rPr>
          <w:rFonts w:ascii="Times New Roman" w:hAnsi="Times New Roman"/>
          <w:sz w:val="22"/>
          <w:szCs w:val="22"/>
          <w:lang w:eastAsia="zh-CN"/>
        </w:rPr>
      </w:pPr>
    </w:p>
    <w:p w14:paraId="2A0E88E6" w14:textId="77777777" w:rsidR="00083269" w:rsidRDefault="00083269" w:rsidP="00083269">
      <w:pPr>
        <w:pStyle w:val="a9"/>
        <w:spacing w:after="0"/>
        <w:rPr>
          <w:rFonts w:ascii="Times New Roman" w:hAnsi="Times New Roman"/>
          <w:sz w:val="22"/>
          <w:szCs w:val="22"/>
          <w:lang w:eastAsia="zh-CN"/>
        </w:rPr>
      </w:pPr>
    </w:p>
    <w:p w14:paraId="0AA69DC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a9"/>
        <w:spacing w:after="0"/>
        <w:rPr>
          <w:rFonts w:ascii="Times New Roman" w:hAnsi="Times New Roman"/>
          <w:sz w:val="22"/>
          <w:szCs w:val="22"/>
          <w:lang w:eastAsia="zh-CN"/>
        </w:rPr>
      </w:pPr>
    </w:p>
    <w:p w14:paraId="21780C86" w14:textId="77777777" w:rsidR="00083269" w:rsidRDefault="00083269" w:rsidP="00083269">
      <w:pPr>
        <w:pStyle w:val="a9"/>
        <w:spacing w:after="0"/>
        <w:rPr>
          <w:rFonts w:ascii="Times New Roman" w:hAnsi="Times New Roman"/>
          <w:sz w:val="22"/>
          <w:szCs w:val="22"/>
          <w:lang w:eastAsia="zh-CN"/>
        </w:rPr>
      </w:pPr>
    </w:p>
    <w:p w14:paraId="457148AE" w14:textId="25FE1E31" w:rsidR="00BE774E" w:rsidRDefault="00BE774E">
      <w:pPr>
        <w:pStyle w:val="a9"/>
        <w:spacing w:after="0"/>
        <w:rPr>
          <w:rFonts w:ascii="Times New Roman" w:hAnsi="Times New Roman"/>
          <w:sz w:val="22"/>
          <w:szCs w:val="22"/>
          <w:lang w:eastAsia="zh-CN"/>
        </w:rPr>
      </w:pPr>
    </w:p>
    <w:p w14:paraId="20D9159E" w14:textId="77777777" w:rsidR="00BE774E" w:rsidRDefault="00BE774E">
      <w:pPr>
        <w:pStyle w:val="a9"/>
        <w:spacing w:after="0"/>
        <w:rPr>
          <w:rFonts w:ascii="Times New Roman" w:hAnsi="Times New Roman"/>
          <w:sz w:val="22"/>
          <w:szCs w:val="22"/>
          <w:lang w:eastAsia="zh-CN"/>
        </w:rPr>
      </w:pPr>
    </w:p>
    <w:p w14:paraId="0B3CC3A3" w14:textId="77777777" w:rsidR="00931B5A" w:rsidRDefault="00931B5A">
      <w:pPr>
        <w:pStyle w:val="a9"/>
        <w:spacing w:after="0"/>
        <w:rPr>
          <w:rFonts w:ascii="Times New Roman" w:hAnsi="Times New Roman"/>
          <w:sz w:val="22"/>
          <w:szCs w:val="22"/>
          <w:lang w:eastAsia="zh-CN"/>
        </w:rPr>
      </w:pPr>
    </w:p>
    <w:p w14:paraId="0B3CC3A4" w14:textId="77777777" w:rsidR="00931B5A" w:rsidRDefault="00B96380">
      <w:pPr>
        <w:pStyle w:val="3"/>
        <w:rPr>
          <w:lang w:eastAsia="zh-CN"/>
        </w:rPr>
      </w:pPr>
      <w:r>
        <w:rPr>
          <w:lang w:eastAsia="zh-CN"/>
        </w:rPr>
        <w:t>2.1.4 CORESET#0 Configuration</w:t>
      </w:r>
    </w:p>
    <w:p w14:paraId="0B3CC3A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a9"/>
        <w:spacing w:after="0"/>
        <w:rPr>
          <w:rFonts w:ascii="Times New Roman" w:hAnsi="Times New Roman"/>
          <w:sz w:val="22"/>
          <w:szCs w:val="22"/>
          <w:lang w:eastAsia="zh-CN"/>
        </w:rPr>
      </w:pPr>
    </w:p>
    <w:p w14:paraId="0B3CC3F0" w14:textId="77777777" w:rsidR="00931B5A" w:rsidRDefault="00931B5A">
      <w:pPr>
        <w:pStyle w:val="a9"/>
        <w:spacing w:after="0"/>
        <w:rPr>
          <w:rFonts w:ascii="Times New Roman" w:hAnsi="Times New Roman"/>
          <w:sz w:val="22"/>
          <w:szCs w:val="22"/>
          <w:lang w:eastAsia="zh-CN"/>
        </w:rPr>
      </w:pPr>
    </w:p>
    <w:p w14:paraId="0B3CC3F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a9"/>
        <w:spacing w:after="0"/>
        <w:rPr>
          <w:rFonts w:ascii="Times New Roman" w:hAnsi="Times New Roman"/>
          <w:sz w:val="22"/>
          <w:szCs w:val="22"/>
          <w:lang w:eastAsia="zh-CN"/>
        </w:rPr>
      </w:pPr>
    </w:p>
    <w:p w14:paraId="0B3CC401" w14:textId="77777777" w:rsidR="00931B5A" w:rsidRDefault="00931B5A">
      <w:pPr>
        <w:pStyle w:val="a9"/>
        <w:spacing w:after="0"/>
        <w:rPr>
          <w:rFonts w:ascii="Times New Roman" w:hAnsi="Times New Roman"/>
          <w:sz w:val="22"/>
          <w:szCs w:val="22"/>
          <w:lang w:eastAsia="zh-CN"/>
        </w:rPr>
      </w:pPr>
    </w:p>
    <w:p w14:paraId="0B3CC40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a9"/>
        <w:spacing w:after="0"/>
        <w:rPr>
          <w:rFonts w:ascii="Times New Roman" w:hAnsi="Times New Roman"/>
          <w:sz w:val="22"/>
          <w:szCs w:val="22"/>
          <w:lang w:eastAsia="zh-CN"/>
        </w:rPr>
      </w:pPr>
    </w:p>
    <w:p w14:paraId="0B3CC4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a9"/>
        <w:spacing w:after="0"/>
        <w:rPr>
          <w:rFonts w:ascii="Times New Roman" w:hAnsi="Times New Roman"/>
          <w:sz w:val="22"/>
          <w:szCs w:val="22"/>
          <w:lang w:eastAsia="zh-CN"/>
        </w:rPr>
      </w:pPr>
    </w:p>
    <w:p w14:paraId="0B3CC414" w14:textId="77777777" w:rsidR="00931B5A" w:rsidRDefault="00931B5A">
      <w:pPr>
        <w:pStyle w:val="a9"/>
        <w:spacing w:after="0"/>
        <w:rPr>
          <w:rFonts w:ascii="Times New Roman" w:hAnsi="Times New Roman"/>
          <w:sz w:val="22"/>
          <w:szCs w:val="22"/>
          <w:lang w:eastAsia="zh-CN"/>
        </w:rPr>
      </w:pPr>
    </w:p>
    <w:p w14:paraId="0B3CC41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a9"/>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a9"/>
              <w:spacing w:after="0"/>
              <w:rPr>
                <w:rFonts w:ascii="Times New Roman" w:hAnsi="Times New Roman"/>
                <w:sz w:val="22"/>
                <w:szCs w:val="22"/>
                <w:lang w:eastAsia="zh-CN"/>
              </w:rPr>
            </w:pPr>
            <w:r>
              <w:rPr>
                <w:lang w:eastAsia="zh-CN"/>
              </w:rPr>
              <w:t xml:space="preserve">For operation in a shared spectrum, both </w:t>
            </w:r>
            <w:bookmarkStart w:id="14" w:name="OLE_LINK46"/>
            <w:bookmarkStart w:id="15" w:name="OLE_LINK47"/>
            <w:r>
              <w:rPr>
                <w:lang w:eastAsia="zh-CN"/>
              </w:rPr>
              <w:t>maximum transmission power limit and power spectrum density limit</w:t>
            </w:r>
            <w:bookmarkEnd w:id="14"/>
            <w:bookmarkEnd w:id="15"/>
            <w:r>
              <w:rPr>
                <w:lang w:eastAsia="zh-CN"/>
              </w:rPr>
              <w:t xml:space="preserve"> should be observed and</w:t>
            </w:r>
            <w:bookmarkStart w:id="16" w:name="OLE_LINK48"/>
            <w:bookmarkStart w:id="17" w:name="OLE_LINK49"/>
            <w:r>
              <w:rPr>
                <w:lang w:eastAsia="zh-CN"/>
              </w:rPr>
              <w:t xml:space="preserve"> to make full use of the transmit power</w:t>
            </w:r>
            <w:bookmarkEnd w:id="16"/>
            <w:bookmarkEnd w:id="17"/>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a9"/>
        <w:spacing w:after="0"/>
        <w:rPr>
          <w:rFonts w:ascii="Times New Roman" w:hAnsi="Times New Roman"/>
          <w:sz w:val="22"/>
          <w:szCs w:val="22"/>
          <w:lang w:eastAsia="zh-CN"/>
        </w:rPr>
      </w:pPr>
    </w:p>
    <w:p w14:paraId="0B3CC46C" w14:textId="77777777" w:rsidR="00931B5A" w:rsidRDefault="00931B5A">
      <w:pPr>
        <w:pStyle w:val="a9"/>
        <w:spacing w:after="0"/>
        <w:rPr>
          <w:rFonts w:ascii="Times New Roman" w:hAnsi="Times New Roman"/>
          <w:sz w:val="22"/>
          <w:szCs w:val="22"/>
          <w:lang w:eastAsia="zh-CN"/>
        </w:rPr>
      </w:pPr>
    </w:p>
    <w:p w14:paraId="0B3CC46D" w14:textId="77777777" w:rsidR="00931B5A" w:rsidRDefault="00931B5A">
      <w:pPr>
        <w:pStyle w:val="a9"/>
        <w:spacing w:after="0"/>
        <w:rPr>
          <w:rFonts w:ascii="Times New Roman" w:hAnsi="Times New Roman"/>
          <w:sz w:val="22"/>
          <w:szCs w:val="22"/>
          <w:lang w:eastAsia="zh-CN"/>
        </w:rPr>
      </w:pPr>
    </w:p>
    <w:p w14:paraId="0B3CC46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a9"/>
        <w:spacing w:after="0"/>
        <w:rPr>
          <w:rFonts w:ascii="Times New Roman" w:hAnsi="Times New Roman"/>
          <w:sz w:val="22"/>
          <w:szCs w:val="22"/>
          <w:lang w:eastAsia="zh-CN"/>
        </w:rPr>
      </w:pPr>
    </w:p>
    <w:p w14:paraId="0B3CC47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a9"/>
        <w:spacing w:after="0"/>
        <w:rPr>
          <w:rFonts w:ascii="Times New Roman" w:hAnsi="Times New Roman"/>
          <w:sz w:val="22"/>
          <w:szCs w:val="22"/>
          <w:lang w:eastAsia="zh-CN"/>
        </w:rPr>
      </w:pPr>
    </w:p>
    <w:p w14:paraId="0B3CC4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a9"/>
        <w:spacing w:after="0"/>
        <w:rPr>
          <w:rFonts w:ascii="Times New Roman" w:hAnsi="Times New Roman"/>
          <w:sz w:val="22"/>
          <w:szCs w:val="22"/>
          <w:lang w:eastAsia="zh-CN"/>
        </w:rPr>
      </w:pPr>
    </w:p>
    <w:p w14:paraId="0B3CC4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a9"/>
        <w:spacing w:after="0"/>
        <w:rPr>
          <w:rFonts w:ascii="Times New Roman" w:hAnsi="Times New Roman"/>
          <w:sz w:val="22"/>
          <w:szCs w:val="22"/>
          <w:lang w:eastAsia="zh-CN"/>
        </w:rPr>
      </w:pPr>
    </w:p>
    <w:p w14:paraId="0B3CC48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a9"/>
        <w:spacing w:after="0"/>
        <w:rPr>
          <w:rFonts w:ascii="Times New Roman" w:hAnsi="Times New Roman"/>
          <w:sz w:val="22"/>
          <w:szCs w:val="22"/>
          <w:lang w:eastAsia="zh-CN"/>
        </w:rPr>
      </w:pPr>
    </w:p>
    <w:p w14:paraId="0B3CC499"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a9"/>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a9"/>
        <w:spacing w:after="0"/>
        <w:rPr>
          <w:rFonts w:ascii="Times New Roman" w:hAnsi="Times New Roman"/>
          <w:sz w:val="22"/>
          <w:szCs w:val="22"/>
          <w:lang w:eastAsia="zh-CN"/>
        </w:rPr>
      </w:pPr>
    </w:p>
    <w:p w14:paraId="0B3CC4E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a9"/>
        <w:spacing w:after="0"/>
        <w:rPr>
          <w:rFonts w:ascii="Times New Roman" w:hAnsi="Times New Roman"/>
          <w:sz w:val="22"/>
          <w:szCs w:val="22"/>
          <w:lang w:eastAsia="zh-CN"/>
        </w:rPr>
      </w:pPr>
    </w:p>
    <w:p w14:paraId="0B3CC4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a9"/>
        <w:spacing w:after="0"/>
        <w:rPr>
          <w:rFonts w:ascii="Times New Roman" w:hAnsi="Times New Roman"/>
          <w:sz w:val="22"/>
          <w:szCs w:val="22"/>
          <w:lang w:eastAsia="zh-CN"/>
        </w:rPr>
      </w:pPr>
    </w:p>
    <w:p w14:paraId="0B3CC4E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a9"/>
        <w:spacing w:after="0"/>
        <w:rPr>
          <w:rFonts w:ascii="Times New Roman" w:hAnsi="Times New Roman"/>
          <w:sz w:val="22"/>
          <w:szCs w:val="22"/>
          <w:lang w:eastAsia="zh-CN"/>
        </w:rPr>
      </w:pPr>
    </w:p>
    <w:p w14:paraId="0B3CC4EB" w14:textId="77777777" w:rsidR="00931B5A" w:rsidRDefault="00B96380">
      <w:pPr>
        <w:pStyle w:val="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a9"/>
        <w:spacing w:after="0"/>
        <w:rPr>
          <w:rFonts w:ascii="Times New Roman" w:hAnsi="Times New Roman"/>
          <w:sz w:val="22"/>
          <w:szCs w:val="22"/>
          <w:lang w:eastAsia="zh-CN"/>
        </w:rPr>
      </w:pPr>
    </w:p>
    <w:p w14:paraId="0B3CC4FF" w14:textId="77777777" w:rsidR="00931B5A" w:rsidRDefault="00931B5A">
      <w:pPr>
        <w:pStyle w:val="a9"/>
        <w:spacing w:after="0"/>
        <w:rPr>
          <w:rFonts w:ascii="Times New Roman" w:hAnsi="Times New Roman"/>
          <w:sz w:val="22"/>
          <w:szCs w:val="22"/>
          <w:lang w:eastAsia="zh-CN"/>
        </w:rPr>
      </w:pPr>
    </w:p>
    <w:p w14:paraId="0B3CC5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2"/>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a9"/>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a9"/>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a9"/>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a9"/>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a9"/>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a9"/>
              <w:spacing w:after="0"/>
              <w:rPr>
                <w:rFonts w:ascii="Times New Roman" w:hAnsi="Times New Roman"/>
                <w:sz w:val="22"/>
                <w:szCs w:val="22"/>
                <w:lang w:eastAsia="zh-CN"/>
              </w:rPr>
            </w:pPr>
          </w:p>
          <w:p w14:paraId="0B3CC5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a9"/>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a9"/>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a9"/>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a9"/>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a9"/>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a9"/>
        <w:spacing w:after="0"/>
        <w:rPr>
          <w:rFonts w:ascii="Times New Roman" w:hAnsi="Times New Roman"/>
          <w:sz w:val="22"/>
          <w:szCs w:val="22"/>
          <w:lang w:eastAsia="zh-CN"/>
        </w:rPr>
      </w:pPr>
    </w:p>
    <w:p w14:paraId="0B3CC533" w14:textId="77777777" w:rsidR="00931B5A" w:rsidRDefault="00931B5A">
      <w:pPr>
        <w:pStyle w:val="a9"/>
        <w:spacing w:after="0"/>
        <w:rPr>
          <w:rFonts w:ascii="Times New Roman" w:hAnsi="Times New Roman"/>
          <w:sz w:val="22"/>
          <w:szCs w:val="22"/>
          <w:lang w:eastAsia="zh-CN"/>
        </w:rPr>
      </w:pPr>
    </w:p>
    <w:p w14:paraId="0B3CC5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a9"/>
        <w:spacing w:after="0"/>
        <w:rPr>
          <w:rFonts w:ascii="Times New Roman" w:hAnsi="Times New Roman"/>
          <w:sz w:val="22"/>
          <w:szCs w:val="22"/>
          <w:lang w:eastAsia="zh-CN"/>
        </w:rPr>
      </w:pPr>
    </w:p>
    <w:p w14:paraId="5C6CEBA2" w14:textId="04BB4EA8" w:rsidR="00D23AE6" w:rsidRDefault="00D23AE6">
      <w:pPr>
        <w:pStyle w:val="a9"/>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a9"/>
        <w:spacing w:after="0"/>
        <w:rPr>
          <w:rFonts w:ascii="Times New Roman" w:hAnsi="Times New Roman"/>
          <w:sz w:val="22"/>
          <w:szCs w:val="22"/>
          <w:lang w:eastAsia="zh-CN"/>
        </w:rPr>
      </w:pPr>
    </w:p>
    <w:p w14:paraId="35D034D2" w14:textId="7DB4574B" w:rsidR="00300E1D" w:rsidRDefault="00300E1D" w:rsidP="00300E1D">
      <w:pPr>
        <w:pStyle w:val="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a9"/>
        <w:spacing w:after="0"/>
        <w:rPr>
          <w:rFonts w:ascii="Times New Roman" w:hAnsi="Times New Roman"/>
          <w:sz w:val="22"/>
          <w:szCs w:val="22"/>
          <w:lang w:eastAsia="zh-CN"/>
        </w:rPr>
      </w:pPr>
    </w:p>
    <w:p w14:paraId="500D28F2" w14:textId="093DD6CD" w:rsidR="008360EC" w:rsidRDefault="008360EC">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2"/>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a9"/>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a9"/>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a9"/>
        <w:spacing w:after="0"/>
        <w:rPr>
          <w:rFonts w:ascii="Times New Roman" w:hAnsi="Times New Roman"/>
          <w:sz w:val="22"/>
          <w:szCs w:val="22"/>
          <w:lang w:eastAsia="zh-CN"/>
        </w:rPr>
      </w:pPr>
    </w:p>
    <w:p w14:paraId="3052DDFF" w14:textId="761B5307" w:rsidR="00083269" w:rsidRDefault="00083269">
      <w:pPr>
        <w:pStyle w:val="a9"/>
        <w:spacing w:after="0"/>
        <w:rPr>
          <w:rFonts w:ascii="Times New Roman" w:hAnsi="Times New Roman"/>
          <w:sz w:val="22"/>
          <w:szCs w:val="22"/>
          <w:lang w:eastAsia="zh-CN"/>
        </w:rPr>
      </w:pPr>
    </w:p>
    <w:p w14:paraId="2FE0179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a9"/>
        <w:spacing w:after="0"/>
        <w:rPr>
          <w:rFonts w:ascii="Times New Roman" w:hAnsi="Times New Roman"/>
          <w:sz w:val="22"/>
          <w:szCs w:val="22"/>
          <w:lang w:eastAsia="zh-CN"/>
        </w:rPr>
      </w:pPr>
    </w:p>
    <w:p w14:paraId="0A871308"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a9"/>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a9"/>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a9"/>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a9"/>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14387C0" w14:textId="71C4AFB3"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C2A13B8" w14:textId="77777777" w:rsidR="00BB235A" w:rsidRDefault="00BB235A" w:rsidP="00BB235A">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0F1D5C95" w14:textId="054352B6"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5967BE" w14:paraId="3116F456" w14:textId="77777777" w:rsidTr="00D06EB1">
        <w:trPr>
          <w:trHeight w:val="188"/>
        </w:trPr>
        <w:tc>
          <w:tcPr>
            <w:tcW w:w="1805" w:type="dxa"/>
          </w:tcPr>
          <w:p w14:paraId="3A94EB04" w14:textId="4A960F90"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79DFE4AC"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1D5480C4"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sidRPr="00607DCC">
              <w:rPr>
                <w:rFonts w:ascii="Times New Roman" w:eastAsiaTheme="minorEastAsia" w:hAnsi="Times New Roman"/>
                <w:sz w:val="22"/>
                <w:szCs w:val="22"/>
                <w:lang w:eastAsia="ko-KR"/>
              </w:rPr>
              <w:t>.</w:t>
            </w:r>
          </w:p>
          <w:p w14:paraId="4DDC906E"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219DB2C4"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39DFC4C6"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7E08C267" w14:textId="588CA2EA" w:rsidR="005967BE" w:rsidRDefault="005967BE" w:rsidP="005967BE">
            <w:pPr>
              <w:pStyle w:val="a9"/>
              <w:spacing w:after="0"/>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AA4922" w14:paraId="61DD88B3" w14:textId="77777777" w:rsidTr="001F2B0F">
        <w:trPr>
          <w:trHeight w:val="188"/>
        </w:trPr>
        <w:tc>
          <w:tcPr>
            <w:tcW w:w="1805" w:type="dxa"/>
          </w:tcPr>
          <w:p w14:paraId="405FEF3C"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B69B8A6"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1.4-2</w:t>
            </w:r>
          </w:p>
        </w:tc>
      </w:tr>
      <w:tr w:rsidR="00D327DD" w14:paraId="655C7C36" w14:textId="77777777" w:rsidTr="00D06EB1">
        <w:trPr>
          <w:trHeight w:val="188"/>
        </w:trPr>
        <w:tc>
          <w:tcPr>
            <w:tcW w:w="1805" w:type="dxa"/>
          </w:tcPr>
          <w:p w14:paraId="0A490526" w14:textId="7D849A66" w:rsidR="00D327DD" w:rsidRDefault="00D327DD" w:rsidP="00D327D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E574771" w14:textId="63243FC0" w:rsidR="00D327DD" w:rsidRDefault="00D327DD" w:rsidP="00D327D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bl>
    <w:p w14:paraId="4C73FE8D" w14:textId="77777777" w:rsidR="00083269" w:rsidRDefault="00083269" w:rsidP="00083269">
      <w:pPr>
        <w:pStyle w:val="a9"/>
        <w:spacing w:after="0"/>
        <w:rPr>
          <w:rFonts w:ascii="Times New Roman" w:hAnsi="Times New Roman"/>
          <w:sz w:val="22"/>
          <w:szCs w:val="22"/>
          <w:lang w:eastAsia="zh-CN"/>
        </w:rPr>
      </w:pPr>
    </w:p>
    <w:p w14:paraId="18F934DA" w14:textId="77777777" w:rsidR="00083269" w:rsidRDefault="00083269" w:rsidP="00083269">
      <w:pPr>
        <w:pStyle w:val="a9"/>
        <w:spacing w:after="0"/>
        <w:rPr>
          <w:rFonts w:ascii="Times New Roman" w:hAnsi="Times New Roman"/>
          <w:sz w:val="22"/>
          <w:szCs w:val="22"/>
          <w:lang w:eastAsia="zh-CN"/>
        </w:rPr>
      </w:pPr>
    </w:p>
    <w:p w14:paraId="2B6D4991" w14:textId="77777777" w:rsidR="00083269" w:rsidRDefault="00083269" w:rsidP="00083269">
      <w:pPr>
        <w:pStyle w:val="a9"/>
        <w:spacing w:after="0"/>
        <w:rPr>
          <w:rFonts w:ascii="Times New Roman" w:hAnsi="Times New Roman"/>
          <w:sz w:val="22"/>
          <w:szCs w:val="22"/>
          <w:lang w:eastAsia="zh-CN"/>
        </w:rPr>
      </w:pPr>
    </w:p>
    <w:p w14:paraId="1AAC0643"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a9"/>
        <w:spacing w:after="0"/>
        <w:rPr>
          <w:rFonts w:ascii="Times New Roman" w:hAnsi="Times New Roman"/>
          <w:sz w:val="22"/>
          <w:szCs w:val="22"/>
          <w:lang w:eastAsia="zh-CN"/>
        </w:rPr>
      </w:pPr>
    </w:p>
    <w:p w14:paraId="3E96BB9D" w14:textId="77777777" w:rsidR="00083269" w:rsidRDefault="00083269" w:rsidP="00083269">
      <w:pPr>
        <w:pStyle w:val="a9"/>
        <w:spacing w:after="0"/>
        <w:rPr>
          <w:rFonts w:ascii="Times New Roman" w:hAnsi="Times New Roman"/>
          <w:sz w:val="22"/>
          <w:szCs w:val="22"/>
          <w:lang w:eastAsia="zh-CN"/>
        </w:rPr>
      </w:pPr>
    </w:p>
    <w:p w14:paraId="114D3A1E" w14:textId="5ABB4D11" w:rsidR="00083269" w:rsidRDefault="00083269">
      <w:pPr>
        <w:pStyle w:val="a9"/>
        <w:spacing w:after="0"/>
        <w:rPr>
          <w:rFonts w:ascii="Times New Roman" w:hAnsi="Times New Roman"/>
          <w:sz w:val="22"/>
          <w:szCs w:val="22"/>
          <w:lang w:eastAsia="zh-CN"/>
        </w:rPr>
      </w:pPr>
    </w:p>
    <w:p w14:paraId="5E88598B" w14:textId="77777777" w:rsidR="00083269" w:rsidRDefault="00083269">
      <w:pPr>
        <w:pStyle w:val="a9"/>
        <w:spacing w:after="0"/>
        <w:rPr>
          <w:rFonts w:ascii="Times New Roman" w:hAnsi="Times New Roman"/>
          <w:sz w:val="22"/>
          <w:szCs w:val="22"/>
          <w:lang w:eastAsia="zh-CN"/>
        </w:rPr>
      </w:pPr>
    </w:p>
    <w:p w14:paraId="0B3CC538" w14:textId="77777777" w:rsidR="00931B5A" w:rsidRDefault="00931B5A">
      <w:pPr>
        <w:pStyle w:val="a9"/>
        <w:spacing w:after="0"/>
        <w:rPr>
          <w:rFonts w:ascii="Times New Roman" w:hAnsi="Times New Roman"/>
          <w:sz w:val="22"/>
          <w:szCs w:val="22"/>
          <w:lang w:eastAsia="zh-CN"/>
        </w:rPr>
      </w:pPr>
    </w:p>
    <w:p w14:paraId="0B3CC539" w14:textId="77777777" w:rsidR="00931B5A" w:rsidRDefault="00B96380">
      <w:pPr>
        <w:pStyle w:val="3"/>
        <w:ind w:hanging="846"/>
        <w:rPr>
          <w:lang w:eastAsia="zh-CN"/>
        </w:rPr>
      </w:pPr>
      <w:r>
        <w:rPr>
          <w:lang w:eastAsia="zh-CN"/>
        </w:rPr>
        <w:t>2.1.5 Various other aspects on SSB Design</w:t>
      </w:r>
    </w:p>
    <w:p w14:paraId="0B3CC5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considered to be supported.</w:t>
      </w:r>
    </w:p>
    <w:p w14:paraId="0B3CC5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a9"/>
        <w:spacing w:after="0"/>
        <w:rPr>
          <w:rFonts w:ascii="Times New Roman" w:hAnsi="Times New Roman"/>
          <w:sz w:val="22"/>
          <w:szCs w:val="22"/>
          <w:lang w:eastAsia="zh-CN"/>
        </w:rPr>
      </w:pPr>
    </w:p>
    <w:p w14:paraId="0B3CC54F" w14:textId="77777777" w:rsidR="00931B5A" w:rsidRDefault="00931B5A">
      <w:pPr>
        <w:pStyle w:val="a9"/>
        <w:spacing w:after="0"/>
        <w:rPr>
          <w:rFonts w:ascii="Times New Roman" w:hAnsi="Times New Roman"/>
          <w:sz w:val="22"/>
          <w:szCs w:val="22"/>
          <w:lang w:eastAsia="zh-CN"/>
        </w:rPr>
      </w:pPr>
    </w:p>
    <w:p w14:paraId="0B3CC55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a9"/>
        <w:spacing w:after="0"/>
        <w:rPr>
          <w:rFonts w:ascii="Times New Roman" w:hAnsi="Times New Roman"/>
          <w:sz w:val="22"/>
          <w:szCs w:val="22"/>
          <w:lang w:eastAsia="zh-CN"/>
        </w:rPr>
      </w:pPr>
    </w:p>
    <w:p w14:paraId="0B3CC554" w14:textId="77777777" w:rsidR="00931B5A" w:rsidRDefault="00931B5A">
      <w:pPr>
        <w:pStyle w:val="a9"/>
        <w:spacing w:after="0"/>
        <w:rPr>
          <w:rFonts w:ascii="Times New Roman" w:hAnsi="Times New Roman"/>
          <w:sz w:val="22"/>
          <w:szCs w:val="22"/>
          <w:lang w:eastAsia="zh-CN"/>
        </w:rPr>
      </w:pPr>
    </w:p>
    <w:p w14:paraId="0B3CC5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a9"/>
        <w:spacing w:after="0"/>
        <w:ind w:left="720"/>
        <w:rPr>
          <w:rFonts w:ascii="Times New Roman" w:hAnsi="Times New Roman"/>
          <w:sz w:val="22"/>
          <w:szCs w:val="22"/>
          <w:lang w:eastAsia="zh-CN"/>
        </w:rPr>
      </w:pPr>
    </w:p>
    <w:p w14:paraId="0B3CC55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B3CC5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a9"/>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a9"/>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a9"/>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a9"/>
        <w:spacing w:after="0"/>
        <w:rPr>
          <w:rFonts w:ascii="Times New Roman" w:hAnsi="Times New Roman"/>
          <w:sz w:val="22"/>
          <w:szCs w:val="22"/>
          <w:lang w:eastAsia="zh-CN"/>
        </w:rPr>
      </w:pPr>
    </w:p>
    <w:p w14:paraId="0B3CC584" w14:textId="77777777" w:rsidR="00931B5A" w:rsidRDefault="00931B5A">
      <w:pPr>
        <w:pStyle w:val="a9"/>
        <w:spacing w:after="0"/>
        <w:rPr>
          <w:rFonts w:ascii="Times New Roman" w:hAnsi="Times New Roman"/>
          <w:sz w:val="22"/>
          <w:szCs w:val="22"/>
          <w:lang w:eastAsia="zh-CN"/>
        </w:rPr>
      </w:pPr>
    </w:p>
    <w:p w14:paraId="0B3CC58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a9"/>
        <w:spacing w:after="0"/>
        <w:rPr>
          <w:rFonts w:ascii="Times New Roman" w:hAnsi="Times New Roman"/>
          <w:sz w:val="22"/>
          <w:szCs w:val="22"/>
          <w:lang w:eastAsia="zh-CN"/>
        </w:rPr>
      </w:pPr>
    </w:p>
    <w:p w14:paraId="0B3CC58A" w14:textId="77777777" w:rsidR="00931B5A" w:rsidRDefault="00931B5A">
      <w:pPr>
        <w:pStyle w:val="a9"/>
        <w:spacing w:after="0"/>
        <w:rPr>
          <w:rFonts w:ascii="Times New Roman" w:hAnsi="Times New Roman"/>
          <w:sz w:val="22"/>
          <w:szCs w:val="22"/>
          <w:lang w:eastAsia="zh-CN"/>
        </w:rPr>
      </w:pPr>
    </w:p>
    <w:p w14:paraId="0B3CC58B" w14:textId="77777777" w:rsidR="00931B5A" w:rsidRDefault="00931B5A">
      <w:pPr>
        <w:pStyle w:val="a9"/>
        <w:spacing w:after="0"/>
        <w:rPr>
          <w:rFonts w:ascii="Times New Roman" w:hAnsi="Times New Roman"/>
          <w:sz w:val="22"/>
          <w:szCs w:val="22"/>
          <w:lang w:eastAsia="zh-CN"/>
        </w:rPr>
      </w:pPr>
    </w:p>
    <w:p w14:paraId="0B3CC58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a9"/>
        <w:spacing w:after="0"/>
        <w:rPr>
          <w:rFonts w:ascii="Times New Roman" w:hAnsi="Times New Roman"/>
          <w:sz w:val="22"/>
          <w:szCs w:val="22"/>
          <w:lang w:eastAsia="zh-CN"/>
        </w:rPr>
      </w:pPr>
    </w:p>
    <w:p w14:paraId="0B3CC58F"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a9"/>
        <w:spacing w:after="0"/>
        <w:rPr>
          <w:rFonts w:ascii="Times New Roman" w:hAnsi="Times New Roman"/>
          <w:sz w:val="22"/>
          <w:szCs w:val="22"/>
          <w:lang w:eastAsia="zh-CN"/>
        </w:rPr>
      </w:pPr>
    </w:p>
    <w:p w14:paraId="0B3CC594"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a9"/>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5B7" w14:textId="77777777" w:rsidR="00931B5A" w:rsidRDefault="00B96380">
            <w:pPr>
              <w:pStyle w:val="a9"/>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a9"/>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a9"/>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a9"/>
        <w:spacing w:after="0"/>
        <w:rPr>
          <w:rFonts w:ascii="Times New Roman" w:hAnsi="Times New Roman"/>
          <w:sz w:val="22"/>
          <w:szCs w:val="22"/>
          <w:lang w:eastAsia="zh-CN"/>
        </w:rPr>
      </w:pPr>
    </w:p>
    <w:p w14:paraId="0B3CC5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a9"/>
        <w:spacing w:after="0"/>
        <w:rPr>
          <w:rFonts w:ascii="Times New Roman" w:hAnsi="Times New Roman"/>
          <w:sz w:val="22"/>
          <w:szCs w:val="22"/>
          <w:lang w:eastAsia="zh-CN"/>
        </w:rPr>
      </w:pPr>
    </w:p>
    <w:p w14:paraId="0B3CC5C4"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a9"/>
        <w:spacing w:after="0"/>
        <w:rPr>
          <w:rFonts w:ascii="Times New Roman" w:hAnsi="Times New Roman"/>
          <w:sz w:val="22"/>
          <w:szCs w:val="22"/>
          <w:lang w:eastAsia="zh-CN"/>
        </w:rPr>
      </w:pPr>
    </w:p>
    <w:p w14:paraId="0B3CC5CD" w14:textId="77777777" w:rsidR="00931B5A" w:rsidRDefault="00931B5A">
      <w:pPr>
        <w:pStyle w:val="a9"/>
        <w:spacing w:after="0"/>
        <w:rPr>
          <w:rFonts w:ascii="Times New Roman" w:hAnsi="Times New Roman"/>
          <w:sz w:val="22"/>
          <w:szCs w:val="22"/>
          <w:lang w:eastAsia="zh-CN"/>
        </w:rPr>
      </w:pPr>
    </w:p>
    <w:p w14:paraId="0B3CC5C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a9"/>
        <w:spacing w:after="0"/>
        <w:rPr>
          <w:rFonts w:ascii="Times New Roman" w:hAnsi="Times New Roman"/>
          <w:sz w:val="22"/>
          <w:szCs w:val="22"/>
          <w:lang w:eastAsia="zh-CN"/>
        </w:rPr>
      </w:pPr>
    </w:p>
    <w:p w14:paraId="0B3CC5D3"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Proposal 1.5-2)</w:t>
      </w:r>
    </w:p>
    <w:p w14:paraId="0B3CC5D4"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a9"/>
        <w:spacing w:after="0"/>
        <w:rPr>
          <w:rFonts w:ascii="Times New Roman" w:hAnsi="Times New Roman"/>
          <w:sz w:val="22"/>
          <w:szCs w:val="22"/>
          <w:lang w:eastAsia="zh-CN"/>
        </w:rPr>
      </w:pPr>
    </w:p>
    <w:p w14:paraId="0B3CC5DA" w14:textId="77777777" w:rsidR="00931B5A" w:rsidRDefault="00931B5A">
      <w:pPr>
        <w:pStyle w:val="a9"/>
        <w:spacing w:after="0"/>
        <w:rPr>
          <w:rFonts w:ascii="Times New Roman" w:hAnsi="Times New Roman"/>
          <w:sz w:val="22"/>
          <w:szCs w:val="22"/>
          <w:lang w:eastAsia="zh-CN"/>
        </w:rPr>
      </w:pPr>
    </w:p>
    <w:p w14:paraId="0B3CC5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lastRenderedPageBreak/>
              <w:t>Lenovo, Motorola Mobility</w:t>
            </w:r>
          </w:p>
        </w:tc>
        <w:tc>
          <w:tcPr>
            <w:tcW w:w="8157" w:type="dxa"/>
          </w:tcPr>
          <w:p w14:paraId="06778BF6" w14:textId="34464AB8"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a9"/>
        <w:spacing w:after="0"/>
        <w:rPr>
          <w:rFonts w:ascii="Times New Roman" w:hAnsi="Times New Roman"/>
          <w:sz w:val="22"/>
          <w:szCs w:val="22"/>
          <w:lang w:eastAsia="zh-CN"/>
        </w:rPr>
      </w:pPr>
    </w:p>
    <w:p w14:paraId="0B3CC5F4" w14:textId="77777777" w:rsidR="00931B5A" w:rsidRDefault="00931B5A">
      <w:pPr>
        <w:pStyle w:val="a9"/>
        <w:spacing w:after="0"/>
        <w:rPr>
          <w:rFonts w:ascii="Times New Roman" w:hAnsi="Times New Roman"/>
          <w:sz w:val="22"/>
          <w:szCs w:val="22"/>
          <w:lang w:eastAsia="zh-CN"/>
        </w:rPr>
      </w:pPr>
    </w:p>
    <w:p w14:paraId="0B3CC5F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a9"/>
        <w:spacing w:after="0"/>
        <w:rPr>
          <w:rFonts w:ascii="Times New Roman" w:hAnsi="Times New Roman"/>
          <w:sz w:val="22"/>
          <w:szCs w:val="22"/>
          <w:lang w:eastAsia="zh-CN"/>
        </w:rPr>
      </w:pPr>
    </w:p>
    <w:p w14:paraId="0B3CC5F6" w14:textId="39DF436F" w:rsidR="00931B5A"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a9"/>
        <w:spacing w:after="0"/>
        <w:rPr>
          <w:rFonts w:ascii="Times New Roman" w:hAnsi="Times New Roman"/>
          <w:sz w:val="22"/>
          <w:szCs w:val="22"/>
          <w:lang w:eastAsia="zh-CN"/>
        </w:rPr>
      </w:pPr>
    </w:p>
    <w:p w14:paraId="5BB62890" w14:textId="508DB2C4" w:rsidR="00024BAB" w:rsidRDefault="00024BAB" w:rsidP="00024BAB">
      <w:pPr>
        <w:pStyle w:val="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a9"/>
        <w:spacing w:after="0"/>
        <w:rPr>
          <w:rFonts w:ascii="Times New Roman" w:hAnsi="Times New Roman"/>
          <w:sz w:val="22"/>
          <w:szCs w:val="22"/>
          <w:lang w:eastAsia="zh-CN"/>
        </w:rPr>
      </w:pPr>
    </w:p>
    <w:p w14:paraId="0B3CC5F7" w14:textId="77777777" w:rsidR="00931B5A" w:rsidRDefault="00931B5A">
      <w:pPr>
        <w:pStyle w:val="a9"/>
        <w:spacing w:after="0"/>
        <w:rPr>
          <w:rFonts w:ascii="Times New Roman" w:hAnsi="Times New Roman"/>
          <w:sz w:val="22"/>
          <w:szCs w:val="22"/>
          <w:lang w:eastAsia="zh-CN"/>
        </w:rPr>
      </w:pPr>
    </w:p>
    <w:p w14:paraId="37A8571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a9"/>
        <w:spacing w:after="0"/>
        <w:rPr>
          <w:rFonts w:ascii="Times New Roman" w:hAnsi="Times New Roman"/>
          <w:sz w:val="22"/>
          <w:szCs w:val="22"/>
          <w:lang w:eastAsia="zh-CN"/>
        </w:rPr>
      </w:pPr>
    </w:p>
    <w:p w14:paraId="7D1BDE70"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359A443" w14:textId="68530312"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w:t>
            </w:r>
            <w:r w:rsidR="00B96C66">
              <w:rPr>
                <w:rFonts w:ascii="Times New Roman" w:hAnsi="Times New Roman"/>
                <w:sz w:val="22"/>
                <w:szCs w:val="22"/>
                <w:lang w:eastAsia="zh-CN"/>
              </w:rPr>
              <w:t xml:space="preserve">, therefore we prefer to remove all the sub-bullets and leave only main bullet. </w:t>
            </w:r>
          </w:p>
        </w:tc>
      </w:tr>
      <w:tr w:rsidR="00AA4922" w14:paraId="2BBEC91E" w14:textId="77777777" w:rsidTr="001F2B0F">
        <w:trPr>
          <w:trHeight w:val="188"/>
        </w:trPr>
        <w:tc>
          <w:tcPr>
            <w:tcW w:w="1805" w:type="dxa"/>
          </w:tcPr>
          <w:p w14:paraId="63E3DBB9"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7712F16"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Generally OK with </w:t>
            </w:r>
            <w:r w:rsidRPr="00AA4922">
              <w:rPr>
                <w:rFonts w:ascii="Times New Roman" w:hAnsi="Times New Roman"/>
                <w:bCs/>
                <w:lang w:eastAsia="zh-CN"/>
              </w:rPr>
              <w:t>Proposal 1.5-3</w:t>
            </w:r>
            <w:r w:rsidRPr="00AA4922">
              <w:rPr>
                <w:rFonts w:ascii="Times New Roman" w:hAnsi="Times New Roman"/>
                <w:sz w:val="22"/>
                <w:szCs w:val="22"/>
                <w:lang w:eastAsia="zh-CN"/>
              </w:rPr>
              <w:t>. Some editorial changes seem to be needed:</w:t>
            </w:r>
          </w:p>
          <w:p w14:paraId="0C282188" w14:textId="77777777" w:rsidR="00AA4922" w:rsidRPr="00AA4922" w:rsidRDefault="00AA4922" w:rsidP="001F2B0F">
            <w:pPr>
              <w:pStyle w:val="a9"/>
              <w:numPr>
                <w:ilvl w:val="0"/>
                <w:numId w:val="40"/>
              </w:numPr>
              <w:spacing w:after="0"/>
              <w:rPr>
                <w:rFonts w:ascii="Times New Roman" w:hAnsi="Times New Roman"/>
                <w:sz w:val="22"/>
                <w:szCs w:val="22"/>
                <w:lang w:eastAsia="zh-CN"/>
              </w:rPr>
            </w:pPr>
            <w:r w:rsidRPr="00AA4922">
              <w:rPr>
                <w:rFonts w:ascii="Times New Roman" w:hAnsi="Times New Roman"/>
                <w:sz w:val="22"/>
                <w:szCs w:val="22"/>
                <w:lang w:eastAsia="zh-CN"/>
              </w:rPr>
              <w:t xml:space="preserve">Specification to support a sub-set of all transmitted </w:t>
            </w:r>
            <w:r w:rsidRPr="00AA4922">
              <w:rPr>
                <w:rFonts w:ascii="Times New Roman" w:hAnsi="Times New Roman"/>
                <w:strike/>
                <w:sz w:val="22"/>
                <w:szCs w:val="22"/>
                <w:lang w:eastAsia="zh-CN"/>
              </w:rPr>
              <w:t>of</w:t>
            </w:r>
            <w:r w:rsidRPr="00AA4922">
              <w:rPr>
                <w:rFonts w:ascii="Times New Roman" w:hAnsi="Times New Roman"/>
                <w:sz w:val="22"/>
                <w:szCs w:val="22"/>
                <w:lang w:eastAsia="zh-CN"/>
              </w:rPr>
              <w:t xml:space="preserve"> SSBs to be transmitted without LBT under short control exemption, and sub-set of all transmitted </w:t>
            </w:r>
            <w:r w:rsidRPr="00AA4922">
              <w:rPr>
                <w:rFonts w:ascii="Times New Roman" w:hAnsi="Times New Roman"/>
                <w:strike/>
                <w:sz w:val="22"/>
                <w:szCs w:val="22"/>
                <w:lang w:eastAsia="zh-CN"/>
              </w:rPr>
              <w:t xml:space="preserve">of </w:t>
            </w:r>
            <w:r w:rsidRPr="00AA4922">
              <w:rPr>
                <w:rFonts w:ascii="Times New Roman" w:hAnsi="Times New Roman"/>
                <w:sz w:val="22"/>
                <w:szCs w:val="22"/>
                <w:lang w:eastAsia="zh-CN"/>
              </w:rPr>
              <w:t>SSB to be transmitted with LBT.</w:t>
            </w:r>
          </w:p>
          <w:p w14:paraId="7A9B1D45" w14:textId="77777777" w:rsidR="00AA4922" w:rsidRDefault="00AA4922" w:rsidP="001F2B0F">
            <w:pPr>
              <w:pStyle w:val="a9"/>
              <w:spacing w:after="0"/>
              <w:rPr>
                <w:rFonts w:ascii="Times New Roman" w:hAnsi="Times New Roman"/>
                <w:sz w:val="22"/>
                <w:szCs w:val="22"/>
                <w:lang w:eastAsia="zh-CN"/>
              </w:rPr>
            </w:pPr>
          </w:p>
        </w:tc>
      </w:tr>
      <w:tr w:rsidR="00D327DD" w14:paraId="3FEF8C3D" w14:textId="77777777" w:rsidTr="00D06EB1">
        <w:trPr>
          <w:trHeight w:val="188"/>
        </w:trPr>
        <w:tc>
          <w:tcPr>
            <w:tcW w:w="1805" w:type="dxa"/>
          </w:tcPr>
          <w:p w14:paraId="39D6CB2B" w14:textId="0E5342EA" w:rsidR="00D327DD" w:rsidRDefault="00D327DD" w:rsidP="00D327DD">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03D04D8" w14:textId="2B3ABF62" w:rsidR="00D327DD" w:rsidRDefault="00D327DD" w:rsidP="00D327DD">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bl>
    <w:p w14:paraId="0097C9A9" w14:textId="77777777" w:rsidR="00083269" w:rsidRDefault="00083269" w:rsidP="00083269">
      <w:pPr>
        <w:pStyle w:val="a9"/>
        <w:spacing w:after="0"/>
        <w:rPr>
          <w:rFonts w:ascii="Times New Roman" w:hAnsi="Times New Roman"/>
          <w:sz w:val="22"/>
          <w:szCs w:val="22"/>
          <w:lang w:eastAsia="zh-CN"/>
        </w:rPr>
      </w:pPr>
    </w:p>
    <w:p w14:paraId="5A1FF996" w14:textId="77777777" w:rsidR="00083269" w:rsidRDefault="00083269" w:rsidP="00083269">
      <w:pPr>
        <w:pStyle w:val="a9"/>
        <w:spacing w:after="0"/>
        <w:rPr>
          <w:rFonts w:ascii="Times New Roman" w:hAnsi="Times New Roman"/>
          <w:sz w:val="22"/>
          <w:szCs w:val="22"/>
          <w:lang w:eastAsia="zh-CN"/>
        </w:rPr>
      </w:pPr>
    </w:p>
    <w:p w14:paraId="17B6DB3E" w14:textId="77777777" w:rsidR="00083269" w:rsidRDefault="00083269" w:rsidP="00083269">
      <w:pPr>
        <w:pStyle w:val="a9"/>
        <w:spacing w:after="0"/>
        <w:rPr>
          <w:rFonts w:ascii="Times New Roman" w:hAnsi="Times New Roman"/>
          <w:sz w:val="22"/>
          <w:szCs w:val="22"/>
          <w:lang w:eastAsia="zh-CN"/>
        </w:rPr>
      </w:pPr>
    </w:p>
    <w:p w14:paraId="5D05A01B"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a9"/>
        <w:spacing w:after="0"/>
        <w:rPr>
          <w:rFonts w:ascii="Times New Roman" w:hAnsi="Times New Roman"/>
          <w:sz w:val="22"/>
          <w:szCs w:val="22"/>
          <w:lang w:eastAsia="zh-CN"/>
        </w:rPr>
      </w:pPr>
    </w:p>
    <w:p w14:paraId="0B3CC5F8" w14:textId="77777777" w:rsidR="00931B5A" w:rsidRDefault="00931B5A">
      <w:pPr>
        <w:pStyle w:val="a9"/>
        <w:spacing w:after="0"/>
        <w:rPr>
          <w:rFonts w:ascii="Times New Roman" w:hAnsi="Times New Roman"/>
          <w:sz w:val="22"/>
          <w:szCs w:val="22"/>
          <w:lang w:eastAsia="zh-CN"/>
        </w:rPr>
      </w:pPr>
    </w:p>
    <w:p w14:paraId="0B3CC5F9" w14:textId="77777777" w:rsidR="00931B5A" w:rsidRDefault="00931B5A">
      <w:pPr>
        <w:pStyle w:val="a9"/>
        <w:spacing w:after="0"/>
        <w:rPr>
          <w:rFonts w:ascii="Times New Roman" w:hAnsi="Times New Roman"/>
          <w:sz w:val="22"/>
          <w:szCs w:val="22"/>
          <w:lang w:eastAsia="zh-CN"/>
        </w:rPr>
      </w:pPr>
    </w:p>
    <w:p w14:paraId="0B3CC5FA" w14:textId="77777777" w:rsidR="00931B5A" w:rsidRDefault="00B96380">
      <w:pPr>
        <w:pStyle w:val="2"/>
        <w:rPr>
          <w:lang w:eastAsia="zh-CN"/>
        </w:rPr>
      </w:pPr>
      <w:r>
        <w:rPr>
          <w:lang w:eastAsia="zh-CN"/>
        </w:rPr>
        <w:t xml:space="preserve">2.2 PRACH Aspects </w:t>
      </w:r>
    </w:p>
    <w:p w14:paraId="0B3CC5FB" w14:textId="77777777" w:rsidR="00931B5A" w:rsidRDefault="00B96380">
      <w:pPr>
        <w:pStyle w:val="3"/>
        <w:rPr>
          <w:lang w:eastAsia="zh-CN"/>
        </w:rPr>
      </w:pPr>
      <w:r>
        <w:rPr>
          <w:lang w:eastAsia="zh-CN"/>
        </w:rPr>
        <w:t>2.2.1 Supported PRACH Numerology</w:t>
      </w:r>
    </w:p>
    <w:p w14:paraId="0B3CC5F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0B3CC6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a9"/>
        <w:spacing w:after="0"/>
        <w:rPr>
          <w:rFonts w:ascii="Times New Roman" w:hAnsi="Times New Roman"/>
          <w:sz w:val="22"/>
          <w:szCs w:val="22"/>
          <w:lang w:eastAsia="zh-CN"/>
        </w:rPr>
      </w:pPr>
    </w:p>
    <w:p w14:paraId="0B3CC61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a9"/>
        <w:spacing w:after="0"/>
        <w:rPr>
          <w:rFonts w:ascii="Times New Roman" w:hAnsi="Times New Roman"/>
          <w:sz w:val="22"/>
          <w:szCs w:val="22"/>
          <w:lang w:eastAsia="zh-CN"/>
        </w:rPr>
      </w:pPr>
    </w:p>
    <w:p w14:paraId="0B3CC621" w14:textId="77777777" w:rsidR="00931B5A" w:rsidRDefault="00931B5A">
      <w:pPr>
        <w:pStyle w:val="a9"/>
        <w:spacing w:after="0"/>
        <w:rPr>
          <w:rFonts w:ascii="Times New Roman" w:hAnsi="Times New Roman"/>
          <w:sz w:val="22"/>
          <w:szCs w:val="22"/>
          <w:lang w:eastAsia="zh-CN"/>
        </w:rPr>
      </w:pPr>
    </w:p>
    <w:p w14:paraId="0B3CC62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a9"/>
        <w:spacing w:after="0"/>
        <w:rPr>
          <w:rFonts w:ascii="Times New Roman" w:hAnsi="Times New Roman"/>
          <w:sz w:val="22"/>
          <w:szCs w:val="22"/>
          <w:lang w:eastAsia="zh-CN"/>
        </w:rPr>
      </w:pPr>
    </w:p>
    <w:p w14:paraId="0B3CC62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a9"/>
        <w:spacing w:after="0"/>
        <w:rPr>
          <w:rFonts w:ascii="Times New Roman" w:hAnsi="Times New Roman"/>
          <w:sz w:val="22"/>
          <w:szCs w:val="22"/>
          <w:lang w:eastAsia="zh-CN"/>
        </w:rPr>
      </w:pPr>
    </w:p>
    <w:p w14:paraId="0B3CC62A"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a9"/>
        <w:spacing w:after="0"/>
        <w:rPr>
          <w:rFonts w:ascii="Times New Roman" w:hAnsi="Times New Roman"/>
          <w:sz w:val="22"/>
          <w:szCs w:val="22"/>
          <w:lang w:eastAsia="zh-CN"/>
        </w:rPr>
      </w:pPr>
    </w:p>
    <w:p w14:paraId="0B3CC681" w14:textId="77777777" w:rsidR="00931B5A" w:rsidRDefault="00931B5A">
      <w:pPr>
        <w:pStyle w:val="a9"/>
        <w:spacing w:after="0"/>
        <w:rPr>
          <w:rFonts w:ascii="Times New Roman" w:hAnsi="Times New Roman"/>
          <w:sz w:val="22"/>
          <w:szCs w:val="22"/>
          <w:lang w:eastAsia="zh-CN"/>
        </w:rPr>
      </w:pPr>
    </w:p>
    <w:p w14:paraId="0B3CC68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a9"/>
        <w:spacing w:after="0"/>
        <w:rPr>
          <w:rFonts w:ascii="Times New Roman" w:hAnsi="Times New Roman"/>
          <w:sz w:val="22"/>
          <w:szCs w:val="22"/>
          <w:lang w:eastAsia="zh-CN"/>
        </w:rPr>
      </w:pPr>
    </w:p>
    <w:p w14:paraId="0B3CC6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a9"/>
        <w:spacing w:after="0"/>
        <w:rPr>
          <w:rFonts w:ascii="Times New Roman" w:hAnsi="Times New Roman"/>
          <w:sz w:val="22"/>
          <w:szCs w:val="22"/>
          <w:lang w:eastAsia="zh-CN"/>
        </w:rPr>
      </w:pPr>
    </w:p>
    <w:p w14:paraId="0B3CC68B"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a9"/>
        <w:spacing w:after="0"/>
        <w:rPr>
          <w:rFonts w:ascii="Times New Roman" w:hAnsi="Times New Roman"/>
          <w:sz w:val="22"/>
          <w:szCs w:val="22"/>
          <w:lang w:eastAsia="zh-CN"/>
        </w:rPr>
      </w:pPr>
    </w:p>
    <w:p w14:paraId="0B3CC69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a9"/>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lastRenderedPageBreak/>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27" w:type="dxa"/>
          </w:tcPr>
          <w:p w14:paraId="0B3CC6C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a9"/>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a9"/>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a9"/>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Transition from RRC_INACTIVE state to RRC_CONNECTED state</w:t>
            </w:r>
          </w:p>
          <w:p w14:paraId="0B3CC6D9"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a9"/>
        <w:spacing w:after="0"/>
        <w:rPr>
          <w:rFonts w:ascii="Times New Roman" w:hAnsi="Times New Roman"/>
          <w:sz w:val="22"/>
          <w:szCs w:val="22"/>
          <w:lang w:eastAsia="zh-CN"/>
        </w:rPr>
      </w:pPr>
    </w:p>
    <w:p w14:paraId="0B3CC6E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a9"/>
        <w:spacing w:after="0"/>
        <w:rPr>
          <w:rFonts w:ascii="Times New Roman" w:hAnsi="Times New Roman"/>
          <w:sz w:val="22"/>
          <w:szCs w:val="22"/>
          <w:lang w:eastAsia="zh-CN"/>
        </w:rPr>
      </w:pPr>
    </w:p>
    <w:p w14:paraId="0B3CC6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a9"/>
        <w:spacing w:after="0"/>
        <w:rPr>
          <w:rFonts w:ascii="Times New Roman" w:hAnsi="Times New Roman"/>
          <w:sz w:val="22"/>
          <w:szCs w:val="22"/>
          <w:lang w:eastAsia="zh-CN"/>
        </w:rPr>
      </w:pPr>
    </w:p>
    <w:p w14:paraId="0B3CC6EC" w14:textId="77777777" w:rsidR="00931B5A" w:rsidRDefault="00931B5A">
      <w:pPr>
        <w:pStyle w:val="a9"/>
        <w:spacing w:after="0"/>
        <w:rPr>
          <w:rFonts w:ascii="Times New Roman" w:hAnsi="Times New Roman"/>
          <w:sz w:val="22"/>
          <w:szCs w:val="22"/>
          <w:lang w:eastAsia="zh-CN"/>
        </w:rPr>
      </w:pPr>
    </w:p>
    <w:p w14:paraId="0B3CC6ED" w14:textId="77777777" w:rsidR="00931B5A" w:rsidRDefault="00931B5A">
      <w:pPr>
        <w:pStyle w:val="a9"/>
        <w:spacing w:after="0"/>
        <w:rPr>
          <w:rFonts w:ascii="Times New Roman" w:hAnsi="Times New Roman"/>
          <w:sz w:val="22"/>
          <w:szCs w:val="22"/>
          <w:lang w:eastAsia="zh-CN"/>
        </w:rPr>
      </w:pPr>
    </w:p>
    <w:p w14:paraId="0B3CC6E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a9"/>
        <w:spacing w:after="0"/>
        <w:rPr>
          <w:rFonts w:ascii="Times New Roman" w:hAnsi="Times New Roman"/>
          <w:sz w:val="22"/>
          <w:szCs w:val="22"/>
          <w:lang w:eastAsia="zh-CN"/>
        </w:rPr>
      </w:pPr>
    </w:p>
    <w:p w14:paraId="0B3CC6F1" w14:textId="77777777" w:rsidR="00931B5A" w:rsidRDefault="00B96380">
      <w:pPr>
        <w:pStyle w:val="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UE sends a scheduling request in response to UL data arrival but fails to receive an UL grant from the network (RRC_CONNECTED)</w:t>
      </w:r>
    </w:p>
    <w:p w14:paraId="0B3CC6FA"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a9"/>
        <w:spacing w:after="0"/>
        <w:rPr>
          <w:rFonts w:ascii="Times New Roman" w:hAnsi="Times New Roman"/>
          <w:sz w:val="22"/>
          <w:szCs w:val="22"/>
          <w:lang w:eastAsia="zh-CN"/>
        </w:rPr>
      </w:pPr>
    </w:p>
    <w:p w14:paraId="0B3CC6FF" w14:textId="77777777" w:rsidR="00931B5A" w:rsidRDefault="00B96380">
      <w:pPr>
        <w:pStyle w:val="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a9"/>
        <w:spacing w:after="0"/>
        <w:rPr>
          <w:rFonts w:ascii="Times New Roman" w:hAnsi="Times New Roman"/>
          <w:sz w:val="22"/>
          <w:szCs w:val="22"/>
          <w:lang w:eastAsia="zh-CN"/>
        </w:rPr>
      </w:pPr>
    </w:p>
    <w:p w14:paraId="0B3CC703" w14:textId="77777777" w:rsidR="00931B5A" w:rsidRDefault="00931B5A">
      <w:pPr>
        <w:pStyle w:val="a9"/>
        <w:spacing w:after="0"/>
        <w:rPr>
          <w:rFonts w:ascii="Times New Roman" w:hAnsi="Times New Roman"/>
          <w:sz w:val="22"/>
          <w:szCs w:val="22"/>
          <w:lang w:eastAsia="zh-CN"/>
        </w:rPr>
      </w:pPr>
    </w:p>
    <w:p w14:paraId="0B3CC7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a9"/>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a9"/>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a9"/>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w:t>
            </w:r>
            <w:r>
              <w:rPr>
                <w:rFonts w:ascii="Times New Roman" w:eastAsia="MS Mincho" w:hAnsi="Times New Roman"/>
                <w:sz w:val="22"/>
                <w:szCs w:val="22"/>
                <w:lang w:eastAsia="ja-JP"/>
              </w:rPr>
              <w:lastRenderedPageBreak/>
              <w:t xml:space="preserve">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71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a9"/>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a9"/>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a9"/>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a9"/>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a9"/>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a9"/>
        <w:spacing w:after="0"/>
        <w:rPr>
          <w:rFonts w:ascii="Times New Roman" w:hAnsi="Times New Roman"/>
          <w:sz w:val="22"/>
          <w:szCs w:val="22"/>
          <w:lang w:eastAsia="zh-CN"/>
        </w:rPr>
      </w:pPr>
    </w:p>
    <w:p w14:paraId="0B3CC72E" w14:textId="77777777" w:rsidR="00931B5A" w:rsidRDefault="00931B5A">
      <w:pPr>
        <w:pStyle w:val="a9"/>
        <w:spacing w:after="0"/>
        <w:rPr>
          <w:rFonts w:ascii="Times New Roman" w:hAnsi="Times New Roman"/>
          <w:sz w:val="22"/>
          <w:szCs w:val="22"/>
          <w:lang w:eastAsia="zh-CN"/>
        </w:rPr>
      </w:pPr>
    </w:p>
    <w:p w14:paraId="0B3CC72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a9"/>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a9"/>
        <w:spacing w:after="0"/>
        <w:rPr>
          <w:rFonts w:ascii="Times New Roman" w:hAnsi="Times New Roman"/>
          <w:sz w:val="22"/>
          <w:szCs w:val="22"/>
          <w:lang w:eastAsia="zh-CN"/>
        </w:rPr>
      </w:pPr>
    </w:p>
    <w:p w14:paraId="5B7B2D4D" w14:textId="785C0E7B" w:rsidR="00473558" w:rsidRDefault="00473558" w:rsidP="00473558">
      <w:pPr>
        <w:pStyle w:val="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a9"/>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a9"/>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a9"/>
        <w:spacing w:after="0"/>
        <w:rPr>
          <w:rFonts w:ascii="Times New Roman" w:hAnsi="Times New Roman"/>
          <w:sz w:val="22"/>
          <w:szCs w:val="22"/>
          <w:lang w:eastAsia="zh-CN"/>
        </w:rPr>
      </w:pPr>
    </w:p>
    <w:p w14:paraId="64387458" w14:textId="77777777" w:rsidR="00842B7E" w:rsidRDefault="00842B7E" w:rsidP="00842B7E">
      <w:pPr>
        <w:pStyle w:val="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a9"/>
        <w:spacing w:after="0"/>
        <w:rPr>
          <w:rFonts w:ascii="Times New Roman" w:hAnsi="Times New Roman"/>
          <w:sz w:val="22"/>
          <w:szCs w:val="22"/>
          <w:lang w:eastAsia="zh-CN"/>
        </w:rPr>
      </w:pPr>
    </w:p>
    <w:p w14:paraId="64B91F1E" w14:textId="77777777" w:rsidR="00842B7E" w:rsidRDefault="00842B7E" w:rsidP="00842B7E">
      <w:pPr>
        <w:pStyle w:val="a9"/>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a9"/>
        <w:spacing w:after="0"/>
        <w:rPr>
          <w:rFonts w:ascii="Times New Roman" w:hAnsi="Times New Roman"/>
          <w:sz w:val="22"/>
          <w:szCs w:val="22"/>
          <w:lang w:eastAsia="zh-CN"/>
        </w:rPr>
      </w:pPr>
    </w:p>
    <w:p w14:paraId="246C279D" w14:textId="7D74E04D" w:rsidR="00842B7E" w:rsidRDefault="00842B7E">
      <w:pPr>
        <w:pStyle w:val="a9"/>
        <w:spacing w:after="0"/>
        <w:rPr>
          <w:rFonts w:ascii="Times New Roman" w:hAnsi="Times New Roman"/>
          <w:sz w:val="22"/>
          <w:szCs w:val="22"/>
          <w:lang w:eastAsia="zh-CN"/>
        </w:rPr>
      </w:pPr>
    </w:p>
    <w:p w14:paraId="7D3101F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a9"/>
        <w:spacing w:after="0"/>
        <w:rPr>
          <w:rFonts w:ascii="Times New Roman" w:hAnsi="Times New Roman"/>
          <w:sz w:val="22"/>
          <w:szCs w:val="22"/>
          <w:lang w:eastAsia="zh-CN"/>
        </w:rPr>
      </w:pPr>
    </w:p>
    <w:p w14:paraId="48129141"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88A175" w14:textId="73F73905"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3A3B5A" w14:paraId="3EC78335" w14:textId="77777777" w:rsidTr="00294033">
        <w:trPr>
          <w:trHeight w:val="188"/>
        </w:trPr>
        <w:tc>
          <w:tcPr>
            <w:tcW w:w="1805" w:type="dxa"/>
          </w:tcPr>
          <w:p w14:paraId="3A2B13A7" w14:textId="669A0662" w:rsidR="003A3B5A" w:rsidRDefault="003A3B5A" w:rsidP="00BB235A">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219DD37F" w14:textId="3DF3BC50" w:rsidR="003A3B5A" w:rsidRDefault="003A3B5A" w:rsidP="00BB235A">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A879FE" w14:paraId="056F7A99" w14:textId="77777777" w:rsidTr="001F2B0F">
        <w:trPr>
          <w:trHeight w:val="188"/>
        </w:trPr>
        <w:tc>
          <w:tcPr>
            <w:tcW w:w="1805" w:type="dxa"/>
          </w:tcPr>
          <w:p w14:paraId="1F019638" w14:textId="77777777" w:rsidR="00A879FE" w:rsidRPr="00A879FE" w:rsidRDefault="00A879FE" w:rsidP="001F2B0F">
            <w:pPr>
              <w:pStyle w:val="a9"/>
              <w:spacing w:after="0"/>
              <w:rPr>
                <w:rFonts w:ascii="Times New Roman" w:hAnsi="Times New Roman"/>
                <w:sz w:val="22"/>
                <w:szCs w:val="22"/>
                <w:lang w:eastAsia="zh-CN"/>
              </w:rPr>
            </w:pPr>
            <w:r w:rsidRPr="00A879FE">
              <w:rPr>
                <w:rFonts w:ascii="Times New Roman" w:hAnsi="Times New Roman"/>
                <w:sz w:val="22"/>
                <w:szCs w:val="22"/>
                <w:lang w:eastAsia="zh-CN"/>
              </w:rPr>
              <w:t>Huawei, HiSilicon</w:t>
            </w:r>
          </w:p>
        </w:tc>
        <w:tc>
          <w:tcPr>
            <w:tcW w:w="8157" w:type="dxa"/>
          </w:tcPr>
          <w:p w14:paraId="1AECB1D8" w14:textId="20BEEBDE" w:rsidR="00A879FE" w:rsidRDefault="00A879FE" w:rsidP="00A879FE">
            <w:pPr>
              <w:pStyle w:val="a9"/>
              <w:spacing w:after="0"/>
              <w:rPr>
                <w:rFonts w:ascii="Times New Roman" w:hAnsi="Times New Roman"/>
                <w:sz w:val="22"/>
                <w:szCs w:val="22"/>
                <w:lang w:eastAsia="zh-CN"/>
              </w:rPr>
            </w:pPr>
            <w:r w:rsidRPr="00A879FE">
              <w:rPr>
                <w:rFonts w:ascii="Times New Roman" w:hAnsi="Times New Roman"/>
                <w:sz w:val="22"/>
                <w:szCs w:val="22"/>
                <w:lang w:eastAsia="zh-CN"/>
              </w:rPr>
              <w:t xml:space="preserve">We support Proposal 2.1-2. </w:t>
            </w:r>
          </w:p>
        </w:tc>
      </w:tr>
      <w:tr w:rsidR="00D327DD" w14:paraId="59F29368" w14:textId="77777777" w:rsidTr="00294033">
        <w:trPr>
          <w:trHeight w:val="188"/>
        </w:trPr>
        <w:tc>
          <w:tcPr>
            <w:tcW w:w="1805" w:type="dxa"/>
          </w:tcPr>
          <w:p w14:paraId="12A1408A" w14:textId="01888CEF" w:rsidR="00D327DD" w:rsidRDefault="00D327DD" w:rsidP="00D327DD">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F35B1CB" w14:textId="6E934BC4" w:rsidR="00D327DD" w:rsidRDefault="00D327DD" w:rsidP="00D327DD">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bl>
    <w:p w14:paraId="0DE5F2A2" w14:textId="77777777" w:rsidR="00083269" w:rsidRDefault="00083269" w:rsidP="00083269">
      <w:pPr>
        <w:pStyle w:val="a9"/>
        <w:spacing w:after="0"/>
        <w:rPr>
          <w:rFonts w:ascii="Times New Roman" w:hAnsi="Times New Roman"/>
          <w:sz w:val="22"/>
          <w:szCs w:val="22"/>
          <w:lang w:eastAsia="zh-CN"/>
        </w:rPr>
      </w:pPr>
    </w:p>
    <w:p w14:paraId="4999E347" w14:textId="77777777" w:rsidR="00083269" w:rsidRDefault="00083269" w:rsidP="00083269">
      <w:pPr>
        <w:pStyle w:val="a9"/>
        <w:spacing w:after="0"/>
        <w:rPr>
          <w:rFonts w:ascii="Times New Roman" w:hAnsi="Times New Roman"/>
          <w:sz w:val="22"/>
          <w:szCs w:val="22"/>
          <w:lang w:eastAsia="zh-CN"/>
        </w:rPr>
      </w:pPr>
    </w:p>
    <w:p w14:paraId="2FB0FE00" w14:textId="77777777" w:rsidR="00083269" w:rsidRDefault="00083269" w:rsidP="00083269">
      <w:pPr>
        <w:pStyle w:val="a9"/>
        <w:spacing w:after="0"/>
        <w:rPr>
          <w:rFonts w:ascii="Times New Roman" w:hAnsi="Times New Roman"/>
          <w:sz w:val="22"/>
          <w:szCs w:val="22"/>
          <w:lang w:eastAsia="zh-CN"/>
        </w:rPr>
      </w:pPr>
    </w:p>
    <w:p w14:paraId="340D0C5C"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a9"/>
        <w:spacing w:after="0"/>
        <w:rPr>
          <w:rFonts w:ascii="Times New Roman" w:hAnsi="Times New Roman"/>
          <w:sz w:val="22"/>
          <w:szCs w:val="22"/>
          <w:lang w:eastAsia="zh-CN"/>
        </w:rPr>
      </w:pPr>
    </w:p>
    <w:p w14:paraId="00FBBA26"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a9"/>
        <w:spacing w:after="0"/>
        <w:rPr>
          <w:rFonts w:ascii="Times New Roman" w:hAnsi="Times New Roman"/>
          <w:sz w:val="22"/>
          <w:szCs w:val="22"/>
          <w:lang w:eastAsia="zh-CN"/>
        </w:rPr>
      </w:pPr>
    </w:p>
    <w:p w14:paraId="07CDF2CC" w14:textId="02E8234D" w:rsidR="00083269" w:rsidRDefault="00083269">
      <w:pPr>
        <w:pStyle w:val="a9"/>
        <w:spacing w:after="0"/>
        <w:rPr>
          <w:rFonts w:ascii="Times New Roman" w:hAnsi="Times New Roman"/>
          <w:sz w:val="22"/>
          <w:szCs w:val="22"/>
          <w:lang w:eastAsia="zh-CN"/>
        </w:rPr>
      </w:pPr>
    </w:p>
    <w:p w14:paraId="1E9EF460" w14:textId="5311D194" w:rsidR="00083269" w:rsidRDefault="00083269">
      <w:pPr>
        <w:pStyle w:val="a9"/>
        <w:spacing w:after="0"/>
        <w:rPr>
          <w:rFonts w:ascii="Times New Roman" w:hAnsi="Times New Roman"/>
          <w:sz w:val="22"/>
          <w:szCs w:val="22"/>
          <w:lang w:eastAsia="zh-CN"/>
        </w:rPr>
      </w:pPr>
    </w:p>
    <w:p w14:paraId="6DA20F47" w14:textId="77777777" w:rsidR="00083269" w:rsidRDefault="00083269">
      <w:pPr>
        <w:pStyle w:val="a9"/>
        <w:spacing w:after="0"/>
        <w:rPr>
          <w:rFonts w:ascii="Times New Roman" w:hAnsi="Times New Roman"/>
          <w:sz w:val="22"/>
          <w:szCs w:val="22"/>
          <w:lang w:eastAsia="zh-CN"/>
        </w:rPr>
      </w:pPr>
    </w:p>
    <w:p w14:paraId="0B3CC734" w14:textId="77777777" w:rsidR="00931B5A" w:rsidRDefault="00B96380">
      <w:pPr>
        <w:pStyle w:val="3"/>
        <w:rPr>
          <w:lang w:eastAsia="zh-CN"/>
        </w:rPr>
      </w:pPr>
      <w:r>
        <w:rPr>
          <w:lang w:eastAsia="zh-CN"/>
        </w:rPr>
        <w:t>2.2.2 PRACH Sequence and Format</w:t>
      </w:r>
    </w:p>
    <w:p w14:paraId="0B3CC7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0B3CC7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a9"/>
        <w:spacing w:after="0"/>
        <w:rPr>
          <w:rFonts w:ascii="Times New Roman" w:hAnsi="Times New Roman"/>
          <w:sz w:val="22"/>
          <w:szCs w:val="22"/>
          <w:lang w:eastAsia="zh-CN"/>
        </w:rPr>
      </w:pPr>
    </w:p>
    <w:p w14:paraId="0B3CC7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a9"/>
        <w:spacing w:after="0"/>
        <w:rPr>
          <w:rFonts w:ascii="Times New Roman" w:hAnsi="Times New Roman"/>
          <w:sz w:val="22"/>
          <w:szCs w:val="22"/>
          <w:lang w:eastAsia="zh-CN"/>
        </w:rPr>
      </w:pPr>
    </w:p>
    <w:p w14:paraId="0B3CC760" w14:textId="77777777" w:rsidR="00931B5A" w:rsidRDefault="00931B5A">
      <w:pPr>
        <w:pStyle w:val="a9"/>
        <w:spacing w:after="0"/>
        <w:rPr>
          <w:rFonts w:ascii="Times New Roman" w:hAnsi="Times New Roman"/>
          <w:sz w:val="22"/>
          <w:szCs w:val="22"/>
          <w:lang w:eastAsia="zh-CN"/>
        </w:rPr>
      </w:pPr>
    </w:p>
    <w:p w14:paraId="0B3CC76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a9"/>
        <w:spacing w:after="0"/>
        <w:rPr>
          <w:rFonts w:ascii="Times New Roman" w:hAnsi="Times New Roman"/>
          <w:sz w:val="22"/>
          <w:szCs w:val="22"/>
          <w:lang w:eastAsia="zh-CN"/>
        </w:rPr>
      </w:pPr>
    </w:p>
    <w:p w14:paraId="0B3CC7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a9"/>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a9"/>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a9"/>
        <w:spacing w:after="0"/>
        <w:rPr>
          <w:rFonts w:ascii="Times New Roman" w:hAnsi="Times New Roman"/>
          <w:sz w:val="22"/>
          <w:szCs w:val="22"/>
          <w:lang w:eastAsia="zh-CN"/>
        </w:rPr>
      </w:pPr>
    </w:p>
    <w:p w14:paraId="0B3CC76C" w14:textId="77777777" w:rsidR="00931B5A" w:rsidRDefault="00931B5A">
      <w:pPr>
        <w:pStyle w:val="a9"/>
        <w:spacing w:after="0"/>
        <w:rPr>
          <w:rFonts w:ascii="Times New Roman" w:hAnsi="Times New Roman"/>
          <w:sz w:val="22"/>
          <w:szCs w:val="22"/>
          <w:lang w:eastAsia="zh-CN"/>
        </w:rPr>
      </w:pPr>
    </w:p>
    <w:p w14:paraId="0B3CC7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a9"/>
        <w:spacing w:after="0"/>
        <w:rPr>
          <w:rFonts w:ascii="Times New Roman" w:hAnsi="Times New Roman"/>
          <w:sz w:val="22"/>
          <w:szCs w:val="22"/>
          <w:lang w:eastAsia="zh-CN"/>
        </w:rPr>
      </w:pPr>
    </w:p>
    <w:p w14:paraId="0B3CC76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Alt 1) L = 139</w:t>
      </w:r>
    </w:p>
    <w:p w14:paraId="0B3CC775"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a9"/>
        <w:spacing w:after="0"/>
        <w:rPr>
          <w:rFonts w:ascii="Times New Roman" w:hAnsi="Times New Roman"/>
          <w:sz w:val="22"/>
          <w:szCs w:val="22"/>
          <w:lang w:eastAsia="zh-CN"/>
        </w:rPr>
      </w:pPr>
    </w:p>
    <w:p w14:paraId="0B3CC77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7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a9"/>
        <w:spacing w:after="0"/>
        <w:rPr>
          <w:rFonts w:ascii="Times New Roman" w:hAnsi="Times New Roman"/>
          <w:sz w:val="22"/>
          <w:szCs w:val="22"/>
          <w:lang w:eastAsia="zh-CN"/>
        </w:rPr>
      </w:pPr>
    </w:p>
    <w:p w14:paraId="0B3CC7BA" w14:textId="77777777" w:rsidR="00931B5A" w:rsidRDefault="00931B5A">
      <w:pPr>
        <w:pStyle w:val="a9"/>
        <w:spacing w:after="0"/>
        <w:rPr>
          <w:rFonts w:ascii="Times New Roman" w:hAnsi="Times New Roman"/>
          <w:sz w:val="22"/>
          <w:szCs w:val="22"/>
          <w:lang w:eastAsia="zh-CN"/>
        </w:rPr>
      </w:pPr>
    </w:p>
    <w:p w14:paraId="0B3CC7BB" w14:textId="77777777" w:rsidR="00931B5A" w:rsidRDefault="00931B5A">
      <w:pPr>
        <w:pStyle w:val="a9"/>
        <w:spacing w:after="0"/>
        <w:rPr>
          <w:rFonts w:ascii="Times New Roman" w:hAnsi="Times New Roman"/>
          <w:sz w:val="22"/>
          <w:szCs w:val="22"/>
          <w:lang w:eastAsia="zh-CN"/>
        </w:rPr>
      </w:pPr>
    </w:p>
    <w:p w14:paraId="0B3CC7B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a9"/>
        <w:spacing w:after="0"/>
        <w:rPr>
          <w:rFonts w:ascii="Times New Roman" w:hAnsi="Times New Roman"/>
          <w:color w:val="C00000"/>
          <w:sz w:val="22"/>
          <w:szCs w:val="22"/>
          <w:lang w:eastAsia="zh-CN"/>
        </w:rPr>
      </w:pPr>
    </w:p>
    <w:p w14:paraId="0B3CC7B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a9"/>
        <w:spacing w:after="0"/>
        <w:rPr>
          <w:rFonts w:ascii="Times New Roman" w:hAnsi="Times New Roman"/>
          <w:sz w:val="22"/>
          <w:szCs w:val="22"/>
          <w:lang w:eastAsia="zh-CN"/>
        </w:rPr>
      </w:pPr>
    </w:p>
    <w:p w14:paraId="0B3CC7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a9"/>
        <w:spacing w:after="0"/>
        <w:rPr>
          <w:rFonts w:ascii="Times New Roman" w:hAnsi="Times New Roman"/>
          <w:sz w:val="22"/>
          <w:szCs w:val="22"/>
          <w:lang w:eastAsia="zh-CN"/>
        </w:rPr>
      </w:pPr>
    </w:p>
    <w:p w14:paraId="0B3CC7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a9"/>
        <w:spacing w:after="0"/>
        <w:rPr>
          <w:rFonts w:ascii="Times New Roman" w:hAnsi="Times New Roman"/>
          <w:sz w:val="22"/>
          <w:szCs w:val="22"/>
          <w:lang w:eastAsia="zh-CN"/>
        </w:rPr>
      </w:pPr>
    </w:p>
    <w:p w14:paraId="0B3CC7F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a9"/>
        <w:spacing w:after="0"/>
        <w:rPr>
          <w:rFonts w:ascii="Times New Roman" w:hAnsi="Times New Roman"/>
          <w:sz w:val="22"/>
          <w:szCs w:val="22"/>
          <w:lang w:eastAsia="zh-CN"/>
        </w:rPr>
      </w:pPr>
    </w:p>
    <w:p w14:paraId="0B3CC80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a9"/>
        <w:spacing w:after="0"/>
        <w:rPr>
          <w:rFonts w:ascii="Times New Roman" w:hAnsi="Times New Roman"/>
          <w:sz w:val="22"/>
          <w:szCs w:val="22"/>
          <w:lang w:eastAsia="zh-CN"/>
        </w:rPr>
      </w:pPr>
    </w:p>
    <w:p w14:paraId="0B3CC803" w14:textId="77777777" w:rsidR="00931B5A" w:rsidRDefault="00B96380">
      <w:pPr>
        <w:pStyle w:val="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a9"/>
        <w:spacing w:after="0"/>
        <w:rPr>
          <w:rFonts w:ascii="Times New Roman" w:hAnsi="Times New Roman"/>
          <w:sz w:val="22"/>
          <w:szCs w:val="22"/>
          <w:lang w:eastAsia="zh-CN"/>
        </w:rPr>
      </w:pPr>
    </w:p>
    <w:p w14:paraId="0B3CC8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a9"/>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a9"/>
        <w:spacing w:after="0"/>
        <w:rPr>
          <w:rFonts w:ascii="Times New Roman" w:hAnsi="Times New Roman"/>
          <w:sz w:val="22"/>
          <w:szCs w:val="22"/>
          <w:lang w:eastAsia="zh-CN"/>
        </w:rPr>
      </w:pPr>
    </w:p>
    <w:p w14:paraId="0B3CC822" w14:textId="77777777" w:rsidR="00931B5A" w:rsidRDefault="00931B5A">
      <w:pPr>
        <w:pStyle w:val="a9"/>
        <w:spacing w:after="0"/>
        <w:rPr>
          <w:rFonts w:ascii="Times New Roman" w:hAnsi="Times New Roman"/>
          <w:sz w:val="22"/>
          <w:szCs w:val="22"/>
          <w:lang w:eastAsia="zh-CN"/>
        </w:rPr>
      </w:pPr>
    </w:p>
    <w:p w14:paraId="0B3CC82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a9"/>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a9"/>
        <w:spacing w:after="0"/>
        <w:rPr>
          <w:rFonts w:ascii="Times New Roman" w:hAnsi="Times New Roman"/>
          <w:sz w:val="22"/>
          <w:szCs w:val="22"/>
          <w:lang w:eastAsia="zh-CN"/>
        </w:rPr>
      </w:pPr>
    </w:p>
    <w:p w14:paraId="593F2859" w14:textId="77777777" w:rsidR="00B73B02" w:rsidRDefault="00B73B02" w:rsidP="00B73B02">
      <w:pPr>
        <w:pStyle w:val="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a9"/>
        <w:spacing w:after="0"/>
        <w:rPr>
          <w:rFonts w:ascii="Times New Roman" w:hAnsi="Times New Roman"/>
          <w:sz w:val="22"/>
          <w:szCs w:val="22"/>
          <w:lang w:eastAsia="zh-CN"/>
        </w:rPr>
      </w:pPr>
    </w:p>
    <w:p w14:paraId="0B3CC825" w14:textId="77777777" w:rsidR="00931B5A" w:rsidRDefault="00931B5A">
      <w:pPr>
        <w:pStyle w:val="a9"/>
        <w:spacing w:after="0"/>
        <w:rPr>
          <w:rFonts w:ascii="Times New Roman" w:hAnsi="Times New Roman"/>
          <w:sz w:val="22"/>
          <w:szCs w:val="22"/>
          <w:lang w:eastAsia="zh-CN"/>
        </w:rPr>
      </w:pPr>
    </w:p>
    <w:p w14:paraId="25FB09C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19AA1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a9"/>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a9"/>
              <w:spacing w:after="0"/>
              <w:rPr>
                <w:rFonts w:ascii="Times New Roman" w:hAnsi="Times New Roman"/>
                <w:sz w:val="22"/>
                <w:szCs w:val="22"/>
                <w:lang w:eastAsia="zh-CN"/>
              </w:rPr>
            </w:pPr>
          </w:p>
        </w:tc>
      </w:tr>
    </w:tbl>
    <w:p w14:paraId="12D76C77" w14:textId="77777777" w:rsidR="00BC2020" w:rsidRDefault="00BC2020" w:rsidP="00BC2020">
      <w:pPr>
        <w:pStyle w:val="a9"/>
        <w:spacing w:after="0"/>
        <w:rPr>
          <w:rFonts w:ascii="Times New Roman" w:hAnsi="Times New Roman"/>
          <w:sz w:val="22"/>
          <w:szCs w:val="22"/>
          <w:lang w:eastAsia="zh-CN"/>
        </w:rPr>
      </w:pPr>
    </w:p>
    <w:p w14:paraId="6D68DC28" w14:textId="77777777" w:rsidR="00BC2020" w:rsidRDefault="00BC2020" w:rsidP="00BC2020">
      <w:pPr>
        <w:pStyle w:val="a9"/>
        <w:spacing w:after="0"/>
        <w:rPr>
          <w:rFonts w:ascii="Times New Roman" w:hAnsi="Times New Roman"/>
          <w:sz w:val="22"/>
          <w:szCs w:val="22"/>
          <w:lang w:eastAsia="zh-CN"/>
        </w:rPr>
      </w:pPr>
    </w:p>
    <w:p w14:paraId="6AD2DCF2" w14:textId="77777777" w:rsidR="00BC2020" w:rsidRDefault="00BC2020" w:rsidP="00BC2020">
      <w:pPr>
        <w:pStyle w:val="a9"/>
        <w:spacing w:after="0"/>
        <w:rPr>
          <w:rFonts w:ascii="Times New Roman" w:hAnsi="Times New Roman"/>
          <w:sz w:val="22"/>
          <w:szCs w:val="22"/>
          <w:lang w:eastAsia="zh-CN"/>
        </w:rPr>
      </w:pPr>
    </w:p>
    <w:p w14:paraId="367317D7"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a9"/>
        <w:spacing w:after="0"/>
        <w:rPr>
          <w:rFonts w:ascii="Times New Roman" w:hAnsi="Times New Roman"/>
          <w:sz w:val="22"/>
          <w:szCs w:val="22"/>
          <w:lang w:eastAsia="zh-CN"/>
        </w:rPr>
      </w:pPr>
    </w:p>
    <w:p w14:paraId="0C1255BA" w14:textId="77777777" w:rsidR="00BC2020" w:rsidRDefault="00BC2020" w:rsidP="00BC2020">
      <w:pPr>
        <w:pStyle w:val="a9"/>
        <w:spacing w:after="0"/>
        <w:rPr>
          <w:rFonts w:ascii="Times New Roman" w:hAnsi="Times New Roman"/>
          <w:sz w:val="22"/>
          <w:szCs w:val="22"/>
          <w:lang w:eastAsia="zh-CN"/>
        </w:rPr>
      </w:pPr>
    </w:p>
    <w:p w14:paraId="0B3CC826" w14:textId="77777777" w:rsidR="00931B5A" w:rsidRDefault="00931B5A">
      <w:pPr>
        <w:pStyle w:val="a9"/>
        <w:spacing w:after="0"/>
        <w:rPr>
          <w:rFonts w:ascii="Times New Roman" w:hAnsi="Times New Roman"/>
          <w:sz w:val="22"/>
          <w:szCs w:val="22"/>
          <w:lang w:eastAsia="zh-CN"/>
        </w:rPr>
      </w:pPr>
    </w:p>
    <w:p w14:paraId="0B3CC827" w14:textId="77777777" w:rsidR="00931B5A" w:rsidRDefault="00931B5A">
      <w:pPr>
        <w:pStyle w:val="a9"/>
        <w:spacing w:after="0"/>
        <w:rPr>
          <w:rFonts w:ascii="Times New Roman" w:hAnsi="Times New Roman"/>
          <w:sz w:val="22"/>
          <w:szCs w:val="22"/>
          <w:lang w:eastAsia="zh-CN"/>
        </w:rPr>
      </w:pPr>
    </w:p>
    <w:p w14:paraId="0B3CC828" w14:textId="77777777" w:rsidR="00931B5A" w:rsidRDefault="00B96380">
      <w:pPr>
        <w:pStyle w:val="3"/>
        <w:rPr>
          <w:lang w:eastAsia="zh-CN"/>
        </w:rPr>
      </w:pPr>
      <w:r>
        <w:rPr>
          <w:lang w:eastAsia="zh-CN"/>
        </w:rPr>
        <w:t>2.2.3 RACH Occasion Resources</w:t>
      </w:r>
    </w:p>
    <w:p w14:paraId="0B3CC8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B3CC8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a9"/>
        <w:spacing w:after="0"/>
        <w:rPr>
          <w:rFonts w:ascii="Times New Roman" w:hAnsi="Times New Roman"/>
          <w:sz w:val="22"/>
          <w:szCs w:val="22"/>
          <w:lang w:eastAsia="zh-CN"/>
        </w:rPr>
      </w:pPr>
    </w:p>
    <w:p w14:paraId="0B3CC85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a9"/>
        <w:spacing w:after="0"/>
        <w:rPr>
          <w:rFonts w:ascii="Times New Roman" w:hAnsi="Times New Roman"/>
          <w:sz w:val="22"/>
          <w:szCs w:val="22"/>
          <w:lang w:eastAsia="zh-CN"/>
        </w:rPr>
      </w:pPr>
    </w:p>
    <w:p w14:paraId="0B3CC86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a9"/>
        <w:spacing w:after="0"/>
        <w:rPr>
          <w:rFonts w:ascii="Times New Roman" w:hAnsi="Times New Roman"/>
          <w:sz w:val="22"/>
          <w:szCs w:val="22"/>
          <w:lang w:eastAsia="zh-CN"/>
        </w:rPr>
      </w:pPr>
    </w:p>
    <w:p w14:paraId="0B3CC86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a9"/>
        <w:spacing w:after="0"/>
        <w:rPr>
          <w:rFonts w:ascii="Times New Roman" w:hAnsi="Times New Roman"/>
          <w:sz w:val="22"/>
          <w:szCs w:val="22"/>
          <w:lang w:eastAsia="zh-CN"/>
        </w:rPr>
      </w:pPr>
    </w:p>
    <w:p w14:paraId="0B3CC87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8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a9"/>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931B5A" w14:paraId="0B3CC8B2" w14:textId="77777777">
        <w:tc>
          <w:tcPr>
            <w:tcW w:w="1805" w:type="dxa"/>
          </w:tcPr>
          <w:p w14:paraId="0B3CC8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a9"/>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a9"/>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a9"/>
        <w:spacing w:after="0"/>
        <w:rPr>
          <w:rFonts w:ascii="Times New Roman" w:hAnsi="Times New Roman"/>
          <w:sz w:val="22"/>
          <w:szCs w:val="22"/>
          <w:lang w:eastAsia="zh-CN"/>
        </w:rPr>
      </w:pPr>
    </w:p>
    <w:p w14:paraId="0B3CC8D0" w14:textId="77777777" w:rsidR="00931B5A" w:rsidRDefault="00931B5A">
      <w:pPr>
        <w:pStyle w:val="a9"/>
        <w:spacing w:after="0"/>
        <w:rPr>
          <w:rFonts w:ascii="Times New Roman" w:hAnsi="Times New Roman"/>
          <w:sz w:val="22"/>
          <w:szCs w:val="22"/>
          <w:lang w:eastAsia="zh-CN"/>
        </w:rPr>
      </w:pPr>
    </w:p>
    <w:p w14:paraId="0B3CC8D1" w14:textId="77777777" w:rsidR="00931B5A" w:rsidRDefault="00931B5A">
      <w:pPr>
        <w:pStyle w:val="a9"/>
        <w:spacing w:after="0"/>
        <w:rPr>
          <w:rFonts w:ascii="Times New Roman" w:hAnsi="Times New Roman"/>
          <w:sz w:val="22"/>
          <w:szCs w:val="22"/>
          <w:lang w:eastAsia="zh-CN"/>
        </w:rPr>
      </w:pPr>
    </w:p>
    <w:p w14:paraId="0B3CC8D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a9"/>
        <w:spacing w:after="0"/>
        <w:rPr>
          <w:rFonts w:ascii="Times New Roman" w:hAnsi="Times New Roman"/>
          <w:sz w:val="22"/>
          <w:szCs w:val="22"/>
          <w:lang w:eastAsia="zh-CN"/>
        </w:rPr>
      </w:pPr>
    </w:p>
    <w:p w14:paraId="0B3CC8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a9"/>
        <w:spacing w:after="0"/>
        <w:rPr>
          <w:rFonts w:ascii="Times New Roman" w:hAnsi="Times New Roman"/>
          <w:sz w:val="22"/>
          <w:szCs w:val="22"/>
          <w:lang w:eastAsia="zh-CN"/>
        </w:rPr>
      </w:pPr>
    </w:p>
    <w:p w14:paraId="0B3CC8D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a9"/>
        <w:spacing w:after="0"/>
        <w:rPr>
          <w:rFonts w:ascii="Times New Roman" w:hAnsi="Times New Roman"/>
          <w:sz w:val="22"/>
          <w:szCs w:val="22"/>
          <w:lang w:eastAsia="zh-CN"/>
        </w:rPr>
      </w:pPr>
    </w:p>
    <w:p w14:paraId="0B3CC8E0"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a9"/>
        <w:spacing w:after="0"/>
        <w:rPr>
          <w:rFonts w:ascii="Times New Roman" w:hAnsi="Times New Roman"/>
          <w:sz w:val="22"/>
          <w:szCs w:val="22"/>
          <w:lang w:eastAsia="zh-CN"/>
        </w:rPr>
      </w:pPr>
    </w:p>
    <w:p w14:paraId="0B3CC8E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a9"/>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a9"/>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a9"/>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8FE"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a9"/>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a9"/>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a9"/>
              <w:spacing w:before="0" w:after="0"/>
              <w:rPr>
                <w:rFonts w:ascii="Times New Roman" w:eastAsia="MS Mincho" w:hAnsi="Times New Roman"/>
                <w:szCs w:val="22"/>
                <w:lang w:val="en-GB" w:eastAsia="ja-JP"/>
              </w:rPr>
            </w:pPr>
          </w:p>
          <w:p w14:paraId="0B3CC909" w14:textId="77777777" w:rsidR="00931B5A" w:rsidRDefault="00B96380">
            <w:pPr>
              <w:pStyle w:val="a9"/>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a9"/>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3CC9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a9"/>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9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a9"/>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a9"/>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a9"/>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a9"/>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a9"/>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a9"/>
        <w:spacing w:after="0"/>
        <w:rPr>
          <w:rFonts w:ascii="Times New Roman" w:hAnsi="Times New Roman"/>
          <w:sz w:val="22"/>
          <w:szCs w:val="22"/>
          <w:lang w:eastAsia="zh-CN"/>
        </w:rPr>
      </w:pPr>
    </w:p>
    <w:p w14:paraId="0B3CC9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9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a9"/>
        <w:spacing w:after="0"/>
        <w:rPr>
          <w:rFonts w:ascii="Times New Roman" w:hAnsi="Times New Roman"/>
          <w:sz w:val="22"/>
          <w:szCs w:val="22"/>
          <w:lang w:eastAsia="zh-CN"/>
        </w:rPr>
      </w:pPr>
    </w:p>
    <w:p w14:paraId="0B3CC9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a9"/>
        <w:spacing w:after="0"/>
        <w:rPr>
          <w:rFonts w:ascii="Times New Roman" w:hAnsi="Times New Roman"/>
          <w:sz w:val="22"/>
          <w:szCs w:val="22"/>
          <w:lang w:eastAsia="zh-CN"/>
        </w:rPr>
      </w:pPr>
    </w:p>
    <w:p w14:paraId="0B3CC9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a9"/>
        <w:spacing w:after="0"/>
        <w:rPr>
          <w:rFonts w:ascii="Times New Roman" w:hAnsi="Times New Roman"/>
          <w:sz w:val="22"/>
          <w:szCs w:val="22"/>
          <w:lang w:eastAsia="zh-CN"/>
        </w:rPr>
      </w:pPr>
    </w:p>
    <w:p w14:paraId="0B3CC950" w14:textId="77777777" w:rsidR="00931B5A" w:rsidRDefault="00931B5A">
      <w:pPr>
        <w:pStyle w:val="a9"/>
        <w:spacing w:after="0"/>
        <w:rPr>
          <w:rFonts w:ascii="Times New Roman" w:hAnsi="Times New Roman"/>
          <w:sz w:val="22"/>
          <w:szCs w:val="22"/>
          <w:lang w:eastAsia="zh-CN"/>
        </w:rPr>
      </w:pPr>
    </w:p>
    <w:p w14:paraId="0B3CC95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a9"/>
        <w:spacing w:after="0"/>
        <w:rPr>
          <w:rFonts w:ascii="Times New Roman" w:hAnsi="Times New Roman"/>
          <w:sz w:val="22"/>
          <w:szCs w:val="22"/>
          <w:lang w:eastAsia="zh-CN"/>
        </w:rPr>
      </w:pPr>
    </w:p>
    <w:p w14:paraId="0B3CC954" w14:textId="77777777" w:rsidR="00931B5A" w:rsidRDefault="00B96380">
      <w:pPr>
        <w:pStyle w:val="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a9"/>
        <w:spacing w:after="0"/>
        <w:rPr>
          <w:rFonts w:ascii="Times New Roman" w:hAnsi="Times New Roman"/>
          <w:sz w:val="22"/>
          <w:szCs w:val="22"/>
          <w:lang w:eastAsia="zh-CN"/>
        </w:rPr>
      </w:pPr>
    </w:p>
    <w:p w14:paraId="0B3CC95E" w14:textId="77777777" w:rsidR="00931B5A" w:rsidRDefault="00931B5A">
      <w:pPr>
        <w:pStyle w:val="a9"/>
        <w:spacing w:after="0"/>
        <w:rPr>
          <w:rFonts w:ascii="Times New Roman" w:hAnsi="Times New Roman"/>
          <w:sz w:val="22"/>
          <w:szCs w:val="22"/>
          <w:lang w:eastAsia="zh-CN"/>
        </w:rPr>
      </w:pPr>
    </w:p>
    <w:p w14:paraId="0B3CC9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a9"/>
              <w:spacing w:after="0"/>
              <w:rPr>
                <w:rFonts w:ascii="Times New Roman" w:hAnsi="Times New Roman"/>
                <w:sz w:val="22"/>
                <w:szCs w:val="22"/>
                <w:lang w:eastAsia="zh-CN"/>
              </w:rPr>
            </w:pPr>
          </w:p>
          <w:p w14:paraId="0B3CC9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a9"/>
              <w:spacing w:after="0"/>
              <w:rPr>
                <w:rFonts w:ascii="Times New Roman" w:hAnsi="Times New Roman"/>
                <w:sz w:val="22"/>
                <w:szCs w:val="22"/>
                <w:lang w:eastAsia="zh-CN"/>
              </w:rPr>
            </w:pPr>
          </w:p>
          <w:p w14:paraId="0B3CC96A" w14:textId="77777777" w:rsidR="00931B5A" w:rsidRDefault="00B96380">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afb"/>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0B3CC972"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a9"/>
              <w:spacing w:after="0"/>
              <w:rPr>
                <w:rFonts w:ascii="Times New Roman" w:hAnsi="Times New Roman"/>
                <w:sz w:val="22"/>
                <w:szCs w:val="22"/>
                <w:lang w:eastAsia="zh-CN"/>
              </w:rPr>
            </w:pPr>
          </w:p>
          <w:p w14:paraId="0B3CC975" w14:textId="77777777" w:rsidR="00931B5A" w:rsidRDefault="00931B5A">
            <w:pPr>
              <w:pStyle w:val="a9"/>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0B3CC97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a9"/>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a9"/>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a9"/>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a9"/>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a9"/>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a9"/>
        <w:spacing w:after="0"/>
        <w:rPr>
          <w:rFonts w:ascii="Times New Roman" w:hAnsi="Times New Roman"/>
          <w:sz w:val="22"/>
          <w:szCs w:val="22"/>
          <w:lang w:eastAsia="zh-CN"/>
        </w:rPr>
      </w:pPr>
    </w:p>
    <w:p w14:paraId="0B3CC9A3" w14:textId="77777777" w:rsidR="00931B5A" w:rsidRDefault="00931B5A">
      <w:pPr>
        <w:pStyle w:val="a9"/>
        <w:spacing w:after="0"/>
        <w:rPr>
          <w:rFonts w:ascii="Times New Roman" w:hAnsi="Times New Roman"/>
          <w:sz w:val="22"/>
          <w:szCs w:val="22"/>
          <w:lang w:eastAsia="zh-CN"/>
        </w:rPr>
      </w:pPr>
    </w:p>
    <w:p w14:paraId="0B3CC9A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a9"/>
        <w:spacing w:after="0"/>
        <w:rPr>
          <w:rFonts w:ascii="Times New Roman" w:hAnsi="Times New Roman"/>
          <w:sz w:val="22"/>
          <w:szCs w:val="22"/>
          <w:lang w:eastAsia="zh-CN"/>
        </w:rPr>
      </w:pPr>
    </w:p>
    <w:p w14:paraId="201C3F49" w14:textId="1289C458" w:rsidR="00B73B02" w:rsidRDefault="00B73B02" w:rsidP="00B73B02">
      <w:pPr>
        <w:pStyle w:val="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afb"/>
        <w:numPr>
          <w:ilvl w:val="3"/>
          <w:numId w:val="7"/>
        </w:numPr>
        <w:spacing w:line="256" w:lineRule="auto"/>
        <w:rPr>
          <w:rFonts w:eastAsia="宋体"/>
          <w:lang w:eastAsia="zh-CN"/>
        </w:rPr>
      </w:pPr>
      <w:r>
        <w:rPr>
          <w:rFonts w:eastAsia="宋体"/>
          <w:lang w:eastAsia="zh-CN"/>
        </w:rPr>
        <w:lastRenderedPageBreak/>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2D2EBAD2"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a9"/>
        <w:spacing w:after="0"/>
        <w:rPr>
          <w:rFonts w:ascii="Times New Roman" w:hAnsi="Times New Roman"/>
          <w:sz w:val="22"/>
          <w:szCs w:val="22"/>
          <w:lang w:eastAsia="zh-CN"/>
        </w:rPr>
      </w:pPr>
    </w:p>
    <w:p w14:paraId="70FD52B1" w14:textId="661F7885" w:rsidR="00091578" w:rsidRDefault="00091578" w:rsidP="00091578">
      <w:pPr>
        <w:pStyle w:val="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afb"/>
        <w:numPr>
          <w:ilvl w:val="3"/>
          <w:numId w:val="7"/>
        </w:numPr>
        <w:spacing w:line="256" w:lineRule="auto"/>
        <w:rPr>
          <w:rFonts w:eastAsia="宋体"/>
          <w:lang w:eastAsia="zh-CN"/>
        </w:rPr>
      </w:pPr>
      <w:r>
        <w:rPr>
          <w:rFonts w:eastAsia="宋体"/>
          <w:lang w:eastAsia="zh-CN"/>
        </w:rPr>
        <w:t xml:space="preserve">location of </w:t>
      </w:r>
      <w:r w:rsidRPr="00091578">
        <w:rPr>
          <w:rFonts w:eastAsia="宋体"/>
          <w:lang w:eastAsia="zh-CN"/>
        </w:rPr>
        <w:t xml:space="preserve">duration containing </w:t>
      </w:r>
      <w:r>
        <w:rPr>
          <w:rFonts w:eastAsia="宋体"/>
          <w:lang w:eastAsia="zh-CN"/>
        </w:rPr>
        <w:t>480/960khz PRACH slot pattern</w:t>
      </w:r>
      <w:r>
        <w:rPr>
          <w:rFonts w:eastAsia="宋体"/>
          <w:color w:val="00B050"/>
          <w:lang w:eastAsia="zh-CN"/>
        </w:rPr>
        <w:t xml:space="preserve"> </w:t>
      </w:r>
      <w:r>
        <w:rPr>
          <w:rFonts w:eastAsia="宋体"/>
          <w:lang w:eastAsia="zh-CN"/>
        </w:rPr>
        <w:t>within 10ms</w:t>
      </w:r>
    </w:p>
    <w:p w14:paraId="499711BF" w14:textId="77777777"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a9"/>
        <w:spacing w:after="0"/>
        <w:rPr>
          <w:rFonts w:ascii="Times New Roman" w:hAnsi="Times New Roman"/>
          <w:sz w:val="22"/>
          <w:szCs w:val="22"/>
          <w:lang w:eastAsia="zh-CN"/>
        </w:rPr>
      </w:pPr>
    </w:p>
    <w:p w14:paraId="366F848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a9"/>
        <w:spacing w:after="0"/>
        <w:rPr>
          <w:rFonts w:ascii="Times New Roman" w:hAnsi="Times New Roman"/>
          <w:sz w:val="22"/>
          <w:szCs w:val="22"/>
          <w:lang w:eastAsia="zh-CN"/>
        </w:rPr>
      </w:pPr>
    </w:p>
    <w:p w14:paraId="047CCC86"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a9"/>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C540ABB" w14:textId="7C192304" w:rsidR="00BB235A" w:rsidRDefault="00BB235A" w:rsidP="00BB235A">
            <w:pPr>
              <w:pStyle w:val="a9"/>
              <w:spacing w:after="0"/>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3A3B5A" w:rsidRPr="00874AAE" w14:paraId="7B9E82BA" w14:textId="77777777" w:rsidTr="00294033">
        <w:trPr>
          <w:trHeight w:val="188"/>
        </w:trPr>
        <w:tc>
          <w:tcPr>
            <w:tcW w:w="1805" w:type="dxa"/>
          </w:tcPr>
          <w:p w14:paraId="402E7DD0" w14:textId="4A141573" w:rsidR="003A3B5A" w:rsidRDefault="003A3B5A" w:rsidP="00BB235A">
            <w:pPr>
              <w:pStyle w:val="a9"/>
              <w:spacing w:after="0"/>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29D67A8" w14:textId="7F87B93C" w:rsidR="003A3B5A" w:rsidRDefault="003A3B5A" w:rsidP="00BB235A">
            <w:pPr>
              <w:pStyle w:val="a9"/>
              <w:spacing w:after="0"/>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610024" w14:paraId="0B0FD57F" w14:textId="77777777" w:rsidTr="001F2B0F">
        <w:trPr>
          <w:trHeight w:val="188"/>
        </w:trPr>
        <w:tc>
          <w:tcPr>
            <w:tcW w:w="1805" w:type="dxa"/>
          </w:tcPr>
          <w:p w14:paraId="17C26A80" w14:textId="77777777" w:rsidR="00610024" w:rsidRP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t>Huawei, HiSilicon</w:t>
            </w:r>
          </w:p>
        </w:tc>
        <w:tc>
          <w:tcPr>
            <w:tcW w:w="8157" w:type="dxa"/>
          </w:tcPr>
          <w:p w14:paraId="187C77E9" w14:textId="77777777" w:rsidR="00610024" w:rsidRP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t xml:space="preserve">We cannot support 2.3-2. If we use the </w:t>
            </w:r>
            <w:r w:rsidRPr="00610024">
              <w:rPr>
                <w:rFonts w:ascii="Times New Roman" w:hAnsi="Times New Roman" w:hint="eastAsia"/>
                <w:sz w:val="22"/>
                <w:szCs w:val="22"/>
                <w:lang w:eastAsia="zh-CN"/>
              </w:rPr>
              <w:t>same RO configuration for each PRACH slot as for 120kHz</w:t>
            </w:r>
            <w:r w:rsidRPr="00610024">
              <w:rPr>
                <w:rFonts w:ascii="Times New Roman" w:hAnsi="Times New Roman"/>
                <w:sz w:val="22"/>
                <w:szCs w:val="22"/>
                <w:lang w:eastAsia="zh-CN"/>
              </w:rPr>
              <w:t xml:space="preserve">, it implies there will not be any gap symbol for beam switching and/or LBT which is not acceptable for us at this time. </w:t>
            </w:r>
          </w:p>
          <w:p w14:paraId="7A10DD17" w14:textId="77777777" w:rsidR="00610024" w:rsidRP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t xml:space="preserve">Also, the definition of PRACH RO density is still unclear for us. Is it “The total number of ROs per PRACH slot” x “number of RACH slots within a base [60/120] slot” x “total </w:t>
            </w:r>
            <w:r w:rsidRPr="00610024">
              <w:rPr>
                <w:rFonts w:ascii="Times New Roman" w:hAnsi="Times New Roman"/>
                <w:sz w:val="22"/>
                <w:szCs w:val="22"/>
                <w:lang w:eastAsia="zh-CN"/>
              </w:rPr>
              <w:lastRenderedPageBreak/>
              <w:t>number of slots (number of slots in fifth column of Table 6.3.3.2-4 in 38.211)”/(“RACH configuration period in number of symbols”) or is it something else? And why it is necessary to keep the RO density as in Rel-15?</w:t>
            </w:r>
          </w:p>
          <w:p w14:paraId="73FEA514" w14:textId="77777777" w:rsid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t>We do not have a strong opinion regarding 2.3-3. We can agree with it. We are also OK to continue discussion on this in the next meeting without any agreement.</w:t>
            </w:r>
            <w:r>
              <w:rPr>
                <w:rFonts w:ascii="Times New Roman" w:hAnsi="Times New Roman"/>
                <w:sz w:val="22"/>
                <w:szCs w:val="22"/>
                <w:lang w:eastAsia="zh-CN"/>
              </w:rPr>
              <w:t xml:space="preserve">  </w:t>
            </w:r>
          </w:p>
        </w:tc>
      </w:tr>
      <w:tr w:rsidR="00D327DD" w14:paraId="764F4B26" w14:textId="77777777" w:rsidTr="001F2B0F">
        <w:trPr>
          <w:trHeight w:val="188"/>
        </w:trPr>
        <w:tc>
          <w:tcPr>
            <w:tcW w:w="1805" w:type="dxa"/>
          </w:tcPr>
          <w:p w14:paraId="17CE19A2" w14:textId="4B4F19F9" w:rsidR="00D327DD" w:rsidRPr="00610024" w:rsidRDefault="00D327DD" w:rsidP="00D327DD">
            <w:pPr>
              <w:pStyle w:val="a9"/>
              <w:spacing w:after="0"/>
              <w:rPr>
                <w:rFonts w:ascii="Times New Roman" w:hAnsi="Times New Roman"/>
                <w:sz w:val="22"/>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58BA189E" w14:textId="34A44FA2" w:rsidR="00D327DD" w:rsidRPr="00610024" w:rsidRDefault="00D327DD" w:rsidP="00D327DD">
            <w:pPr>
              <w:pStyle w:val="a9"/>
              <w:spacing w:after="0"/>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610024" w:rsidRPr="00874AAE" w14:paraId="179A6730" w14:textId="77777777" w:rsidTr="00294033">
        <w:trPr>
          <w:trHeight w:val="188"/>
        </w:trPr>
        <w:tc>
          <w:tcPr>
            <w:tcW w:w="1805" w:type="dxa"/>
          </w:tcPr>
          <w:p w14:paraId="7D66D72A" w14:textId="77777777" w:rsidR="00610024" w:rsidRDefault="00610024" w:rsidP="00BB235A">
            <w:pPr>
              <w:pStyle w:val="a9"/>
              <w:spacing w:after="0"/>
              <w:rPr>
                <w:rFonts w:ascii="Times New Roman" w:hAnsi="Times New Roman"/>
                <w:szCs w:val="22"/>
                <w:lang w:eastAsia="zh-CN"/>
              </w:rPr>
            </w:pPr>
          </w:p>
        </w:tc>
        <w:tc>
          <w:tcPr>
            <w:tcW w:w="8157" w:type="dxa"/>
          </w:tcPr>
          <w:p w14:paraId="6D595839" w14:textId="77777777" w:rsidR="00610024" w:rsidRDefault="00610024" w:rsidP="00BB235A">
            <w:pPr>
              <w:pStyle w:val="a9"/>
              <w:spacing w:after="0"/>
              <w:rPr>
                <w:rFonts w:ascii="Times New Roman" w:hAnsi="Times New Roman"/>
                <w:szCs w:val="22"/>
                <w:lang w:eastAsia="zh-CN"/>
              </w:rPr>
            </w:pPr>
          </w:p>
        </w:tc>
      </w:tr>
    </w:tbl>
    <w:p w14:paraId="6CE6322F" w14:textId="77777777" w:rsidR="00BC2020" w:rsidRDefault="00BC2020" w:rsidP="00BC2020">
      <w:pPr>
        <w:pStyle w:val="a9"/>
        <w:spacing w:after="0"/>
        <w:rPr>
          <w:rFonts w:ascii="Times New Roman" w:hAnsi="Times New Roman"/>
          <w:sz w:val="22"/>
          <w:szCs w:val="22"/>
          <w:lang w:eastAsia="zh-CN"/>
        </w:rPr>
      </w:pPr>
    </w:p>
    <w:p w14:paraId="5620319B" w14:textId="77777777" w:rsidR="00BC2020" w:rsidRDefault="00BC2020" w:rsidP="00BC2020">
      <w:pPr>
        <w:pStyle w:val="a9"/>
        <w:spacing w:after="0"/>
        <w:rPr>
          <w:rFonts w:ascii="Times New Roman" w:hAnsi="Times New Roman"/>
          <w:sz w:val="22"/>
          <w:szCs w:val="22"/>
          <w:lang w:eastAsia="zh-CN"/>
        </w:rPr>
      </w:pPr>
    </w:p>
    <w:p w14:paraId="2C1BDCF4" w14:textId="77777777" w:rsidR="00BC2020" w:rsidRDefault="00BC2020" w:rsidP="00BC2020">
      <w:pPr>
        <w:pStyle w:val="a9"/>
        <w:spacing w:after="0"/>
        <w:rPr>
          <w:rFonts w:ascii="Times New Roman" w:hAnsi="Times New Roman"/>
          <w:sz w:val="22"/>
          <w:szCs w:val="22"/>
          <w:lang w:eastAsia="zh-CN"/>
        </w:rPr>
      </w:pPr>
    </w:p>
    <w:p w14:paraId="43F847B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a9"/>
        <w:spacing w:after="0"/>
        <w:rPr>
          <w:rFonts w:ascii="Times New Roman" w:hAnsi="Times New Roman"/>
          <w:sz w:val="22"/>
          <w:szCs w:val="22"/>
          <w:lang w:eastAsia="zh-CN"/>
        </w:rPr>
      </w:pPr>
    </w:p>
    <w:p w14:paraId="1C3EC5FD" w14:textId="77777777" w:rsidR="00BC2020" w:rsidRDefault="00BC2020" w:rsidP="00BC2020">
      <w:pPr>
        <w:pStyle w:val="a9"/>
        <w:spacing w:after="0"/>
        <w:rPr>
          <w:rFonts w:ascii="Times New Roman" w:hAnsi="Times New Roman"/>
          <w:sz w:val="22"/>
          <w:szCs w:val="22"/>
          <w:lang w:eastAsia="zh-CN"/>
        </w:rPr>
      </w:pPr>
    </w:p>
    <w:p w14:paraId="302A76C2" w14:textId="77777777" w:rsidR="00091578" w:rsidRDefault="00091578">
      <w:pPr>
        <w:pStyle w:val="a9"/>
        <w:spacing w:after="0"/>
        <w:rPr>
          <w:rFonts w:ascii="Times New Roman" w:hAnsi="Times New Roman"/>
          <w:sz w:val="22"/>
          <w:szCs w:val="22"/>
          <w:lang w:eastAsia="zh-CN"/>
        </w:rPr>
      </w:pPr>
    </w:p>
    <w:p w14:paraId="0B3CC9A8" w14:textId="77777777" w:rsidR="00931B5A" w:rsidRDefault="00931B5A">
      <w:pPr>
        <w:pStyle w:val="a9"/>
        <w:spacing w:after="0"/>
        <w:rPr>
          <w:rFonts w:ascii="Times New Roman" w:hAnsi="Times New Roman"/>
          <w:sz w:val="22"/>
          <w:szCs w:val="22"/>
          <w:lang w:eastAsia="zh-CN"/>
        </w:rPr>
      </w:pPr>
    </w:p>
    <w:p w14:paraId="0B3CC9A9" w14:textId="77777777" w:rsidR="00931B5A" w:rsidRDefault="00B96380">
      <w:pPr>
        <w:pStyle w:val="3"/>
        <w:rPr>
          <w:lang w:eastAsia="zh-CN"/>
        </w:rPr>
      </w:pPr>
      <w:r>
        <w:rPr>
          <w:lang w:eastAsia="zh-CN"/>
        </w:rPr>
        <w:t>2.2.4 RA Preamble ID calculation</w:t>
      </w:r>
    </w:p>
    <w:p w14:paraId="0B3CC9A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a9"/>
        <w:spacing w:after="0"/>
        <w:rPr>
          <w:rFonts w:ascii="Times New Roman" w:hAnsi="Times New Roman"/>
          <w:sz w:val="22"/>
          <w:szCs w:val="22"/>
          <w:lang w:eastAsia="zh-CN"/>
        </w:rPr>
      </w:pPr>
    </w:p>
    <w:p w14:paraId="0B3CC9E4" w14:textId="77777777" w:rsidR="00931B5A" w:rsidRDefault="00931B5A">
      <w:pPr>
        <w:pStyle w:val="a9"/>
        <w:spacing w:after="0"/>
        <w:rPr>
          <w:rFonts w:ascii="Times New Roman" w:hAnsi="Times New Roman"/>
          <w:sz w:val="22"/>
          <w:szCs w:val="22"/>
          <w:lang w:eastAsia="zh-CN"/>
        </w:rPr>
      </w:pPr>
    </w:p>
    <w:p w14:paraId="0B3CC9E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a9"/>
        <w:spacing w:after="0"/>
        <w:rPr>
          <w:rFonts w:ascii="Times New Roman" w:hAnsi="Times New Roman"/>
          <w:color w:val="C00000"/>
          <w:sz w:val="22"/>
          <w:szCs w:val="22"/>
          <w:lang w:eastAsia="zh-CN"/>
        </w:rPr>
      </w:pPr>
    </w:p>
    <w:p w14:paraId="0B3CC9F1" w14:textId="77777777" w:rsidR="00931B5A" w:rsidRDefault="00931B5A">
      <w:pPr>
        <w:pStyle w:val="a9"/>
        <w:spacing w:after="0"/>
        <w:rPr>
          <w:rFonts w:ascii="Times New Roman" w:hAnsi="Times New Roman"/>
          <w:sz w:val="22"/>
          <w:szCs w:val="22"/>
          <w:lang w:eastAsia="zh-CN"/>
        </w:rPr>
      </w:pPr>
    </w:p>
    <w:p w14:paraId="0B3CC9F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a9"/>
        <w:spacing w:after="0"/>
        <w:rPr>
          <w:rFonts w:ascii="Times New Roman" w:hAnsi="Times New Roman"/>
          <w:sz w:val="22"/>
          <w:szCs w:val="22"/>
          <w:lang w:eastAsia="zh-CN"/>
        </w:rPr>
      </w:pPr>
    </w:p>
    <w:p w14:paraId="0B3CC9F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a9"/>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a9"/>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B3CCA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a9"/>
              <w:spacing w:after="0"/>
              <w:rPr>
                <w:szCs w:val="20"/>
              </w:rPr>
            </w:pPr>
            <w:r>
              <w:rPr>
                <w:szCs w:val="20"/>
              </w:rPr>
              <w:t>Question/Comment to Ericsson:</w:t>
            </w:r>
          </w:p>
          <w:p w14:paraId="0B3CCA3A" w14:textId="77777777" w:rsidR="00931B5A" w:rsidRDefault="00B96380">
            <w:pPr>
              <w:pStyle w:val="a9"/>
              <w:spacing w:after="0"/>
              <w:rPr>
                <w:szCs w:val="20"/>
              </w:rPr>
            </w:pPr>
            <w:r>
              <w:rPr>
                <w:szCs w:val="20"/>
              </w:rPr>
              <w:t>Moderator shared the same understanding as ZTE’ comment. TS38.321 states:</w:t>
            </w:r>
          </w:p>
          <w:p w14:paraId="0B3CCA3B" w14:textId="77777777" w:rsidR="00931B5A" w:rsidRDefault="00B96380">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a9"/>
        <w:spacing w:after="0"/>
        <w:rPr>
          <w:rFonts w:ascii="Times New Roman" w:hAnsi="Times New Roman"/>
          <w:sz w:val="22"/>
          <w:szCs w:val="22"/>
          <w:lang w:eastAsia="zh-CN"/>
        </w:rPr>
      </w:pPr>
    </w:p>
    <w:p w14:paraId="0B3CCA3F" w14:textId="77777777" w:rsidR="00931B5A" w:rsidRDefault="00931B5A">
      <w:pPr>
        <w:pStyle w:val="a9"/>
        <w:spacing w:after="0"/>
        <w:rPr>
          <w:rFonts w:ascii="Times New Roman" w:hAnsi="Times New Roman"/>
          <w:sz w:val="22"/>
          <w:szCs w:val="22"/>
          <w:lang w:eastAsia="zh-CN"/>
        </w:rPr>
      </w:pPr>
    </w:p>
    <w:p w14:paraId="0B3CCA40" w14:textId="77777777" w:rsidR="00931B5A" w:rsidRDefault="00931B5A">
      <w:pPr>
        <w:pStyle w:val="a9"/>
        <w:spacing w:after="0"/>
        <w:rPr>
          <w:rFonts w:ascii="Times New Roman" w:hAnsi="Times New Roman"/>
          <w:sz w:val="22"/>
          <w:szCs w:val="22"/>
          <w:lang w:eastAsia="zh-CN"/>
        </w:rPr>
      </w:pPr>
    </w:p>
    <w:p w14:paraId="0B3CCA4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a9"/>
        <w:spacing w:after="0"/>
        <w:rPr>
          <w:rFonts w:ascii="Times New Roman" w:hAnsi="Times New Roman"/>
          <w:sz w:val="22"/>
          <w:szCs w:val="22"/>
          <w:lang w:eastAsia="zh-CN"/>
        </w:rPr>
      </w:pPr>
    </w:p>
    <w:p w14:paraId="0B3CCA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a9"/>
        <w:spacing w:after="0"/>
        <w:rPr>
          <w:rFonts w:ascii="Times New Roman" w:hAnsi="Times New Roman"/>
          <w:sz w:val="22"/>
          <w:szCs w:val="22"/>
          <w:lang w:eastAsia="zh-CN"/>
        </w:rPr>
      </w:pPr>
    </w:p>
    <w:p w14:paraId="0B3CCA54" w14:textId="77777777" w:rsidR="00931B5A" w:rsidRDefault="00931B5A">
      <w:pPr>
        <w:pStyle w:val="a9"/>
        <w:spacing w:after="0"/>
        <w:rPr>
          <w:rFonts w:ascii="Times New Roman" w:hAnsi="Times New Roman"/>
          <w:sz w:val="22"/>
          <w:szCs w:val="22"/>
          <w:lang w:eastAsia="zh-CN"/>
        </w:rPr>
      </w:pPr>
    </w:p>
    <w:p w14:paraId="0B3CCA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a9"/>
        <w:spacing w:after="0"/>
        <w:rPr>
          <w:rFonts w:ascii="Times New Roman" w:hAnsi="Times New Roman"/>
          <w:sz w:val="22"/>
          <w:szCs w:val="22"/>
          <w:lang w:eastAsia="zh-CN"/>
        </w:rPr>
      </w:pPr>
    </w:p>
    <w:p w14:paraId="0B3CCA58" w14:textId="77777777" w:rsidR="00931B5A" w:rsidRDefault="00931B5A">
      <w:pPr>
        <w:pStyle w:val="a9"/>
        <w:spacing w:after="0"/>
        <w:rPr>
          <w:rFonts w:ascii="Times New Roman" w:hAnsi="Times New Roman"/>
          <w:sz w:val="22"/>
          <w:szCs w:val="22"/>
          <w:lang w:eastAsia="zh-CN"/>
        </w:rPr>
      </w:pPr>
    </w:p>
    <w:p w14:paraId="0B3CCA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a9"/>
        <w:spacing w:after="0"/>
        <w:rPr>
          <w:rFonts w:ascii="Times New Roman" w:hAnsi="Times New Roman"/>
          <w:sz w:val="22"/>
          <w:szCs w:val="22"/>
          <w:lang w:eastAsia="zh-CN"/>
        </w:rPr>
      </w:pPr>
    </w:p>
    <w:p w14:paraId="0B3CCA5C"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Proposal 2.4-1)</w:t>
      </w:r>
    </w:p>
    <w:p w14:paraId="0B3CCA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a9"/>
        <w:spacing w:after="0"/>
        <w:rPr>
          <w:rFonts w:ascii="Times New Roman" w:hAnsi="Times New Roman"/>
          <w:sz w:val="22"/>
          <w:szCs w:val="22"/>
          <w:lang w:eastAsia="zh-CN"/>
        </w:rPr>
      </w:pPr>
    </w:p>
    <w:p w14:paraId="35955208" w14:textId="77777777" w:rsidR="00CB4150" w:rsidRDefault="00B96380">
      <w:pPr>
        <w:pStyle w:val="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a9"/>
        <w:spacing w:after="0"/>
        <w:rPr>
          <w:rFonts w:ascii="Times New Roman" w:hAnsi="Times New Roman"/>
          <w:sz w:val="22"/>
          <w:szCs w:val="22"/>
          <w:lang w:eastAsia="zh-CN"/>
        </w:rPr>
      </w:pPr>
    </w:p>
    <w:p w14:paraId="0B3CCA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a9"/>
        <w:spacing w:after="0"/>
        <w:rPr>
          <w:rFonts w:ascii="Times New Roman" w:hAnsi="Times New Roman"/>
          <w:sz w:val="22"/>
          <w:szCs w:val="22"/>
          <w:lang w:eastAsia="zh-CN"/>
        </w:rPr>
      </w:pPr>
    </w:p>
    <w:p w14:paraId="0B3CCA7C" w14:textId="77777777" w:rsidR="00931B5A" w:rsidRDefault="00931B5A">
      <w:pPr>
        <w:pStyle w:val="a9"/>
        <w:spacing w:after="0"/>
        <w:rPr>
          <w:rFonts w:ascii="Times New Roman" w:hAnsi="Times New Roman"/>
          <w:sz w:val="22"/>
          <w:szCs w:val="22"/>
          <w:lang w:eastAsia="zh-CN"/>
        </w:rPr>
      </w:pPr>
    </w:p>
    <w:p w14:paraId="0B3CCA7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a9"/>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a9"/>
        <w:spacing w:after="0"/>
        <w:rPr>
          <w:rFonts w:ascii="Times New Roman" w:hAnsi="Times New Roman"/>
          <w:sz w:val="22"/>
          <w:szCs w:val="22"/>
          <w:lang w:eastAsia="zh-CN"/>
        </w:rPr>
      </w:pPr>
    </w:p>
    <w:p w14:paraId="125DDA55" w14:textId="77777777" w:rsidR="00CB4150" w:rsidRDefault="00CB4150" w:rsidP="00CB4150">
      <w:pPr>
        <w:pStyle w:val="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6141A74D" w14:textId="77777777" w:rsidR="00CB4150" w:rsidRDefault="00CB4150" w:rsidP="00CB415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a9"/>
        <w:spacing w:after="0"/>
        <w:rPr>
          <w:rFonts w:ascii="Times New Roman" w:hAnsi="Times New Roman"/>
          <w:sz w:val="22"/>
          <w:szCs w:val="22"/>
          <w:lang w:eastAsia="zh-CN"/>
        </w:rPr>
      </w:pPr>
    </w:p>
    <w:p w14:paraId="0B3CCA7F" w14:textId="77777777" w:rsidR="00931B5A" w:rsidRDefault="00931B5A">
      <w:pPr>
        <w:pStyle w:val="a9"/>
        <w:spacing w:after="0"/>
        <w:rPr>
          <w:rFonts w:ascii="Times New Roman" w:hAnsi="Times New Roman"/>
          <w:sz w:val="22"/>
          <w:szCs w:val="22"/>
          <w:lang w:eastAsia="zh-CN"/>
        </w:rPr>
      </w:pPr>
    </w:p>
    <w:p w14:paraId="2F3E4C0F"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a9"/>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4C5E6D1" w14:textId="60E14C67" w:rsidR="00BB235A" w:rsidRDefault="00BB235A" w:rsidP="00BB235A">
            <w:pPr>
              <w:pStyle w:val="a9"/>
              <w:spacing w:after="0"/>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D327DD" w:rsidRPr="00874AAE" w14:paraId="0E567C6E" w14:textId="77777777" w:rsidTr="00294033">
        <w:trPr>
          <w:trHeight w:val="188"/>
        </w:trPr>
        <w:tc>
          <w:tcPr>
            <w:tcW w:w="1805" w:type="dxa"/>
          </w:tcPr>
          <w:p w14:paraId="184B13E1" w14:textId="63626286" w:rsidR="00D327DD" w:rsidRDefault="00D327DD" w:rsidP="00D327DD">
            <w:pPr>
              <w:pStyle w:val="a9"/>
              <w:spacing w:after="0"/>
              <w:rPr>
                <w:rFonts w:ascii="Times New Roman" w:eastAsia="MS Mincho" w:hAnsi="Times New Roman" w:hint="eastAsia"/>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3466327" w14:textId="506A8D8A" w:rsidR="00D327DD" w:rsidRDefault="00D327DD" w:rsidP="00D327DD">
            <w:pPr>
              <w:pStyle w:val="a9"/>
              <w:spacing w:after="0"/>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bl>
    <w:p w14:paraId="39AE4914" w14:textId="77777777" w:rsidR="00BC2020" w:rsidRDefault="00BC2020" w:rsidP="00BC2020">
      <w:pPr>
        <w:pStyle w:val="a9"/>
        <w:spacing w:after="0"/>
        <w:rPr>
          <w:rFonts w:ascii="Times New Roman" w:hAnsi="Times New Roman"/>
          <w:sz w:val="22"/>
          <w:szCs w:val="22"/>
          <w:lang w:eastAsia="zh-CN"/>
        </w:rPr>
      </w:pPr>
    </w:p>
    <w:p w14:paraId="6E3651AA" w14:textId="77777777" w:rsidR="00BC2020" w:rsidRDefault="00BC2020" w:rsidP="00BC2020">
      <w:pPr>
        <w:pStyle w:val="a9"/>
        <w:spacing w:after="0"/>
        <w:rPr>
          <w:rFonts w:ascii="Times New Roman" w:hAnsi="Times New Roman"/>
          <w:sz w:val="22"/>
          <w:szCs w:val="22"/>
          <w:lang w:eastAsia="zh-CN"/>
        </w:rPr>
      </w:pPr>
    </w:p>
    <w:p w14:paraId="34E7D8F3" w14:textId="77777777" w:rsidR="00BC2020" w:rsidRDefault="00BC2020" w:rsidP="00BC2020">
      <w:pPr>
        <w:pStyle w:val="a9"/>
        <w:spacing w:after="0"/>
        <w:rPr>
          <w:rFonts w:ascii="Times New Roman" w:hAnsi="Times New Roman"/>
          <w:sz w:val="22"/>
          <w:szCs w:val="22"/>
          <w:lang w:eastAsia="zh-CN"/>
        </w:rPr>
      </w:pPr>
    </w:p>
    <w:p w14:paraId="3D7AB539"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a9"/>
        <w:spacing w:after="0"/>
        <w:rPr>
          <w:rFonts w:ascii="Times New Roman" w:hAnsi="Times New Roman"/>
          <w:sz w:val="22"/>
          <w:szCs w:val="22"/>
          <w:lang w:eastAsia="zh-CN"/>
        </w:rPr>
      </w:pPr>
    </w:p>
    <w:p w14:paraId="0B3CCA80" w14:textId="77777777" w:rsidR="00931B5A" w:rsidRDefault="00931B5A">
      <w:pPr>
        <w:pStyle w:val="a9"/>
        <w:spacing w:after="0"/>
        <w:rPr>
          <w:rFonts w:ascii="Times New Roman" w:hAnsi="Times New Roman"/>
          <w:sz w:val="22"/>
          <w:szCs w:val="22"/>
          <w:lang w:eastAsia="zh-CN"/>
        </w:rPr>
      </w:pPr>
    </w:p>
    <w:p w14:paraId="0B3CCA81" w14:textId="77777777" w:rsidR="00931B5A" w:rsidRDefault="00931B5A">
      <w:pPr>
        <w:pStyle w:val="a9"/>
        <w:spacing w:after="0"/>
        <w:rPr>
          <w:rFonts w:ascii="Times New Roman" w:hAnsi="Times New Roman"/>
          <w:sz w:val="22"/>
          <w:szCs w:val="22"/>
          <w:lang w:eastAsia="zh-CN"/>
        </w:rPr>
      </w:pPr>
    </w:p>
    <w:p w14:paraId="0B3CCA82" w14:textId="77777777" w:rsidR="00931B5A" w:rsidRDefault="00B96380">
      <w:pPr>
        <w:pStyle w:val="3"/>
        <w:rPr>
          <w:lang w:eastAsia="zh-CN"/>
        </w:rPr>
      </w:pPr>
      <w:r>
        <w:rPr>
          <w:lang w:eastAsia="zh-CN"/>
        </w:rPr>
        <w:t>2.2.5 Other aspects on PRACH</w:t>
      </w:r>
    </w:p>
    <w:p w14:paraId="0B3CCA8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to indicate that LBT is disabled or enabled for the RACH procedure may be provided to UEs in CONNECTED mode via RRC.</w:t>
      </w:r>
    </w:p>
    <w:p w14:paraId="0B3CCA8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afb"/>
        <w:numPr>
          <w:ilvl w:val="1"/>
          <w:numId w:val="7"/>
        </w:numPr>
        <w:rPr>
          <w:rFonts w:eastAsia="宋体"/>
          <w:lang w:eastAsia="zh-CN"/>
        </w:rPr>
      </w:pPr>
      <w:r>
        <w:rPr>
          <w:rFonts w:eastAsia="宋体"/>
          <w:lang w:eastAsia="zh-CN"/>
        </w:rPr>
        <w:t>Consider applying short control signal exemption to PRACH transmission by the UE.</w:t>
      </w:r>
    </w:p>
    <w:p w14:paraId="0B3CCA91" w14:textId="77777777" w:rsidR="00931B5A" w:rsidRDefault="00931B5A">
      <w:pPr>
        <w:pStyle w:val="a9"/>
        <w:spacing w:after="0"/>
        <w:rPr>
          <w:rFonts w:ascii="Times New Roman" w:hAnsi="Times New Roman"/>
          <w:sz w:val="22"/>
          <w:szCs w:val="22"/>
          <w:lang w:eastAsia="zh-CN"/>
        </w:rPr>
      </w:pPr>
    </w:p>
    <w:p w14:paraId="0B3CCA92" w14:textId="77777777" w:rsidR="00931B5A" w:rsidRDefault="00931B5A">
      <w:pPr>
        <w:pStyle w:val="a9"/>
        <w:spacing w:after="0"/>
        <w:rPr>
          <w:rFonts w:ascii="Times New Roman" w:hAnsi="Times New Roman"/>
          <w:sz w:val="22"/>
          <w:szCs w:val="22"/>
          <w:lang w:eastAsia="zh-CN"/>
        </w:rPr>
      </w:pPr>
    </w:p>
    <w:p w14:paraId="0B3CCA9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a9"/>
        <w:spacing w:after="0"/>
        <w:rPr>
          <w:rFonts w:ascii="Times New Roman" w:hAnsi="Times New Roman"/>
          <w:sz w:val="22"/>
          <w:szCs w:val="22"/>
          <w:lang w:eastAsia="zh-CN"/>
        </w:rPr>
      </w:pPr>
    </w:p>
    <w:p w14:paraId="0B3CCA97" w14:textId="77777777" w:rsidR="00931B5A" w:rsidRDefault="00931B5A">
      <w:pPr>
        <w:pStyle w:val="a9"/>
        <w:spacing w:after="0"/>
        <w:rPr>
          <w:rFonts w:ascii="Times New Roman" w:hAnsi="Times New Roman"/>
          <w:sz w:val="22"/>
          <w:szCs w:val="22"/>
          <w:lang w:eastAsia="zh-CN"/>
        </w:rPr>
      </w:pPr>
    </w:p>
    <w:p w14:paraId="0B3CCA9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a9"/>
        <w:spacing w:after="0"/>
        <w:rPr>
          <w:rFonts w:ascii="Times New Roman" w:hAnsi="Times New Roman"/>
          <w:sz w:val="22"/>
          <w:szCs w:val="22"/>
          <w:lang w:eastAsia="zh-CN"/>
        </w:rPr>
      </w:pPr>
    </w:p>
    <w:p w14:paraId="0B3CCA9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a9"/>
        <w:spacing w:after="0"/>
        <w:rPr>
          <w:rFonts w:ascii="Times New Roman" w:hAnsi="Times New Roman"/>
          <w:sz w:val="22"/>
          <w:szCs w:val="22"/>
          <w:lang w:eastAsia="zh-CN"/>
        </w:rPr>
      </w:pPr>
    </w:p>
    <w:p w14:paraId="0B3CCA9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0B3CCAA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a9"/>
        <w:spacing w:after="0"/>
        <w:rPr>
          <w:rFonts w:ascii="Times New Roman" w:hAnsi="Times New Roman"/>
          <w:sz w:val="22"/>
          <w:szCs w:val="22"/>
          <w:lang w:eastAsia="zh-CN"/>
        </w:rPr>
      </w:pPr>
    </w:p>
    <w:p w14:paraId="0B3CCAB1" w14:textId="77777777" w:rsidR="00931B5A" w:rsidRDefault="00931B5A">
      <w:pPr>
        <w:pStyle w:val="a9"/>
        <w:spacing w:after="0"/>
        <w:rPr>
          <w:rFonts w:ascii="Times New Roman" w:hAnsi="Times New Roman"/>
          <w:sz w:val="22"/>
          <w:szCs w:val="22"/>
          <w:lang w:eastAsia="zh-CN"/>
        </w:rPr>
      </w:pPr>
    </w:p>
    <w:p w14:paraId="0B3CCAB2" w14:textId="77777777" w:rsidR="00931B5A" w:rsidRDefault="00931B5A">
      <w:pPr>
        <w:pStyle w:val="a9"/>
        <w:spacing w:after="0"/>
        <w:rPr>
          <w:rFonts w:ascii="Times New Roman" w:hAnsi="Times New Roman"/>
          <w:sz w:val="22"/>
          <w:szCs w:val="22"/>
          <w:lang w:eastAsia="zh-CN"/>
        </w:rPr>
      </w:pPr>
    </w:p>
    <w:p w14:paraId="0B3CCAB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a9"/>
        <w:spacing w:after="0"/>
        <w:rPr>
          <w:rFonts w:ascii="Times New Roman" w:hAnsi="Times New Roman"/>
          <w:sz w:val="22"/>
          <w:szCs w:val="22"/>
          <w:lang w:eastAsia="zh-CN"/>
        </w:rPr>
      </w:pPr>
    </w:p>
    <w:p w14:paraId="0B3CCAB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a9"/>
        <w:spacing w:after="0"/>
        <w:rPr>
          <w:rFonts w:ascii="Times New Roman" w:hAnsi="Times New Roman"/>
          <w:sz w:val="22"/>
          <w:szCs w:val="22"/>
          <w:lang w:eastAsia="zh-CN"/>
        </w:rPr>
      </w:pPr>
    </w:p>
    <w:p w14:paraId="0B3CCAC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a9"/>
        <w:spacing w:after="0"/>
        <w:rPr>
          <w:rFonts w:ascii="Times New Roman" w:hAnsi="Times New Roman"/>
          <w:sz w:val="22"/>
          <w:szCs w:val="22"/>
          <w:lang w:eastAsia="zh-CN"/>
        </w:rPr>
      </w:pPr>
    </w:p>
    <w:p w14:paraId="0B3CCAC6" w14:textId="77777777" w:rsidR="00931B5A" w:rsidRDefault="00931B5A">
      <w:pPr>
        <w:pStyle w:val="a9"/>
        <w:spacing w:after="0"/>
        <w:rPr>
          <w:rFonts w:ascii="Times New Roman" w:hAnsi="Times New Roman"/>
          <w:sz w:val="22"/>
          <w:szCs w:val="22"/>
          <w:lang w:eastAsia="zh-CN"/>
        </w:rPr>
      </w:pPr>
    </w:p>
    <w:p w14:paraId="0B3CCACB" w14:textId="77777777"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9"/>
        <w:spacing w:after="0"/>
        <w:rPr>
          <w:rFonts w:ascii="Times New Roman" w:hAnsi="Times New Roman"/>
          <w:sz w:val="22"/>
          <w:szCs w:val="22"/>
          <w:lang w:eastAsia="zh-CN"/>
        </w:rPr>
      </w:pPr>
    </w:p>
    <w:p w14:paraId="0B3CCACE" w14:textId="77777777" w:rsidR="00931B5A" w:rsidRDefault="00931B5A">
      <w:pPr>
        <w:pStyle w:val="a9"/>
        <w:spacing w:after="0"/>
        <w:rPr>
          <w:rFonts w:ascii="Times New Roman" w:hAnsi="Times New Roman"/>
          <w:sz w:val="22"/>
          <w:szCs w:val="22"/>
          <w:lang w:eastAsia="zh-CN"/>
        </w:rPr>
      </w:pPr>
    </w:p>
    <w:p w14:paraId="0B3CCACF" w14:textId="77777777" w:rsidR="00931B5A" w:rsidRDefault="00931B5A">
      <w:pPr>
        <w:pStyle w:val="a9"/>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0B3CCAD1" w14:textId="77777777" w:rsidR="00931B5A" w:rsidRDefault="00B96380">
      <w:pPr>
        <w:pStyle w:val="afb"/>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afb"/>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afb"/>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afb"/>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afb"/>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afb"/>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afb"/>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afb"/>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afb"/>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afb"/>
        <w:numPr>
          <w:ilvl w:val="0"/>
          <w:numId w:val="46"/>
        </w:numPr>
        <w:ind w:left="540" w:hanging="540"/>
        <w:rPr>
          <w:rFonts w:eastAsia="Calibri"/>
          <w:lang w:eastAsia="zh-CN"/>
        </w:rPr>
      </w:pPr>
      <w:r>
        <w:rPr>
          <w:rFonts w:eastAsia="Calibri"/>
          <w:lang w:eastAsia="zh-CN"/>
        </w:rPr>
        <w:lastRenderedPageBreak/>
        <w:t>R1-2102788, “Initial Access Aspects,” Ericsson</w:t>
      </w:r>
    </w:p>
    <w:p w14:paraId="0B3CCADB" w14:textId="77777777" w:rsidR="00931B5A" w:rsidRDefault="00B96380">
      <w:pPr>
        <w:pStyle w:val="afb"/>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afb"/>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afb"/>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afb"/>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afb"/>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afb"/>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afb"/>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afb"/>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afb"/>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afb"/>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afb"/>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afb"/>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afb"/>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afb"/>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afb"/>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afb"/>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4A6C7" w14:textId="77777777" w:rsidR="00195630" w:rsidRDefault="00195630">
      <w:pPr>
        <w:spacing w:after="0" w:line="240" w:lineRule="auto"/>
      </w:pPr>
      <w:r>
        <w:separator/>
      </w:r>
    </w:p>
  </w:endnote>
  <w:endnote w:type="continuationSeparator" w:id="0">
    <w:p w14:paraId="4550FE68" w14:textId="77777777" w:rsidR="00195630" w:rsidRDefault="0019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D06EB1" w:rsidRDefault="00D06EB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3CCAF2" w14:textId="77777777" w:rsidR="00D06EB1" w:rsidRDefault="00D06EB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52459F9" w:rsidR="00D06EB1" w:rsidRDefault="00D06EB1">
    <w:pPr>
      <w:pStyle w:val="ac"/>
      <w:ind w:right="360"/>
    </w:pPr>
    <w:r>
      <w:rPr>
        <w:rStyle w:val="af5"/>
      </w:rPr>
      <w:fldChar w:fldCharType="begin"/>
    </w:r>
    <w:r>
      <w:rPr>
        <w:rStyle w:val="af5"/>
      </w:rPr>
      <w:instrText xml:space="preserve"> PAGE </w:instrText>
    </w:r>
    <w:r>
      <w:rPr>
        <w:rStyle w:val="af5"/>
      </w:rPr>
      <w:fldChar w:fldCharType="separate"/>
    </w:r>
    <w:r w:rsidR="00586D62">
      <w:rPr>
        <w:rStyle w:val="af5"/>
        <w:noProof/>
      </w:rPr>
      <w:t>43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86D62">
      <w:rPr>
        <w:rStyle w:val="af5"/>
        <w:noProof/>
      </w:rPr>
      <w:t>139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CDE7A" w14:textId="77777777" w:rsidR="00195630" w:rsidRDefault="00195630">
      <w:pPr>
        <w:spacing w:after="0" w:line="240" w:lineRule="auto"/>
      </w:pPr>
      <w:r>
        <w:separator/>
      </w:r>
    </w:p>
  </w:footnote>
  <w:footnote w:type="continuationSeparator" w:id="0">
    <w:p w14:paraId="0CD7638A" w14:textId="77777777" w:rsidR="00195630" w:rsidRDefault="00195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宋体"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51CF6E6C-CC1C-4554-A670-EDD3A113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4021268-B4A3-42BF-968F-772384A6267A}">
  <ds:schemaRefs>
    <ds:schemaRef ds:uri="http://schemas.openxmlformats.org/officeDocument/2006/bibliography"/>
  </ds:schemaRefs>
</ds:datastoreItem>
</file>

<file path=customXml/itemProps8.xml><?xml version="1.0" encoding="utf-8"?>
<ds:datastoreItem xmlns:ds="http://schemas.openxmlformats.org/officeDocument/2006/customXml" ds:itemID="{DCED0B77-6376-426F-9D8C-83659B98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139</Pages>
  <Words>49980</Words>
  <Characters>284886</Characters>
  <Application>Microsoft Office Word</Application>
  <DocSecurity>0</DocSecurity>
  <Lines>2374</Lines>
  <Paragraphs>668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334198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Gen Li (vivo)</cp:lastModifiedBy>
  <cp:revision>2</cp:revision>
  <cp:lastPrinted>2011-11-09T07:49:00Z</cp:lastPrinted>
  <dcterms:created xsi:type="dcterms:W3CDTF">2021-04-20T03:51:00Z</dcterms:created>
  <dcterms:modified xsi:type="dcterms:W3CDTF">2021-04-20T03:51:00Z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