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ko-KR"/>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pt;mso-width-percent:0;mso-height-percent:0;mso-width-percent:0;mso-height-percent:0" o:ole="">
                  <v:imagedata r:id="rId16" o:title=""/>
                </v:shape>
                <o:OLEObject Type="Embed" ProgID="PBrush" ShapeID="_x0000_i1025" DrawAspect="Content" ObjectID="_1680364369"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BodyText"/>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BodyText"/>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BodyText"/>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6E4B0A8C" w14:textId="09263D62"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BodyText"/>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BodyText"/>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D4791D" w:rsidRPr="00874AAE" w14:paraId="4E25CC21" w14:textId="77777777" w:rsidTr="00D06EB1">
        <w:trPr>
          <w:trHeight w:val="188"/>
        </w:trPr>
        <w:tc>
          <w:tcPr>
            <w:tcW w:w="1805" w:type="dxa"/>
          </w:tcPr>
          <w:p w14:paraId="6B172D08" w14:textId="13F9F454" w:rsidR="00D4791D" w:rsidRDefault="00D4791D" w:rsidP="00D4791D">
            <w:pPr>
              <w:pStyle w:val="BodyText"/>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Qualcomm3</w:t>
            </w:r>
          </w:p>
        </w:tc>
        <w:tc>
          <w:tcPr>
            <w:tcW w:w="8157" w:type="dxa"/>
          </w:tcPr>
          <w:p w14:paraId="771EF64E"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79DC0C96"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09DBD93F"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5229F803"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519B187C"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19FE9490" w14:textId="77777777" w:rsidR="00D4791D" w:rsidRDefault="00D4791D" w:rsidP="00D4791D">
            <w:pPr>
              <w:pStyle w:val="BodyText"/>
              <w:numPr>
                <w:ilvl w:val="0"/>
                <w:numId w:val="18"/>
              </w:numPr>
              <w:spacing w:after="0"/>
              <w:rPr>
                <w:rFonts w:ascii="Times New Roman" w:hAnsi="Times New Roman"/>
                <w:sz w:val="22"/>
                <w:szCs w:val="22"/>
                <w:lang w:eastAsia="zh-CN"/>
              </w:rPr>
            </w:pPr>
            <w:r w:rsidRPr="00D4791D">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732784FD" w14:textId="2A1AD0D1" w:rsidR="00D4791D" w:rsidRPr="00D4791D" w:rsidRDefault="00D4791D" w:rsidP="00D4791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To LG. For proposal 1.1-3, we do propose to support </w:t>
            </w:r>
            <w:r w:rsidRPr="00D4791D">
              <w:rPr>
                <w:rFonts w:ascii="Times New Roman" w:hAnsi="Times New Roman"/>
                <w:sz w:val="22"/>
                <w:szCs w:val="22"/>
                <w:lang w:eastAsia="zh-CN"/>
              </w:rPr>
              <w:t>(480,480) and (960,960)</w:t>
            </w:r>
            <w:r>
              <w:rPr>
                <w:rFonts w:ascii="Times New Roman" w:hAnsi="Times New Roman"/>
                <w:sz w:val="22"/>
                <w:szCs w:val="22"/>
                <w:lang w:eastAsia="zh-CN"/>
              </w:rPr>
              <w:t xml:space="preserve"> for SCell. ANR can be supported with that.</w:t>
            </w: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lastRenderedPageBreak/>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lastRenderedPageBreak/>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66F73F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BodyText"/>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BodyText"/>
              <w:numPr>
                <w:ilvl w:val="0"/>
                <w:numId w:val="7"/>
              </w:numPr>
              <w:spacing w:after="0"/>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BodyText"/>
              <w:numPr>
                <w:ilvl w:val="1"/>
                <w:numId w:val="7"/>
              </w:numPr>
              <w:spacing w:after="0"/>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BE92968"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AE644BD"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BodyText"/>
              <w:spacing w:after="0"/>
              <w:rPr>
                <w:rFonts w:ascii="Times New Roman" w:eastAsia="MS Mincho" w:hAnsi="Times New Roman"/>
                <w:szCs w:val="22"/>
                <w:lang w:eastAsia="ja-JP"/>
              </w:rPr>
            </w:pP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lastRenderedPageBreak/>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w:t>
            </w:r>
            <w:r>
              <w:rPr>
                <w:rFonts w:ascii="Times New Roman" w:hAnsi="Times New Roman"/>
                <w:sz w:val="22"/>
                <w:szCs w:val="22"/>
                <w:lang w:eastAsia="zh-CN"/>
              </w:rPr>
              <w:lastRenderedPageBreak/>
              <w:t xml:space="preserve">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lastRenderedPageBreak/>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lastRenderedPageBreak/>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89FF6E9" w14:textId="221CD07B"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8"/>
            <w:bookmarkStart w:id="16" w:name="OLE_LINK49"/>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lastRenderedPageBreak/>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14387C0" w14:textId="71C4AFB3"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79DFE4AC"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39DFC4C6"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7E08C267" w14:textId="588CA2EA" w:rsidR="005967BE" w:rsidRDefault="005967BE" w:rsidP="005967BE">
            <w:pPr>
              <w:pStyle w:val="BodyText"/>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w:t>
            </w:r>
            <w:r>
              <w:rPr>
                <w:rFonts w:ascii="Times New Roman" w:hAnsi="Times New Roman"/>
                <w:sz w:val="22"/>
                <w:szCs w:val="22"/>
              </w:rPr>
              <w:lastRenderedPageBreak/>
              <w:t xml:space="preserve">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359A443" w14:textId="68530312"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lastRenderedPageBreak/>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51B13" w14:textId="77777777" w:rsidR="00222A55" w:rsidRDefault="00222A55">
      <w:pPr>
        <w:spacing w:after="0" w:line="240" w:lineRule="auto"/>
      </w:pPr>
      <w:r>
        <w:separator/>
      </w:r>
    </w:p>
  </w:endnote>
  <w:endnote w:type="continuationSeparator" w:id="0">
    <w:p w14:paraId="13B8767F" w14:textId="77777777" w:rsidR="00222A55" w:rsidRDefault="0022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D06EB1" w:rsidRDefault="00D0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D06EB1" w:rsidRDefault="00D06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52459F9" w:rsidR="00D06EB1" w:rsidRDefault="00D06EB1">
    <w:pPr>
      <w:pStyle w:val="Footer"/>
      <w:ind w:right="360"/>
    </w:pPr>
    <w:r>
      <w:rPr>
        <w:rStyle w:val="PageNumber"/>
      </w:rPr>
      <w:fldChar w:fldCharType="begin"/>
    </w:r>
    <w:r>
      <w:rPr>
        <w:rStyle w:val="PageNumber"/>
      </w:rPr>
      <w:instrText xml:space="preserve"> PAGE </w:instrText>
    </w:r>
    <w:r>
      <w:rPr>
        <w:rStyle w:val="PageNumber"/>
      </w:rPr>
      <w:fldChar w:fldCharType="separate"/>
    </w:r>
    <w:r w:rsidR="005967BE">
      <w:rPr>
        <w:rStyle w:val="PageNumber"/>
        <w:noProof/>
      </w:rPr>
      <w:t>86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67BE">
      <w:rPr>
        <w:rStyle w:val="PageNumber"/>
        <w:noProof/>
      </w:rPr>
      <w:t>137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8893" w14:textId="77777777" w:rsidR="00D4791D" w:rsidRDefault="00D4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28DCE" w14:textId="77777777" w:rsidR="00222A55" w:rsidRDefault="00222A55">
      <w:pPr>
        <w:spacing w:after="0" w:line="240" w:lineRule="auto"/>
      </w:pPr>
      <w:r>
        <w:separator/>
      </w:r>
    </w:p>
  </w:footnote>
  <w:footnote w:type="continuationSeparator" w:id="0">
    <w:p w14:paraId="1A375F20" w14:textId="77777777" w:rsidR="00222A55" w:rsidRDefault="0022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BAF" w14:textId="77777777" w:rsidR="00D4791D" w:rsidRDefault="00D47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AAD6" w14:textId="77777777" w:rsidR="00D4791D" w:rsidRDefault="00D4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74F60-5151-4FB9-ACDC-D1781047C7A8}">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8312BC3F-F7E5-417B-90FE-38D929FB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137</Pages>
  <Words>49263</Words>
  <Characters>280800</Characters>
  <Application>Microsoft Office Word</Application>
  <DocSecurity>0</DocSecurity>
  <Lines>2340</Lines>
  <Paragraphs>658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JS</cp:lastModifiedBy>
  <cp:revision>5</cp:revision>
  <cp:lastPrinted>2011-11-09T07:49:00Z</cp:lastPrinted>
  <dcterms:created xsi:type="dcterms:W3CDTF">2021-04-20T01:44:00Z</dcterms:created>
  <dcterms:modified xsi:type="dcterms:W3CDTF">2021-04-20T02:06:00Z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