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ac"/>
        <w:spacing w:after="0"/>
        <w:rPr>
          <w:rFonts w:ascii="Times New Roman" w:hAnsi="Times New Roman"/>
          <w:sz w:val="22"/>
          <w:szCs w:val="22"/>
          <w:lang w:eastAsia="zh-CN"/>
        </w:rPr>
      </w:pPr>
    </w:p>
    <w:p w14:paraId="0B3CBCFB" w14:textId="77777777" w:rsidR="00931B5A" w:rsidRDefault="00B96380">
      <w:pPr>
        <w:pStyle w:val="2"/>
        <w:rPr>
          <w:lang w:eastAsia="zh-CN"/>
        </w:rPr>
      </w:pPr>
      <w:r>
        <w:rPr>
          <w:lang w:eastAsia="zh-CN"/>
        </w:rPr>
        <w:t xml:space="preserve">2.1 SSB Aspects </w:t>
      </w:r>
    </w:p>
    <w:p w14:paraId="0B3CBCFC" w14:textId="77777777" w:rsidR="00931B5A" w:rsidRDefault="00B96380">
      <w:pPr>
        <w:pStyle w:val="3"/>
        <w:rPr>
          <w:lang w:eastAsia="zh-CN"/>
        </w:rPr>
      </w:pPr>
      <w:r>
        <w:rPr>
          <w:lang w:eastAsia="zh-CN"/>
        </w:rPr>
        <w:t>2.1.1 Supported Numerology</w:t>
      </w:r>
    </w:p>
    <w:p w14:paraId="0B3CBCF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ac"/>
        <w:spacing w:after="0"/>
        <w:rPr>
          <w:rFonts w:ascii="Times New Roman" w:hAnsi="Times New Roman"/>
          <w:sz w:val="22"/>
          <w:szCs w:val="22"/>
          <w:lang w:eastAsia="zh-CN"/>
        </w:rPr>
      </w:pPr>
    </w:p>
    <w:p w14:paraId="0B3CBD4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ac"/>
        <w:spacing w:after="0"/>
        <w:rPr>
          <w:rFonts w:ascii="Times New Roman" w:hAnsi="Times New Roman"/>
          <w:sz w:val="22"/>
          <w:szCs w:val="22"/>
          <w:lang w:eastAsia="zh-CN"/>
        </w:rPr>
      </w:pPr>
    </w:p>
    <w:p w14:paraId="0B3CBD55" w14:textId="77777777" w:rsidR="00931B5A" w:rsidRDefault="00931B5A">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ac"/>
        <w:spacing w:after="0"/>
        <w:rPr>
          <w:rFonts w:ascii="Times New Roman" w:hAnsi="Times New Roman"/>
          <w:sz w:val="22"/>
          <w:szCs w:val="22"/>
          <w:lang w:eastAsia="zh-CN"/>
        </w:rPr>
      </w:pPr>
    </w:p>
    <w:p w14:paraId="0B3CBD5C" w14:textId="77777777" w:rsidR="00931B5A" w:rsidRDefault="00931B5A">
      <w:pPr>
        <w:pStyle w:val="ac"/>
        <w:spacing w:after="0"/>
        <w:rPr>
          <w:rFonts w:ascii="Times New Roman" w:hAnsi="Times New Roman"/>
          <w:sz w:val="22"/>
          <w:szCs w:val="22"/>
          <w:lang w:eastAsia="zh-CN"/>
        </w:rPr>
      </w:pPr>
    </w:p>
    <w:p w14:paraId="0B3CBD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ac"/>
        <w:spacing w:after="0"/>
        <w:rPr>
          <w:rFonts w:ascii="Times New Roman" w:hAnsi="Times New Roman"/>
          <w:sz w:val="22"/>
          <w:szCs w:val="22"/>
          <w:lang w:eastAsia="zh-CN"/>
        </w:rPr>
      </w:pPr>
    </w:p>
    <w:p w14:paraId="0B3CBD5F"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ac"/>
        <w:spacing w:after="0"/>
        <w:ind w:left="1440"/>
        <w:rPr>
          <w:rFonts w:ascii="Times New Roman" w:hAnsi="Times New Roman"/>
          <w:sz w:val="22"/>
          <w:szCs w:val="22"/>
          <w:lang w:eastAsia="zh-CN"/>
        </w:rPr>
      </w:pPr>
    </w:p>
    <w:p w14:paraId="0B3CBD6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ac"/>
        <w:spacing w:after="0"/>
        <w:ind w:left="1440"/>
        <w:rPr>
          <w:rFonts w:ascii="Times New Roman" w:hAnsi="Times New Roman"/>
          <w:sz w:val="22"/>
          <w:szCs w:val="22"/>
          <w:lang w:eastAsia="zh-CN"/>
        </w:rPr>
      </w:pPr>
    </w:p>
    <w:p w14:paraId="0B3CBD64"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ac"/>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ac"/>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ac"/>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ac"/>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ac"/>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0B3CBDB0"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ac"/>
              <w:spacing w:after="0"/>
              <w:rPr>
                <w:rFonts w:ascii="Times New Roman" w:eastAsia="ＭＳ 明朝" w:hAnsi="Times New Roman"/>
                <w:sz w:val="22"/>
                <w:szCs w:val="22"/>
                <w:lang w:eastAsia="ja-JP"/>
              </w:rPr>
            </w:pPr>
          </w:p>
        </w:tc>
      </w:tr>
      <w:tr w:rsidR="00931B5A" w14:paraId="0B3CBDBA" w14:textId="77777777">
        <w:tc>
          <w:tcPr>
            <w:tcW w:w="1805" w:type="dxa"/>
          </w:tcPr>
          <w:p w14:paraId="0B3CBDB8" w14:textId="77777777" w:rsidR="00931B5A" w:rsidRDefault="00B96380">
            <w:pPr>
              <w:pStyle w:val="ac"/>
              <w:spacing w:after="0"/>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BDCB"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at least Case A. Case B is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Case C is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ac"/>
        <w:spacing w:after="0"/>
        <w:rPr>
          <w:rFonts w:ascii="Times New Roman" w:hAnsi="Times New Roman"/>
          <w:sz w:val="22"/>
          <w:szCs w:val="22"/>
          <w:lang w:eastAsia="zh-CN"/>
        </w:rPr>
      </w:pPr>
    </w:p>
    <w:p w14:paraId="0B3CBDE2" w14:textId="77777777" w:rsidR="00931B5A" w:rsidRDefault="00931B5A">
      <w:pPr>
        <w:pStyle w:val="ac"/>
        <w:spacing w:after="0"/>
        <w:rPr>
          <w:rFonts w:ascii="Times New Roman" w:hAnsi="Times New Roman"/>
          <w:sz w:val="22"/>
          <w:szCs w:val="22"/>
          <w:lang w:eastAsia="zh-CN"/>
        </w:rPr>
      </w:pPr>
    </w:p>
    <w:p w14:paraId="0B3CBDE3"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ac"/>
        <w:spacing w:after="0"/>
        <w:ind w:left="1440"/>
        <w:rPr>
          <w:rFonts w:ascii="Times New Roman" w:hAnsi="Times New Roman"/>
          <w:sz w:val="22"/>
          <w:szCs w:val="22"/>
          <w:lang w:eastAsia="zh-CN"/>
        </w:rPr>
      </w:pPr>
    </w:p>
    <w:p w14:paraId="0B3CBDEA"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ac"/>
        <w:spacing w:after="0"/>
        <w:ind w:left="720"/>
        <w:rPr>
          <w:rFonts w:ascii="Times New Roman" w:hAnsi="Times New Roman"/>
          <w:sz w:val="22"/>
          <w:szCs w:val="22"/>
          <w:lang w:eastAsia="zh-CN"/>
        </w:rPr>
      </w:pPr>
    </w:p>
    <w:p w14:paraId="0B3CBDED"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ac"/>
        <w:spacing w:after="0"/>
        <w:ind w:left="360"/>
        <w:rPr>
          <w:rFonts w:ascii="Times New Roman" w:hAnsi="Times New Roman"/>
          <w:sz w:val="22"/>
          <w:szCs w:val="22"/>
          <w:lang w:eastAsia="zh-CN"/>
        </w:rPr>
      </w:pPr>
    </w:p>
    <w:p w14:paraId="0B3CBDF3"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ac"/>
        <w:spacing w:after="0"/>
        <w:rPr>
          <w:rFonts w:ascii="Times New Roman" w:hAnsi="Times New Roman"/>
          <w:sz w:val="22"/>
          <w:szCs w:val="22"/>
          <w:lang w:eastAsia="zh-CN"/>
        </w:rPr>
      </w:pPr>
    </w:p>
    <w:p w14:paraId="0B3CBDF8"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DF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ac"/>
        <w:spacing w:after="0"/>
        <w:rPr>
          <w:rFonts w:ascii="Times New Roman" w:hAnsi="Times New Roman"/>
          <w:sz w:val="22"/>
          <w:szCs w:val="22"/>
          <w:lang w:eastAsia="zh-CN"/>
        </w:rPr>
      </w:pPr>
    </w:p>
    <w:p w14:paraId="0B3CBDF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ac"/>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pt;mso-width-percent:0;mso-height-percent:0;mso-width-percent:0;mso-height-percent:0" o:ole="">
                  <v:imagedata r:id="rId16" o:title=""/>
                </v:shape>
                <o:OLEObject Type="Embed" ProgID="PBrush" ShapeID="_x0000_i1025" DrawAspect="Content" ObjectID="_1680420862" r:id="rId17"/>
              </w:object>
            </w:r>
          </w:p>
        </w:tc>
      </w:tr>
      <w:tr w:rsidR="00931B5A" w14:paraId="0B3CBE10" w14:textId="77777777">
        <w:tc>
          <w:tcPr>
            <w:tcW w:w="1805" w:type="dxa"/>
          </w:tcPr>
          <w:p w14:paraId="0B3CBE0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ac"/>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ac"/>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ac"/>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ac"/>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ac"/>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ac"/>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ac"/>
        <w:spacing w:after="0"/>
        <w:rPr>
          <w:rFonts w:ascii="Times New Roman" w:hAnsi="Times New Roman"/>
          <w:sz w:val="22"/>
          <w:szCs w:val="22"/>
          <w:lang w:eastAsia="zh-CN"/>
        </w:rPr>
      </w:pPr>
    </w:p>
    <w:p w14:paraId="0B3CBE33" w14:textId="77777777" w:rsidR="00931B5A" w:rsidRDefault="00931B5A">
      <w:pPr>
        <w:pStyle w:val="ac"/>
        <w:spacing w:after="0"/>
        <w:rPr>
          <w:rFonts w:ascii="Times New Roman" w:hAnsi="Times New Roman"/>
          <w:sz w:val="22"/>
          <w:szCs w:val="22"/>
          <w:lang w:eastAsia="zh-CN"/>
        </w:rPr>
      </w:pPr>
    </w:p>
    <w:p w14:paraId="0B3CBE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ac"/>
        <w:spacing w:after="0"/>
        <w:rPr>
          <w:rFonts w:ascii="Times New Roman" w:hAnsi="Times New Roman"/>
          <w:sz w:val="22"/>
          <w:szCs w:val="22"/>
          <w:lang w:eastAsia="zh-CN"/>
        </w:rPr>
      </w:pPr>
    </w:p>
    <w:p w14:paraId="0B3CBE3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ac"/>
        <w:spacing w:after="0"/>
        <w:rPr>
          <w:rFonts w:ascii="Times New Roman" w:hAnsi="Times New Roman"/>
          <w:sz w:val="22"/>
          <w:szCs w:val="22"/>
          <w:lang w:eastAsia="zh-CN"/>
        </w:rPr>
      </w:pPr>
    </w:p>
    <w:p w14:paraId="0B3CBE39"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ac"/>
        <w:spacing w:after="0"/>
        <w:rPr>
          <w:rFonts w:ascii="Times New Roman" w:hAnsi="Times New Roman"/>
          <w:sz w:val="22"/>
          <w:szCs w:val="22"/>
          <w:lang w:eastAsia="zh-CN"/>
        </w:rPr>
      </w:pPr>
    </w:p>
    <w:p w14:paraId="0B3CBE3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ac"/>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main bullet, although we are open to discuss further, we do not see a good motivation to support SSB with 240 kHz SCS when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agreed. However, if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ac"/>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ac"/>
              <w:spacing w:after="0"/>
              <w:jc w:val="left"/>
              <w:rPr>
                <w:rFonts w:ascii="Times New Roman" w:eastAsiaTheme="minorEastAsia" w:hAnsi="Times New Roman"/>
                <w:sz w:val="22"/>
                <w:szCs w:val="22"/>
                <w:lang w:eastAsia="ko-KR"/>
              </w:rPr>
            </w:pPr>
          </w:p>
          <w:p w14:paraId="0B3CBEAB"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ac"/>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ac"/>
              <w:spacing w:after="0"/>
              <w:jc w:val="left"/>
              <w:rPr>
                <w:rFonts w:ascii="Times New Roman" w:eastAsiaTheme="minorEastAsia" w:hAnsi="Times New Roman"/>
                <w:sz w:val="22"/>
                <w:szCs w:val="22"/>
                <w:lang w:eastAsia="ko-KR"/>
              </w:rPr>
            </w:pPr>
          </w:p>
          <w:p w14:paraId="0B3CBEB5"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ac"/>
              <w:spacing w:after="0"/>
              <w:jc w:val="left"/>
              <w:rPr>
                <w:rFonts w:ascii="Times New Roman" w:eastAsiaTheme="minorEastAsia" w:hAnsi="Times New Roman"/>
                <w:sz w:val="22"/>
                <w:szCs w:val="22"/>
                <w:lang w:eastAsia="ko-KR"/>
              </w:rPr>
            </w:pPr>
          </w:p>
          <w:p w14:paraId="0B3CBEB7"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ac"/>
              <w:spacing w:after="0"/>
              <w:jc w:val="left"/>
              <w:rPr>
                <w:rFonts w:ascii="Times New Roman" w:eastAsiaTheme="minorEastAsia" w:hAnsi="Times New Roman"/>
                <w:sz w:val="22"/>
                <w:szCs w:val="22"/>
                <w:lang w:eastAsia="ko-KR"/>
              </w:rPr>
            </w:pPr>
          </w:p>
          <w:p w14:paraId="0B3CBEBA"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aff2"/>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aff2"/>
              <w:numPr>
                <w:ilvl w:val="0"/>
                <w:numId w:val="17"/>
              </w:numPr>
              <w:spacing w:line="240" w:lineRule="auto"/>
            </w:pPr>
            <w:r>
              <w:t>Support one of 480 or 960 kHz SCS for initial access case</w:t>
            </w:r>
          </w:p>
          <w:p w14:paraId="0B3CBECD" w14:textId="77777777" w:rsidR="00931B5A" w:rsidRDefault="00B96380">
            <w:pPr>
              <w:pStyle w:val="aff2"/>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aff2"/>
              <w:numPr>
                <w:ilvl w:val="0"/>
                <w:numId w:val="17"/>
              </w:numPr>
              <w:spacing w:line="240" w:lineRule="auto"/>
            </w:pPr>
            <w:r>
              <w:t>Support one of 480 or 960 kHz SCS for initial access case</w:t>
            </w:r>
          </w:p>
          <w:p w14:paraId="0B3CBED2" w14:textId="77777777" w:rsidR="00931B5A" w:rsidRDefault="00B96380">
            <w:pPr>
              <w:pStyle w:val="aff2"/>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aff2"/>
              <w:numPr>
                <w:ilvl w:val="0"/>
                <w:numId w:val="17"/>
              </w:numPr>
              <w:spacing w:line="240" w:lineRule="auto"/>
            </w:pPr>
            <w:r>
              <w:t>Don’t support 480 or 960 kHz SCS for initial access case</w:t>
            </w:r>
          </w:p>
          <w:p w14:paraId="0B3CBED7" w14:textId="77777777" w:rsidR="00931B5A" w:rsidRDefault="00B96380">
            <w:pPr>
              <w:pStyle w:val="aff2"/>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aff2"/>
              <w:numPr>
                <w:ilvl w:val="0"/>
                <w:numId w:val="17"/>
              </w:numPr>
              <w:spacing w:line="240" w:lineRule="auto"/>
            </w:pPr>
            <w:r>
              <w:t>Don’t support 480 or 960 kHz SCS for initial access case</w:t>
            </w:r>
          </w:p>
          <w:p w14:paraId="0B3CBEDC" w14:textId="77777777" w:rsidR="00931B5A" w:rsidRDefault="00B96380">
            <w:pPr>
              <w:pStyle w:val="aff2"/>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aff2"/>
              <w:numPr>
                <w:ilvl w:val="0"/>
                <w:numId w:val="17"/>
              </w:numPr>
              <w:spacing w:line="240" w:lineRule="auto"/>
            </w:pPr>
            <w:r>
              <w:t>Don’t support 480 or 960 kHz SCS for initial access case</w:t>
            </w:r>
          </w:p>
          <w:p w14:paraId="0B3CBEE1" w14:textId="77777777" w:rsidR="00931B5A" w:rsidRDefault="00B96380">
            <w:pPr>
              <w:pStyle w:val="aff2"/>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aff2"/>
              <w:numPr>
                <w:ilvl w:val="0"/>
                <w:numId w:val="17"/>
              </w:numPr>
              <w:spacing w:line="240" w:lineRule="auto"/>
            </w:pPr>
            <w:r>
              <w:t>Don’t support 480 or 960 kHz SCS for initial access case</w:t>
            </w:r>
          </w:p>
          <w:p w14:paraId="0B3CBEE6" w14:textId="77777777" w:rsidR="00931B5A" w:rsidRDefault="00B96380">
            <w:pPr>
              <w:pStyle w:val="aff2"/>
              <w:numPr>
                <w:ilvl w:val="0"/>
                <w:numId w:val="17"/>
              </w:numPr>
              <w:spacing w:line="240" w:lineRule="auto"/>
            </w:pPr>
            <w:r>
              <w:t>Don’t support 240 kHz SCS for both initial access case and non-initial access case</w:t>
            </w:r>
          </w:p>
          <w:p w14:paraId="0B3CBEE7" w14:textId="77777777" w:rsidR="00931B5A" w:rsidRDefault="00931B5A">
            <w:pPr>
              <w:pStyle w:val="ac"/>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ac"/>
              <w:spacing w:after="0"/>
              <w:rPr>
                <w:rFonts w:ascii="Times New Roman" w:eastAsiaTheme="minorEastAsia" w:hAnsi="Times New Roman"/>
                <w:sz w:val="22"/>
                <w:szCs w:val="22"/>
                <w:lang w:eastAsia="ko-KR"/>
              </w:rPr>
            </w:pPr>
          </w:p>
          <w:p w14:paraId="0B3CBEEE"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ac"/>
              <w:spacing w:after="0"/>
              <w:rPr>
                <w:rFonts w:ascii="Times New Roman" w:eastAsiaTheme="minorEastAsia" w:hAnsi="Times New Roman"/>
                <w:sz w:val="22"/>
                <w:szCs w:val="22"/>
                <w:lang w:eastAsia="ko-KR"/>
              </w:rPr>
            </w:pPr>
          </w:p>
          <w:p w14:paraId="0B3CBEF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ac"/>
              <w:spacing w:after="0"/>
              <w:rPr>
                <w:rFonts w:ascii="Times New Roman" w:eastAsiaTheme="minorEastAsia" w:hAnsi="Times New Roman"/>
                <w:sz w:val="22"/>
                <w:szCs w:val="22"/>
                <w:lang w:eastAsia="ko-KR"/>
              </w:rPr>
            </w:pPr>
          </w:p>
          <w:p w14:paraId="0B3CBEF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ac"/>
        <w:spacing w:after="0"/>
        <w:rPr>
          <w:rFonts w:ascii="Times New Roman" w:hAnsi="Times New Roman"/>
          <w:sz w:val="22"/>
          <w:szCs w:val="22"/>
          <w:lang w:eastAsia="zh-CN"/>
        </w:rPr>
      </w:pPr>
    </w:p>
    <w:p w14:paraId="0B3CBEF8" w14:textId="77777777" w:rsidR="00931B5A" w:rsidRDefault="00931B5A">
      <w:pPr>
        <w:pStyle w:val="ac"/>
        <w:spacing w:after="0"/>
        <w:rPr>
          <w:rFonts w:ascii="Times New Roman" w:hAnsi="Times New Roman"/>
          <w:sz w:val="22"/>
          <w:szCs w:val="22"/>
          <w:lang w:eastAsia="zh-CN"/>
        </w:rPr>
      </w:pPr>
    </w:p>
    <w:p w14:paraId="0B3CBEF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ac"/>
        <w:spacing w:after="0"/>
        <w:rPr>
          <w:rFonts w:ascii="Times New Roman" w:hAnsi="Times New Roman"/>
          <w:sz w:val="22"/>
          <w:szCs w:val="22"/>
          <w:lang w:eastAsia="zh-CN"/>
        </w:rPr>
      </w:pPr>
    </w:p>
    <w:p w14:paraId="0B3CBEFC" w14:textId="77777777" w:rsidR="00931B5A" w:rsidRDefault="00931B5A">
      <w:pPr>
        <w:pStyle w:val="ac"/>
        <w:spacing w:after="0"/>
        <w:rPr>
          <w:rFonts w:ascii="Times New Roman" w:hAnsi="Times New Roman"/>
          <w:sz w:val="22"/>
          <w:szCs w:val="22"/>
          <w:lang w:eastAsia="zh-CN"/>
        </w:rPr>
      </w:pPr>
    </w:p>
    <w:p w14:paraId="0B3CBEFD" w14:textId="77777777" w:rsidR="00931B5A" w:rsidRDefault="00B96380">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ac"/>
        <w:spacing w:after="0"/>
        <w:ind w:left="1440"/>
        <w:rPr>
          <w:rFonts w:ascii="Times New Roman" w:hAnsi="Times New Roman"/>
          <w:sz w:val="22"/>
          <w:szCs w:val="22"/>
          <w:lang w:eastAsia="zh-CN"/>
        </w:rPr>
      </w:pPr>
    </w:p>
    <w:p w14:paraId="0B3CBF0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ac"/>
        <w:spacing w:after="0"/>
        <w:ind w:left="720"/>
        <w:rPr>
          <w:rFonts w:ascii="Times New Roman" w:hAnsi="Times New Roman"/>
          <w:sz w:val="22"/>
          <w:szCs w:val="22"/>
          <w:lang w:eastAsia="zh-CN"/>
        </w:rPr>
      </w:pPr>
    </w:p>
    <w:p w14:paraId="0B3CBF07" w14:textId="77777777" w:rsidR="00931B5A" w:rsidRDefault="00B96380">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ac"/>
        <w:spacing w:after="0"/>
        <w:ind w:left="360"/>
        <w:rPr>
          <w:rFonts w:ascii="Times New Roman" w:hAnsi="Times New Roman"/>
          <w:sz w:val="22"/>
          <w:szCs w:val="22"/>
          <w:lang w:eastAsia="zh-CN"/>
        </w:rPr>
      </w:pPr>
    </w:p>
    <w:p w14:paraId="0B3CBF0D" w14:textId="77777777" w:rsidR="00931B5A" w:rsidRDefault="00B96380">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ac"/>
        <w:spacing w:after="0"/>
        <w:rPr>
          <w:rFonts w:ascii="Times New Roman" w:hAnsi="Times New Roman"/>
          <w:sz w:val="22"/>
          <w:szCs w:val="22"/>
          <w:lang w:eastAsia="zh-CN"/>
        </w:rPr>
      </w:pPr>
    </w:p>
    <w:p w14:paraId="0B3CBF12"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ac"/>
        <w:spacing w:after="0"/>
        <w:rPr>
          <w:rFonts w:ascii="Times New Roman" w:hAnsi="Times New Roman"/>
          <w:sz w:val="22"/>
          <w:szCs w:val="22"/>
          <w:lang w:eastAsia="zh-CN"/>
        </w:rPr>
      </w:pPr>
    </w:p>
    <w:p w14:paraId="0B3CBF1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ac"/>
        <w:spacing w:after="0"/>
        <w:rPr>
          <w:rFonts w:ascii="Times New Roman" w:hAnsi="Times New Roman"/>
          <w:sz w:val="22"/>
          <w:szCs w:val="22"/>
          <w:lang w:eastAsia="zh-CN"/>
        </w:rPr>
      </w:pPr>
    </w:p>
    <w:p w14:paraId="0B3CBF17" w14:textId="2F6A9FF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ac"/>
        <w:spacing w:after="0"/>
        <w:rPr>
          <w:rFonts w:ascii="Times New Roman" w:hAnsi="Times New Roman"/>
          <w:sz w:val="22"/>
          <w:szCs w:val="22"/>
          <w:lang w:eastAsia="zh-CN"/>
        </w:rPr>
      </w:pPr>
    </w:p>
    <w:p w14:paraId="0B3CBF1C" w14:textId="35482AA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ac"/>
        <w:spacing w:after="0"/>
        <w:rPr>
          <w:rFonts w:ascii="Times New Roman" w:hAnsi="Times New Roman"/>
          <w:sz w:val="22"/>
          <w:szCs w:val="22"/>
          <w:lang w:eastAsia="zh-CN"/>
        </w:rPr>
      </w:pPr>
    </w:p>
    <w:p w14:paraId="0B3CBF24" w14:textId="10CF563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ac"/>
        <w:spacing w:after="0"/>
        <w:rPr>
          <w:rFonts w:ascii="Times New Roman" w:hAnsi="Times New Roman"/>
          <w:sz w:val="22"/>
          <w:szCs w:val="22"/>
          <w:lang w:eastAsia="zh-CN"/>
        </w:rPr>
      </w:pPr>
    </w:p>
    <w:p w14:paraId="0B3CBF29" w14:textId="6B49F6A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ac"/>
        <w:spacing w:after="0"/>
        <w:rPr>
          <w:rFonts w:ascii="Times New Roman" w:hAnsi="Times New Roman"/>
          <w:sz w:val="22"/>
          <w:szCs w:val="22"/>
          <w:lang w:eastAsia="zh-CN"/>
        </w:rPr>
      </w:pPr>
    </w:p>
    <w:p w14:paraId="0B3CBF2E" w14:textId="0C17750E"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ac"/>
        <w:spacing w:after="0"/>
        <w:rPr>
          <w:rFonts w:ascii="Times New Roman" w:hAnsi="Times New Roman"/>
          <w:sz w:val="22"/>
          <w:szCs w:val="22"/>
          <w:lang w:eastAsia="zh-CN"/>
        </w:rPr>
      </w:pPr>
    </w:p>
    <w:p w14:paraId="0B3CBF34" w14:textId="631CAE0C"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aff2"/>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aff2"/>
        <w:numPr>
          <w:ilvl w:val="0"/>
          <w:numId w:val="17"/>
        </w:numPr>
        <w:spacing w:line="240" w:lineRule="auto"/>
      </w:pPr>
      <w:r>
        <w:t>Support one of 480 or 960 kHz SCS for initial access case</w:t>
      </w:r>
    </w:p>
    <w:p w14:paraId="0B3CBF37" w14:textId="77777777" w:rsidR="00931B5A" w:rsidRDefault="00B96380">
      <w:pPr>
        <w:pStyle w:val="aff2"/>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aff2"/>
        <w:numPr>
          <w:ilvl w:val="0"/>
          <w:numId w:val="17"/>
        </w:numPr>
        <w:spacing w:line="240" w:lineRule="auto"/>
      </w:pPr>
      <w:r>
        <w:t>Support one of 480 or 960 kHz SCS for initial access case</w:t>
      </w:r>
    </w:p>
    <w:p w14:paraId="0B3CBF3C" w14:textId="77777777" w:rsidR="00931B5A" w:rsidRDefault="00B96380">
      <w:pPr>
        <w:pStyle w:val="aff2"/>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aff2"/>
        <w:numPr>
          <w:ilvl w:val="0"/>
          <w:numId w:val="17"/>
        </w:numPr>
        <w:spacing w:line="240" w:lineRule="auto"/>
      </w:pPr>
      <w:r>
        <w:t>Don’t support 480 or 960 kHz SCS for initial access case</w:t>
      </w:r>
    </w:p>
    <w:p w14:paraId="0B3CBF41" w14:textId="77777777" w:rsidR="00931B5A" w:rsidRDefault="00B96380">
      <w:pPr>
        <w:pStyle w:val="aff2"/>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aff2"/>
        <w:numPr>
          <w:ilvl w:val="0"/>
          <w:numId w:val="17"/>
        </w:numPr>
        <w:spacing w:line="240" w:lineRule="auto"/>
      </w:pPr>
      <w:r>
        <w:t>Don’t support 480 or 960 kHz SCS for initial access case</w:t>
      </w:r>
    </w:p>
    <w:p w14:paraId="0B3CBF46" w14:textId="77777777" w:rsidR="00931B5A" w:rsidRDefault="00B96380">
      <w:pPr>
        <w:pStyle w:val="aff2"/>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aff2"/>
        <w:numPr>
          <w:ilvl w:val="0"/>
          <w:numId w:val="17"/>
        </w:numPr>
        <w:spacing w:line="240" w:lineRule="auto"/>
      </w:pPr>
      <w:r>
        <w:t>Don’t support 480 or 960 kHz SCS for initial access case</w:t>
      </w:r>
    </w:p>
    <w:p w14:paraId="0B3CBF4B" w14:textId="77777777" w:rsidR="00931B5A" w:rsidRDefault="00B96380">
      <w:pPr>
        <w:pStyle w:val="aff2"/>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aff2"/>
        <w:numPr>
          <w:ilvl w:val="0"/>
          <w:numId w:val="17"/>
        </w:numPr>
        <w:spacing w:line="240" w:lineRule="auto"/>
      </w:pPr>
      <w:r>
        <w:t>Don’t support 480 or 960 kHz SCS for initial access case</w:t>
      </w:r>
    </w:p>
    <w:p w14:paraId="0B3CBF50" w14:textId="77777777" w:rsidR="00931B5A" w:rsidRDefault="00B96380">
      <w:pPr>
        <w:pStyle w:val="aff2"/>
        <w:numPr>
          <w:ilvl w:val="0"/>
          <w:numId w:val="17"/>
        </w:numPr>
        <w:spacing w:line="240" w:lineRule="auto"/>
      </w:pPr>
      <w:r>
        <w:t>Don’t support 240 kHz SCS for both initial access case and non-initial access case</w:t>
      </w:r>
    </w:p>
    <w:p w14:paraId="0B3CBF51" w14:textId="77777777" w:rsidR="00931B5A" w:rsidRDefault="00931B5A">
      <w:pPr>
        <w:pStyle w:val="ac"/>
        <w:spacing w:after="0"/>
        <w:rPr>
          <w:rFonts w:ascii="Times New Roman" w:hAnsi="Times New Roman"/>
          <w:sz w:val="22"/>
          <w:szCs w:val="22"/>
          <w:lang w:eastAsia="zh-CN"/>
        </w:rPr>
      </w:pPr>
    </w:p>
    <w:p w14:paraId="0B3CBF52" w14:textId="77777777" w:rsidR="00931B5A" w:rsidRDefault="00931B5A">
      <w:pPr>
        <w:pStyle w:val="ac"/>
        <w:spacing w:after="0"/>
        <w:rPr>
          <w:rFonts w:ascii="Times New Roman" w:hAnsi="Times New Roman"/>
          <w:sz w:val="22"/>
          <w:szCs w:val="22"/>
          <w:lang w:eastAsia="zh-CN"/>
        </w:rPr>
      </w:pPr>
    </w:p>
    <w:p w14:paraId="0B3CBF53" w14:textId="37D9056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aff2"/>
        <w:numPr>
          <w:ilvl w:val="0"/>
          <w:numId w:val="17"/>
        </w:numPr>
        <w:spacing w:line="240" w:lineRule="auto"/>
      </w:pPr>
      <w:r>
        <w:t>Don’t support 480 or 960 kHz SCS for initial access case.</w:t>
      </w:r>
    </w:p>
    <w:p w14:paraId="0B3CBF55" w14:textId="77777777" w:rsidR="00931B5A" w:rsidRDefault="00B96380">
      <w:pPr>
        <w:pStyle w:val="aff2"/>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aff2"/>
        <w:numPr>
          <w:ilvl w:val="0"/>
          <w:numId w:val="17"/>
        </w:numPr>
        <w:spacing w:line="240" w:lineRule="auto"/>
      </w:pPr>
      <w:r>
        <w:t>Don’t support 240 kHz SCS for both initial access case and non-initial access case</w:t>
      </w:r>
    </w:p>
    <w:p w14:paraId="0B3CBF57" w14:textId="77777777" w:rsidR="00931B5A" w:rsidRDefault="00931B5A">
      <w:pPr>
        <w:pStyle w:val="ac"/>
        <w:spacing w:after="0"/>
        <w:rPr>
          <w:rFonts w:ascii="Times New Roman" w:hAnsi="Times New Roman"/>
          <w:sz w:val="22"/>
          <w:szCs w:val="22"/>
          <w:lang w:eastAsia="zh-CN"/>
        </w:rPr>
      </w:pPr>
    </w:p>
    <w:p w14:paraId="0B3CBF58" w14:textId="77777777" w:rsidR="00931B5A" w:rsidRDefault="00931B5A">
      <w:pPr>
        <w:pStyle w:val="ac"/>
        <w:spacing w:after="0"/>
        <w:rPr>
          <w:rFonts w:ascii="Times New Roman" w:hAnsi="Times New Roman"/>
          <w:sz w:val="22"/>
          <w:szCs w:val="22"/>
          <w:lang w:eastAsia="zh-CN"/>
        </w:rPr>
      </w:pPr>
    </w:p>
    <w:p w14:paraId="0B3CBF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ac"/>
        <w:spacing w:after="0"/>
        <w:rPr>
          <w:rFonts w:ascii="Times New Roman" w:hAnsi="Times New Roman"/>
          <w:sz w:val="22"/>
          <w:szCs w:val="22"/>
          <w:lang w:eastAsia="zh-CN"/>
        </w:rPr>
      </w:pPr>
    </w:p>
    <w:p w14:paraId="0B3CBF5C" w14:textId="02AE41DB"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ac"/>
        <w:spacing w:after="0"/>
        <w:rPr>
          <w:rFonts w:ascii="Times New Roman" w:hAnsi="Times New Roman"/>
          <w:sz w:val="22"/>
          <w:szCs w:val="22"/>
          <w:lang w:eastAsia="zh-CN"/>
        </w:rPr>
      </w:pPr>
    </w:p>
    <w:p w14:paraId="0B3CBF61" w14:textId="7DB5F2D6"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ac"/>
        <w:spacing w:after="0"/>
        <w:rPr>
          <w:rFonts w:ascii="Times New Roman" w:hAnsi="Times New Roman"/>
          <w:sz w:val="22"/>
          <w:szCs w:val="22"/>
          <w:lang w:eastAsia="zh-CN"/>
        </w:rPr>
      </w:pPr>
    </w:p>
    <w:p w14:paraId="70B5E810" w14:textId="3E062268" w:rsidR="00F45963"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ac"/>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ac"/>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ac"/>
        <w:spacing w:after="0"/>
        <w:rPr>
          <w:rFonts w:ascii="Times New Roman" w:hAnsi="Times New Roman"/>
          <w:sz w:val="22"/>
          <w:szCs w:val="22"/>
          <w:lang w:eastAsia="zh-CN"/>
        </w:rPr>
      </w:pPr>
    </w:p>
    <w:p w14:paraId="0B3CBF6B" w14:textId="77777777" w:rsidR="00931B5A" w:rsidRDefault="00931B5A">
      <w:pPr>
        <w:pStyle w:val="ac"/>
        <w:spacing w:after="0"/>
        <w:rPr>
          <w:rFonts w:ascii="Times New Roman" w:hAnsi="Times New Roman"/>
          <w:sz w:val="22"/>
          <w:szCs w:val="22"/>
          <w:lang w:eastAsia="zh-CN"/>
        </w:rPr>
      </w:pPr>
    </w:p>
    <w:p w14:paraId="0B3CBF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ac"/>
              <w:spacing w:after="0"/>
              <w:rPr>
                <w:rFonts w:ascii="Times New Roman" w:eastAsiaTheme="minorEastAsia" w:hAnsi="Times New Roman"/>
                <w:sz w:val="22"/>
                <w:szCs w:val="22"/>
                <w:lang w:eastAsia="ko-KR"/>
              </w:rPr>
            </w:pPr>
          </w:p>
          <w:p w14:paraId="0B3CBF7A" w14:textId="44289295" w:rsidR="00931B5A" w:rsidRDefault="003A1534">
            <w:pPr>
              <w:pStyle w:val="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ac"/>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ac"/>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ac"/>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BF82" w14:textId="13E4A6EF"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w:t>
            </w:r>
            <w:r w:rsidR="003A1534">
              <w:rPr>
                <w:rFonts w:ascii="Times New Roman" w:eastAsia="ＭＳ 明朝" w:hAnsi="Times New Roman"/>
                <w:sz w:val="22"/>
                <w:szCs w:val="22"/>
                <w:lang w:eastAsia="ja-JP"/>
              </w:rPr>
              <w:t xml:space="preserve">Proposal </w:t>
            </w:r>
            <w:r>
              <w:rPr>
                <w:rFonts w:ascii="Times New Roman" w:eastAsia="ＭＳ 明朝"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3CBF86" w14:textId="78C8EA18"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same reasons discussed above, we support </w:t>
            </w:r>
            <w:r w:rsidR="003A1534">
              <w:rPr>
                <w:rFonts w:ascii="Times New Roman" w:eastAsia="ＭＳ 明朝" w:hAnsi="Times New Roman"/>
                <w:sz w:val="22"/>
                <w:szCs w:val="22"/>
                <w:lang w:eastAsia="ja-JP"/>
              </w:rPr>
              <w:t xml:space="preserve">Proposal </w:t>
            </w:r>
            <w:r>
              <w:rPr>
                <w:rFonts w:ascii="Times New Roman" w:eastAsia="ＭＳ 明朝"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B3CBF8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ac"/>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ac"/>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ac"/>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ac"/>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aff2"/>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aff2"/>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aff2"/>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aff2"/>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ac"/>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ac"/>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ac"/>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ac"/>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ac"/>
              <w:spacing w:after="0"/>
              <w:ind w:left="1440"/>
            </w:pPr>
          </w:p>
          <w:p w14:paraId="0B3CBF9E" w14:textId="77777777" w:rsidR="00931B5A" w:rsidRDefault="00B96380">
            <w:pPr>
              <w:pStyle w:val="ac"/>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aff2"/>
              <w:rPr>
                <w:lang w:eastAsia="zh-CN"/>
              </w:rPr>
            </w:pPr>
          </w:p>
          <w:p w14:paraId="0B3CBFA0" w14:textId="77777777" w:rsidR="00931B5A" w:rsidRDefault="00B96380">
            <w:pPr>
              <w:pStyle w:val="ac"/>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aff2"/>
              <w:rPr>
                <w:lang w:eastAsia="zh-CN"/>
              </w:rPr>
            </w:pPr>
          </w:p>
          <w:p w14:paraId="0B3CBFA2" w14:textId="77777777" w:rsidR="00931B5A" w:rsidRDefault="00B96380">
            <w:pPr>
              <w:pStyle w:val="aff2"/>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ac"/>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ac"/>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ac"/>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ac"/>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ac"/>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ac"/>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ac"/>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ac"/>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ac"/>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ac"/>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ac"/>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ac"/>
              <w:numPr>
                <w:ilvl w:val="1"/>
                <w:numId w:val="23"/>
              </w:numPr>
              <w:spacing w:after="0"/>
              <w:rPr>
                <w:rFonts w:ascii="Times New Roman" w:eastAsia="ＭＳ 明朝"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ac"/>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ac"/>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ac"/>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ac"/>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ac"/>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ac"/>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ac"/>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ac"/>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preference is the support either 1.1-1 or 1.1-2.</w:t>
            </w:r>
          </w:p>
          <w:p w14:paraId="718EC566"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ac"/>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ac"/>
              <w:spacing w:after="0"/>
              <w:rPr>
                <w:rFonts w:ascii="Times New Roman" w:eastAsia="ＭＳ 明朝"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ac"/>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ac"/>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ac"/>
        <w:spacing w:after="0"/>
        <w:rPr>
          <w:rFonts w:ascii="Times New Roman" w:hAnsi="Times New Roman"/>
          <w:sz w:val="22"/>
          <w:szCs w:val="22"/>
          <w:lang w:eastAsia="zh-CN"/>
        </w:rPr>
      </w:pPr>
    </w:p>
    <w:p w14:paraId="0B3CBFC0" w14:textId="77777777" w:rsidR="00931B5A" w:rsidRDefault="00931B5A">
      <w:pPr>
        <w:pStyle w:val="ac"/>
        <w:spacing w:after="0"/>
        <w:rPr>
          <w:rFonts w:ascii="Times New Roman" w:hAnsi="Times New Roman"/>
          <w:sz w:val="22"/>
          <w:szCs w:val="22"/>
          <w:lang w:eastAsia="zh-CN"/>
        </w:rPr>
      </w:pPr>
    </w:p>
    <w:p w14:paraId="0B3CBF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ac"/>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ac"/>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ac"/>
        <w:spacing w:after="0"/>
        <w:rPr>
          <w:rFonts w:ascii="Times New Roman" w:hAnsi="Times New Roman"/>
          <w:sz w:val="22"/>
          <w:szCs w:val="22"/>
          <w:lang w:eastAsia="zh-CN"/>
        </w:rPr>
      </w:pPr>
    </w:p>
    <w:p w14:paraId="3BBB317C" w14:textId="339BB125"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ac"/>
        <w:spacing w:after="0"/>
        <w:rPr>
          <w:rFonts w:ascii="Times New Roman" w:hAnsi="Times New Roman"/>
          <w:sz w:val="22"/>
          <w:szCs w:val="22"/>
          <w:lang w:eastAsia="zh-CN"/>
        </w:rPr>
      </w:pPr>
    </w:p>
    <w:p w14:paraId="26E9BE69" w14:textId="77777777" w:rsidR="00354D39" w:rsidRDefault="00354D39">
      <w:pPr>
        <w:pStyle w:val="ac"/>
        <w:spacing w:after="0"/>
        <w:rPr>
          <w:rFonts w:ascii="Times New Roman" w:hAnsi="Times New Roman"/>
          <w:sz w:val="22"/>
          <w:szCs w:val="22"/>
          <w:lang w:eastAsia="zh-CN"/>
        </w:rPr>
      </w:pPr>
    </w:p>
    <w:p w14:paraId="5B457C10" w14:textId="638CD587" w:rsidR="000A22C4" w:rsidRDefault="00354D3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ac"/>
        <w:spacing w:after="0"/>
        <w:rPr>
          <w:rFonts w:ascii="Times New Roman" w:hAnsi="Times New Roman"/>
          <w:sz w:val="22"/>
          <w:szCs w:val="22"/>
          <w:lang w:eastAsia="zh-CN"/>
        </w:rPr>
      </w:pPr>
    </w:p>
    <w:p w14:paraId="176CB7F2" w14:textId="7C6B9699" w:rsidR="00E55566" w:rsidRDefault="00E5556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ac"/>
        <w:spacing w:after="0"/>
        <w:rPr>
          <w:rFonts w:ascii="Times New Roman" w:hAnsi="Times New Roman"/>
          <w:sz w:val="22"/>
          <w:szCs w:val="22"/>
          <w:lang w:eastAsia="zh-CN"/>
        </w:rPr>
      </w:pPr>
    </w:p>
    <w:p w14:paraId="799772F0" w14:textId="77777777" w:rsidR="00D90738" w:rsidRDefault="00D90738" w:rsidP="00D90738">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ac"/>
        <w:spacing w:after="0"/>
        <w:ind w:left="720"/>
        <w:rPr>
          <w:rFonts w:ascii="Times New Roman" w:hAnsi="Times New Roman"/>
          <w:sz w:val="22"/>
          <w:szCs w:val="22"/>
          <w:lang w:eastAsia="zh-CN"/>
        </w:rPr>
      </w:pPr>
    </w:p>
    <w:p w14:paraId="6D714F3D" w14:textId="77777777" w:rsidR="00D90738" w:rsidRDefault="00D90738" w:rsidP="00D90738">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ac"/>
        <w:spacing w:after="0"/>
        <w:ind w:left="360"/>
        <w:rPr>
          <w:rFonts w:ascii="Times New Roman" w:hAnsi="Times New Roman"/>
          <w:sz w:val="22"/>
          <w:szCs w:val="22"/>
          <w:lang w:eastAsia="zh-CN"/>
        </w:rPr>
      </w:pPr>
    </w:p>
    <w:p w14:paraId="04311764" w14:textId="77777777" w:rsidR="00D90738" w:rsidRDefault="00D90738" w:rsidP="00D90738">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ac"/>
        <w:spacing w:after="0"/>
        <w:rPr>
          <w:rFonts w:ascii="Times New Roman" w:hAnsi="Times New Roman"/>
          <w:sz w:val="22"/>
          <w:szCs w:val="22"/>
          <w:lang w:eastAsia="zh-CN"/>
        </w:rPr>
      </w:pPr>
    </w:p>
    <w:p w14:paraId="0D02BF59" w14:textId="3D7375CD" w:rsidR="00E55566" w:rsidRDefault="00E55566">
      <w:pPr>
        <w:pStyle w:val="ac"/>
        <w:spacing w:after="0"/>
        <w:rPr>
          <w:rFonts w:ascii="Times New Roman" w:hAnsi="Times New Roman"/>
          <w:sz w:val="22"/>
          <w:szCs w:val="22"/>
          <w:lang w:eastAsia="zh-CN"/>
        </w:rPr>
      </w:pPr>
    </w:p>
    <w:p w14:paraId="117B035B" w14:textId="2B09A089" w:rsidR="00E55566" w:rsidRDefault="00E55566">
      <w:pPr>
        <w:pStyle w:val="ac"/>
        <w:spacing w:after="0"/>
        <w:rPr>
          <w:rFonts w:ascii="Times New Roman" w:hAnsi="Times New Roman"/>
          <w:sz w:val="22"/>
          <w:szCs w:val="22"/>
          <w:lang w:eastAsia="zh-CN"/>
        </w:rPr>
      </w:pPr>
    </w:p>
    <w:p w14:paraId="57A055DC" w14:textId="2583ED86"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ac"/>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ac"/>
        <w:spacing w:after="0"/>
        <w:rPr>
          <w:rFonts w:ascii="Times New Roman" w:hAnsi="Times New Roman"/>
          <w:sz w:val="22"/>
          <w:szCs w:val="22"/>
          <w:lang w:eastAsia="zh-CN"/>
        </w:rPr>
      </w:pPr>
    </w:p>
    <w:p w14:paraId="66C1C2A6" w14:textId="27EF2367" w:rsidR="005072AB" w:rsidRDefault="005072AB">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ac"/>
        <w:spacing w:after="0"/>
        <w:rPr>
          <w:rFonts w:ascii="Times New Roman" w:hAnsi="Times New Roman"/>
          <w:sz w:val="22"/>
          <w:szCs w:val="22"/>
          <w:lang w:eastAsia="zh-CN"/>
        </w:rPr>
      </w:pPr>
    </w:p>
    <w:p w14:paraId="43996C17" w14:textId="69EC3F01" w:rsidR="00946D6D" w:rsidRDefault="00946D6D" w:rsidP="00946D6D">
      <w:pPr>
        <w:pStyle w:val="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ac"/>
        <w:spacing w:after="0"/>
        <w:rPr>
          <w:rFonts w:ascii="Times New Roman" w:hAnsi="Times New Roman"/>
          <w:sz w:val="22"/>
          <w:szCs w:val="22"/>
          <w:lang w:eastAsia="zh-CN"/>
        </w:rPr>
      </w:pPr>
    </w:p>
    <w:p w14:paraId="16ACDA10" w14:textId="77777777" w:rsidR="00AC2C41" w:rsidRDefault="00AC2C41">
      <w:pPr>
        <w:pStyle w:val="ac"/>
        <w:spacing w:after="0"/>
        <w:rPr>
          <w:rFonts w:ascii="Times New Roman" w:hAnsi="Times New Roman"/>
          <w:sz w:val="22"/>
          <w:szCs w:val="22"/>
          <w:lang w:eastAsia="zh-CN"/>
        </w:rPr>
      </w:pPr>
    </w:p>
    <w:p w14:paraId="7DE6B82D" w14:textId="1BA32BFF" w:rsidR="00A8358D" w:rsidRDefault="00A8358D" w:rsidP="00A8358D">
      <w:pPr>
        <w:pStyle w:val="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ac"/>
        <w:spacing w:after="0"/>
        <w:rPr>
          <w:rFonts w:ascii="Times New Roman" w:hAnsi="Times New Roman"/>
          <w:sz w:val="22"/>
          <w:szCs w:val="22"/>
          <w:lang w:eastAsia="zh-CN"/>
        </w:rPr>
      </w:pPr>
    </w:p>
    <w:p w14:paraId="514581AE" w14:textId="005E4891" w:rsidR="00FD66FC" w:rsidRDefault="00FD66FC">
      <w:pPr>
        <w:pStyle w:val="ac"/>
        <w:spacing w:after="0"/>
        <w:rPr>
          <w:rFonts w:ascii="Times New Roman" w:hAnsi="Times New Roman"/>
          <w:sz w:val="22"/>
          <w:szCs w:val="22"/>
          <w:lang w:eastAsia="zh-CN"/>
        </w:rPr>
      </w:pPr>
    </w:p>
    <w:p w14:paraId="3C129900" w14:textId="6C0986A2" w:rsidR="00367C7D" w:rsidRDefault="00367C7D">
      <w:pPr>
        <w:pStyle w:val="ac"/>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ac"/>
        <w:spacing w:after="0"/>
        <w:rPr>
          <w:rFonts w:ascii="Times New Roman" w:hAnsi="Times New Roman"/>
          <w:sz w:val="22"/>
          <w:szCs w:val="22"/>
          <w:lang w:eastAsia="zh-CN"/>
        </w:rPr>
      </w:pPr>
    </w:p>
    <w:p w14:paraId="7EC96669" w14:textId="77777777" w:rsidR="00661BB3" w:rsidRDefault="00661BB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ac"/>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ac"/>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ac"/>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ac"/>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ac"/>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ac"/>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ac"/>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ac"/>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ac"/>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ac"/>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ac"/>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ac"/>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ac"/>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ac"/>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ac"/>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ac"/>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ac"/>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ac"/>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ac"/>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ac"/>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ac"/>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ac"/>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ac"/>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ac"/>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ac"/>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ac"/>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ac"/>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ac"/>
              <w:spacing w:after="0"/>
              <w:rPr>
                <w:rFonts w:ascii="Times New Roman" w:hAnsi="Times New Roman"/>
                <w:sz w:val="22"/>
                <w:szCs w:val="22"/>
                <w:lang w:eastAsia="zh-CN"/>
              </w:rPr>
            </w:pPr>
          </w:p>
        </w:tc>
      </w:tr>
    </w:tbl>
    <w:p w14:paraId="1703FAF9" w14:textId="77777777" w:rsidR="002319E7" w:rsidRDefault="002319E7" w:rsidP="002319E7">
      <w:pPr>
        <w:pStyle w:val="ac"/>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9"/>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think that the total complexity to support all 4 SCSs is roughly 500 instead of 344. This is still less than a UE that would support two FR2 bands.</w:t>
            </w:r>
          </w:p>
          <w:p w14:paraId="7907E9D4"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ac"/>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ac"/>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ac"/>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at least in principle. We understand the concerns of specification effort and product </w:t>
            </w:r>
            <w:proofErr w:type="spellStart"/>
            <w:r>
              <w:rPr>
                <w:rFonts w:ascii="Times New Roman" w:hAnsi="Times New Roman"/>
                <w:sz w:val="22"/>
                <w:szCs w:val="22"/>
                <w:lang w:eastAsia="zh-CN"/>
              </w:rPr>
              <w:t>complixity</w:t>
            </w:r>
            <w:proofErr w:type="spellEnd"/>
            <w:r>
              <w:rPr>
                <w:rFonts w:ascii="Times New Roman" w:hAnsi="Times New Roman"/>
                <w:sz w:val="22"/>
                <w:szCs w:val="22"/>
                <w:lang w:eastAsia="zh-CN"/>
              </w:rPr>
              <w:t xml:space="preserve"> (by today’s standard), but at the same time, feel that a more streamlined </w:t>
            </w:r>
            <w:proofErr w:type="spellStart"/>
            <w:r>
              <w:rPr>
                <w:rFonts w:ascii="Times New Roman" w:hAnsi="Times New Roman"/>
                <w:sz w:val="22"/>
                <w:szCs w:val="22"/>
                <w:lang w:eastAsia="zh-CN"/>
              </w:rPr>
              <w:t>numerlogy</w:t>
            </w:r>
            <w:proofErr w:type="spellEnd"/>
            <w:r>
              <w:rPr>
                <w:rFonts w:ascii="Times New Roman" w:hAnsi="Times New Roman"/>
                <w:sz w:val="22"/>
                <w:szCs w:val="22"/>
                <w:lang w:eastAsia="zh-CN"/>
              </w:rPr>
              <w:t xml:space="preserve"> and options fitting different deployment scenarios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smallcells</w:t>
            </w:r>
            <w:proofErr w:type="spellEnd"/>
            <w:r>
              <w:rPr>
                <w:rFonts w:ascii="Times New Roman" w:hAnsi="Times New Roman"/>
                <w:sz w:val="22"/>
                <w:szCs w:val="22"/>
                <w:lang w:eastAsia="zh-CN"/>
              </w:rPr>
              <w:t>) are also quite important for the future.</w:t>
            </w:r>
          </w:p>
          <w:p w14:paraId="6E4B0A8C" w14:textId="09263D62" w:rsidR="00BB235A" w:rsidRDefault="00BB235A" w:rsidP="00BB235A">
            <w:pPr>
              <w:pStyle w:val="ac"/>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ac"/>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share AT&amp;T’s view</w:t>
            </w:r>
            <w:r>
              <w:t xml:space="preserve"> </w:t>
            </w:r>
            <w:r w:rsidRPr="00610CA0">
              <w:rPr>
                <w:rFonts w:ascii="Times New Roman" w:eastAsia="ＭＳ 明朝" w:hAnsi="Times New Roman"/>
                <w:szCs w:val="22"/>
                <w:lang w:eastAsia="ja-JP"/>
              </w:rPr>
              <w:t xml:space="preserve">from a deployment perspective RAN1 </w:t>
            </w:r>
            <w:r>
              <w:rPr>
                <w:rFonts w:ascii="Times New Roman" w:eastAsia="ＭＳ 明朝" w:hAnsi="Times New Roman"/>
                <w:szCs w:val="22"/>
                <w:lang w:eastAsia="ja-JP"/>
              </w:rPr>
              <w:t xml:space="preserve">should </w:t>
            </w:r>
            <w:r w:rsidRPr="00610CA0">
              <w:rPr>
                <w:rFonts w:ascii="Times New Roman" w:eastAsia="ＭＳ 明朝" w:hAnsi="Times New Roman"/>
                <w:szCs w:val="22"/>
                <w:lang w:eastAsia="ja-JP"/>
              </w:rPr>
              <w:t>agree</w:t>
            </w:r>
            <w:r>
              <w:rPr>
                <w:rFonts w:ascii="Times New Roman" w:eastAsia="ＭＳ 明朝" w:hAnsi="Times New Roman"/>
                <w:szCs w:val="22"/>
                <w:lang w:eastAsia="ja-JP"/>
              </w:rPr>
              <w:t xml:space="preserve"> </w:t>
            </w:r>
            <w:r w:rsidRPr="00610CA0">
              <w:rPr>
                <w:rFonts w:ascii="Times New Roman" w:eastAsia="ＭＳ 明朝" w:hAnsi="Times New Roman"/>
                <w:szCs w:val="22"/>
                <w:lang w:eastAsia="ja-JP"/>
              </w:rPr>
              <w:t>on either Proposal 1.1-3 or Proposal 1.1-16.</w:t>
            </w:r>
            <w:r>
              <w:rPr>
                <w:rFonts w:ascii="Times New Roman" w:eastAsia="ＭＳ 明朝"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szCs w:val="22"/>
                <w:lang w:eastAsia="ja-JP"/>
              </w:rPr>
              <w:t xml:space="preserve">If Proposal 1.1-16 is not acceptable, we believe RAN1 needs to support Proposal 1.1-3. </w:t>
            </w:r>
            <w:proofErr w:type="gramStart"/>
            <w:r>
              <w:rPr>
                <w:rFonts w:ascii="Times New Roman" w:eastAsia="ＭＳ 明朝" w:hAnsi="Times New Roman"/>
                <w:szCs w:val="22"/>
                <w:lang w:eastAsia="ja-JP"/>
              </w:rPr>
              <w:t>Otherwise</w:t>
            </w:r>
            <w:proofErr w:type="gramEnd"/>
            <w:r>
              <w:rPr>
                <w:rFonts w:ascii="Times New Roman" w:eastAsia="ＭＳ 明朝" w:hAnsi="Times New Roman"/>
                <w:szCs w:val="22"/>
                <w:lang w:eastAsia="ja-JP"/>
              </w:rPr>
              <w:t xml:space="preserve"> there is only an inefficient approach to utilize larger SCSs. </w:t>
            </w:r>
          </w:p>
        </w:tc>
      </w:tr>
    </w:tbl>
    <w:p w14:paraId="5CC27681" w14:textId="7BA8D518" w:rsidR="00367C7D" w:rsidRDefault="00367C7D" w:rsidP="002319E7">
      <w:pPr>
        <w:pStyle w:val="ac"/>
        <w:tabs>
          <w:tab w:val="left" w:pos="3894"/>
        </w:tabs>
        <w:spacing w:after="0"/>
        <w:rPr>
          <w:rFonts w:ascii="Times New Roman" w:hAnsi="Times New Roman"/>
          <w:sz w:val="22"/>
          <w:szCs w:val="22"/>
          <w:lang w:eastAsia="zh-CN"/>
        </w:rPr>
      </w:pPr>
    </w:p>
    <w:p w14:paraId="6E9F19A3" w14:textId="68A76FAF" w:rsidR="00367C7D" w:rsidRDefault="00367C7D">
      <w:pPr>
        <w:pStyle w:val="ac"/>
        <w:spacing w:after="0"/>
        <w:rPr>
          <w:rFonts w:ascii="Times New Roman" w:hAnsi="Times New Roman"/>
          <w:sz w:val="22"/>
          <w:szCs w:val="22"/>
          <w:lang w:eastAsia="zh-CN"/>
        </w:rPr>
      </w:pPr>
    </w:p>
    <w:p w14:paraId="7A7474F2" w14:textId="77777777" w:rsidR="00367C7D" w:rsidRDefault="00367C7D">
      <w:pPr>
        <w:pStyle w:val="ac"/>
        <w:spacing w:after="0"/>
        <w:rPr>
          <w:rFonts w:ascii="Times New Roman" w:hAnsi="Times New Roman"/>
          <w:sz w:val="22"/>
          <w:szCs w:val="22"/>
          <w:lang w:eastAsia="zh-CN"/>
        </w:rPr>
      </w:pPr>
    </w:p>
    <w:p w14:paraId="4F8CEF6D" w14:textId="0E845CCE"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ac"/>
        <w:spacing w:after="0"/>
        <w:rPr>
          <w:rFonts w:ascii="Times New Roman" w:hAnsi="Times New Roman"/>
          <w:sz w:val="22"/>
          <w:szCs w:val="22"/>
          <w:lang w:eastAsia="zh-CN"/>
        </w:rPr>
      </w:pPr>
    </w:p>
    <w:p w14:paraId="3E57BA54" w14:textId="77777777" w:rsidR="00BA4A66" w:rsidRDefault="00BA4A66">
      <w:pPr>
        <w:pStyle w:val="ac"/>
        <w:spacing w:after="0"/>
        <w:rPr>
          <w:rFonts w:ascii="Times New Roman" w:hAnsi="Times New Roman"/>
          <w:sz w:val="22"/>
          <w:szCs w:val="22"/>
          <w:lang w:eastAsia="zh-CN"/>
        </w:rPr>
      </w:pPr>
    </w:p>
    <w:p w14:paraId="0B3CBFC6" w14:textId="77777777" w:rsidR="00931B5A" w:rsidRDefault="00B96380">
      <w:pPr>
        <w:pStyle w:val="3"/>
        <w:rPr>
          <w:lang w:eastAsia="zh-CN"/>
        </w:rPr>
      </w:pPr>
      <w:r>
        <w:rPr>
          <w:lang w:eastAsia="zh-CN"/>
        </w:rPr>
        <w:t>2.1.2 DRS Related Aspects (including potential use of Short Signal Exemption for SSB)</w:t>
      </w:r>
    </w:p>
    <w:p w14:paraId="0B3CBFC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determine whether there is DBTW:</w:t>
      </w:r>
    </w:p>
    <w:p w14:paraId="0B3CBFD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0B3CBFF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ac"/>
        <w:spacing w:after="0"/>
        <w:rPr>
          <w:rFonts w:ascii="Times New Roman" w:hAnsi="Times New Roman"/>
          <w:sz w:val="22"/>
          <w:szCs w:val="22"/>
          <w:lang w:eastAsia="zh-CN"/>
        </w:rPr>
      </w:pPr>
    </w:p>
    <w:p w14:paraId="0B3CC03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ac"/>
        <w:spacing w:after="0"/>
        <w:rPr>
          <w:rFonts w:ascii="Times New Roman" w:hAnsi="Times New Roman"/>
          <w:sz w:val="22"/>
          <w:szCs w:val="22"/>
          <w:lang w:eastAsia="zh-CN"/>
        </w:rPr>
      </w:pPr>
    </w:p>
    <w:p w14:paraId="0B3CC0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ac"/>
        <w:spacing w:after="0"/>
        <w:rPr>
          <w:rFonts w:ascii="Times New Roman" w:hAnsi="Times New Roman"/>
          <w:sz w:val="22"/>
          <w:szCs w:val="22"/>
          <w:lang w:eastAsia="zh-CN"/>
        </w:rPr>
      </w:pPr>
    </w:p>
    <w:p w14:paraId="0B3CC04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ac"/>
        <w:spacing w:after="0"/>
        <w:rPr>
          <w:rFonts w:ascii="Times New Roman" w:hAnsi="Times New Roman"/>
          <w:sz w:val="22"/>
          <w:szCs w:val="22"/>
          <w:lang w:eastAsia="zh-CN"/>
        </w:rPr>
      </w:pPr>
    </w:p>
    <w:p w14:paraId="0B3CC04D"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ac"/>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075"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ac"/>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ac"/>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0B3CC08C"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ＭＳ 明朝"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Convida Wireless</w:t>
            </w:r>
          </w:p>
        </w:tc>
        <w:tc>
          <w:tcPr>
            <w:tcW w:w="8157" w:type="dxa"/>
          </w:tcPr>
          <w:p w14:paraId="0B3CC09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ac"/>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ac"/>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C0A2"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B3CC0A8" w14:textId="77777777" w:rsidR="00931B5A" w:rsidRDefault="00B96380">
            <w:pPr>
              <w:pStyle w:val="ac"/>
              <w:spacing w:after="0"/>
              <w:rPr>
                <w:rFonts w:ascii="Times New Roman" w:eastAsia="ＭＳ 明朝" w:hAnsi="Times New Roman"/>
                <w:sz w:val="22"/>
                <w:szCs w:val="22"/>
                <w:lang w:eastAsia="ja-JP"/>
              </w:rPr>
            </w:pPr>
            <w:r>
              <w:rPr>
                <w:rFonts w:eastAsia="ＭＳ 明朝" w:hint="eastAsia"/>
                <w:sz w:val="22"/>
                <w:szCs w:val="22"/>
                <w:lang w:eastAsia="ja-JP"/>
              </w:rPr>
              <w:t>W</w:t>
            </w:r>
            <w:r>
              <w:rPr>
                <w:rFonts w:eastAsia="ＭＳ 明朝"/>
                <w:sz w:val="22"/>
                <w:szCs w:val="22"/>
                <w:lang w:eastAsia="ja-JP"/>
              </w:rPr>
              <w:t xml:space="preserve">e support DBTW at least for 120 kHz SCS since the condition of short control </w:t>
            </w:r>
            <w:r>
              <w:rPr>
                <w:rFonts w:eastAsia="ＭＳ 明朝"/>
                <w:sz w:val="22"/>
                <w:szCs w:val="22"/>
                <w:lang w:eastAsia="ja-JP"/>
              </w:rPr>
              <w:pgNum/>
            </w:r>
            <w:r>
              <w:rPr>
                <w:rFonts w:eastAsia="ＭＳ 明朝"/>
                <w:sz w:val="22"/>
                <w:szCs w:val="22"/>
                <w:lang w:eastAsia="ja-JP"/>
              </w:rPr>
              <w:t>ignaling cannot be met for SSB transmission with 120 kHz SCS.</w:t>
            </w:r>
            <w:r>
              <w:rPr>
                <w:rFonts w:ascii="Times New Roman" w:eastAsia="ＭＳ 明朝" w:hAnsi="Times New Roman"/>
                <w:sz w:val="22"/>
                <w:szCs w:val="22"/>
                <w:lang w:eastAsia="ja-JP"/>
              </w:rPr>
              <w:t xml:space="preserve"> Whether DBTW for SSB with 480 kHz and 960 kHz SCS is supported or not should be discussed later since short control </w:t>
            </w:r>
            <w:r>
              <w:rPr>
                <w:rFonts w:ascii="Times New Roman" w:eastAsia="ＭＳ 明朝" w:hAnsi="Times New Roman"/>
                <w:sz w:val="22"/>
                <w:szCs w:val="22"/>
                <w:lang w:eastAsia="ja-JP"/>
              </w:rPr>
              <w:pgNum/>
            </w:r>
            <w:r>
              <w:rPr>
                <w:rFonts w:ascii="Times New Roman" w:eastAsia="ＭＳ 明朝" w:hAnsi="Times New Roman"/>
                <w:sz w:val="22"/>
                <w:szCs w:val="22"/>
                <w:lang w:eastAsia="ja-JP"/>
              </w:rPr>
              <w:t>ignaling for SSB transmission has not been agreed yet.</w:t>
            </w:r>
          </w:p>
          <w:p w14:paraId="0B3CC0A9" w14:textId="77777777" w:rsidR="00931B5A" w:rsidRDefault="00B96380">
            <w:pPr>
              <w:pStyle w:val="ac"/>
              <w:spacing w:after="0"/>
              <w:rPr>
                <w:rFonts w:ascii="Times New Roman" w:hAnsi="Times New Roman"/>
                <w:sz w:val="22"/>
                <w:szCs w:val="22"/>
                <w:lang w:eastAsia="zh-CN"/>
              </w:rPr>
            </w:pPr>
            <w:r>
              <w:rPr>
                <w:rFonts w:eastAsia="ＭＳ 明朝"/>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B3CC0AC" w14:textId="77777777" w:rsidR="00931B5A" w:rsidRDefault="00B96380">
            <w:pPr>
              <w:pStyle w:val="ac"/>
              <w:spacing w:after="0"/>
              <w:rPr>
                <w:rFonts w:eastAsia="ＭＳ 明朝"/>
                <w:sz w:val="22"/>
                <w:szCs w:val="22"/>
                <w:lang w:eastAsia="ja-JP"/>
              </w:rPr>
            </w:pPr>
            <w:r>
              <w:rPr>
                <w:rFonts w:eastAsia="ＭＳ 明朝"/>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ac"/>
        <w:spacing w:after="0"/>
        <w:rPr>
          <w:rFonts w:ascii="Times New Roman" w:hAnsi="Times New Roman"/>
          <w:sz w:val="22"/>
          <w:szCs w:val="22"/>
          <w:lang w:eastAsia="zh-CN"/>
        </w:rPr>
      </w:pPr>
    </w:p>
    <w:p w14:paraId="0B3CC0AF" w14:textId="77777777" w:rsidR="00931B5A" w:rsidRDefault="00931B5A">
      <w:pPr>
        <w:pStyle w:val="ac"/>
        <w:spacing w:after="0"/>
        <w:rPr>
          <w:rFonts w:ascii="Times New Roman" w:hAnsi="Times New Roman"/>
          <w:sz w:val="22"/>
          <w:szCs w:val="22"/>
          <w:lang w:eastAsia="zh-CN"/>
        </w:rPr>
      </w:pPr>
    </w:p>
    <w:p w14:paraId="0B3CC0B0" w14:textId="77777777" w:rsidR="00931B5A" w:rsidRDefault="00931B5A">
      <w:pPr>
        <w:pStyle w:val="ac"/>
        <w:spacing w:after="0"/>
        <w:rPr>
          <w:rFonts w:ascii="Times New Roman" w:hAnsi="Times New Roman"/>
          <w:sz w:val="22"/>
          <w:szCs w:val="22"/>
          <w:lang w:eastAsia="zh-CN"/>
        </w:rPr>
      </w:pPr>
    </w:p>
    <w:p w14:paraId="0B3CC0B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0B3CC0B4" w14:textId="77777777" w:rsidR="00931B5A" w:rsidRDefault="00B96380">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ac"/>
        <w:spacing w:after="0"/>
        <w:rPr>
          <w:rFonts w:ascii="Times New Roman" w:hAnsi="Times New Roman"/>
          <w:sz w:val="22"/>
          <w:szCs w:val="22"/>
          <w:lang w:eastAsia="zh-CN"/>
        </w:rPr>
      </w:pPr>
    </w:p>
    <w:p w14:paraId="0B3CC0C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ac"/>
        <w:spacing w:after="0"/>
        <w:rPr>
          <w:rFonts w:ascii="Times New Roman" w:hAnsi="Times New Roman"/>
          <w:sz w:val="22"/>
          <w:szCs w:val="22"/>
          <w:lang w:eastAsia="zh-CN"/>
        </w:rPr>
      </w:pPr>
    </w:p>
    <w:p w14:paraId="0B3CC0D0" w14:textId="77777777" w:rsidR="00931B5A" w:rsidRDefault="00931B5A">
      <w:pPr>
        <w:pStyle w:val="ac"/>
        <w:spacing w:after="0"/>
        <w:rPr>
          <w:rFonts w:ascii="Times New Roman" w:hAnsi="Times New Roman"/>
          <w:sz w:val="22"/>
          <w:szCs w:val="22"/>
          <w:lang w:eastAsia="zh-CN"/>
        </w:rPr>
      </w:pPr>
    </w:p>
    <w:p w14:paraId="0B3CC0D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ac"/>
        <w:spacing w:after="0"/>
        <w:rPr>
          <w:rFonts w:ascii="Times New Roman" w:hAnsi="Times New Roman"/>
          <w:sz w:val="22"/>
          <w:szCs w:val="22"/>
          <w:lang w:eastAsia="zh-CN"/>
        </w:rPr>
      </w:pPr>
    </w:p>
    <w:p w14:paraId="0B3CC0D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0F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101"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4</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57" w:type="dxa"/>
          </w:tcPr>
          <w:p w14:paraId="0B3CC106"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ac"/>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ac"/>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ac"/>
        <w:spacing w:after="0"/>
        <w:rPr>
          <w:rFonts w:ascii="Times New Roman" w:hAnsi="Times New Roman"/>
          <w:sz w:val="22"/>
          <w:szCs w:val="22"/>
          <w:lang w:eastAsia="zh-CN"/>
        </w:rPr>
      </w:pPr>
    </w:p>
    <w:p w14:paraId="0B3CC1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ac"/>
        <w:spacing w:after="0"/>
        <w:rPr>
          <w:rFonts w:ascii="Times New Roman" w:hAnsi="Times New Roman"/>
          <w:sz w:val="22"/>
          <w:szCs w:val="22"/>
          <w:lang w:eastAsia="zh-CN"/>
        </w:rPr>
      </w:pPr>
    </w:p>
    <w:p w14:paraId="0B3CC14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ac"/>
        <w:spacing w:after="0"/>
        <w:rPr>
          <w:rFonts w:ascii="Times New Roman" w:hAnsi="Times New Roman"/>
          <w:sz w:val="22"/>
          <w:szCs w:val="22"/>
          <w:lang w:eastAsia="zh-CN"/>
        </w:rPr>
      </w:pPr>
    </w:p>
    <w:p w14:paraId="0B3CC143" w14:textId="77777777" w:rsidR="00931B5A" w:rsidRDefault="00931B5A">
      <w:pPr>
        <w:pStyle w:val="ac"/>
        <w:spacing w:after="0"/>
        <w:rPr>
          <w:rFonts w:ascii="Times New Roman" w:hAnsi="Times New Roman"/>
          <w:sz w:val="22"/>
          <w:szCs w:val="22"/>
          <w:lang w:eastAsia="zh-CN"/>
        </w:rPr>
      </w:pPr>
    </w:p>
    <w:p w14:paraId="0B3CC1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ac"/>
        <w:spacing w:after="0"/>
        <w:rPr>
          <w:rFonts w:ascii="Times New Roman" w:hAnsi="Times New Roman"/>
          <w:sz w:val="22"/>
          <w:szCs w:val="22"/>
          <w:lang w:eastAsia="zh-CN"/>
        </w:rPr>
      </w:pPr>
    </w:p>
    <w:p w14:paraId="0B3CC147"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1.2-1)</w:t>
      </w:r>
    </w:p>
    <w:p w14:paraId="0B3CC14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ac"/>
        <w:spacing w:after="0"/>
        <w:rPr>
          <w:rFonts w:ascii="Times New Roman" w:hAnsi="Times New Roman"/>
          <w:sz w:val="22"/>
          <w:szCs w:val="22"/>
          <w:lang w:eastAsia="zh-CN"/>
        </w:rPr>
      </w:pPr>
    </w:p>
    <w:p w14:paraId="0B3CC153"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ac"/>
              <w:spacing w:after="0"/>
              <w:rPr>
                <w:rFonts w:ascii="Times New Roman" w:eastAsiaTheme="minorEastAsia" w:hAnsi="Times New Roman"/>
                <w:sz w:val="22"/>
                <w:szCs w:val="22"/>
                <w:lang w:eastAsia="ko-KR"/>
              </w:rPr>
            </w:pPr>
          </w:p>
          <w:p w14:paraId="0B3CC15D"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ac"/>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B3CC16B"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3CC16E"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ac"/>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ac"/>
              <w:spacing w:after="0"/>
              <w:rPr>
                <w:rFonts w:ascii="Times New Roman" w:eastAsia="ＭＳ 明朝" w:hAnsi="Times New Roman"/>
                <w:sz w:val="22"/>
                <w:szCs w:val="22"/>
                <w:lang w:eastAsia="ja-JP"/>
              </w:rPr>
            </w:pPr>
          </w:p>
        </w:tc>
      </w:tr>
      <w:tr w:rsidR="00931B5A" w14:paraId="0B3CC186" w14:textId="77777777">
        <w:tc>
          <w:tcPr>
            <w:tcW w:w="1805" w:type="dxa"/>
          </w:tcPr>
          <w:p w14:paraId="0B3CC184"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are fine with LG</w:t>
            </w:r>
            <w:r>
              <w:rPr>
                <w:rFonts w:ascii="Times New Roman" w:eastAsia="ＭＳ 明朝" w:hAnsi="Times New Roman"/>
                <w:sz w:val="22"/>
                <w:szCs w:val="22"/>
                <w:lang w:eastAsia="zh-CN"/>
              </w:rPr>
              <w:t>’</w:t>
            </w:r>
            <w:r>
              <w:rPr>
                <w:rFonts w:ascii="Times New Roman" w:eastAsia="ＭＳ 明朝"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ac"/>
              <w:spacing w:after="0"/>
              <w:rPr>
                <w:rFonts w:ascii="Times New Roman" w:hAnsi="Times New Roman"/>
                <w:szCs w:val="22"/>
                <w:lang w:eastAsia="zh-CN"/>
              </w:rPr>
            </w:pPr>
            <w:r>
              <w:rPr>
                <w:rFonts w:ascii="Times New Roman" w:eastAsia="ＭＳ 明朝" w:hAnsi="Times New Roman"/>
                <w:sz w:val="22"/>
                <w:szCs w:val="22"/>
                <w:lang w:eastAsia="ja-JP"/>
              </w:rPr>
              <w:t>Intel</w:t>
            </w:r>
          </w:p>
        </w:tc>
        <w:tc>
          <w:tcPr>
            <w:tcW w:w="8157" w:type="dxa"/>
          </w:tcPr>
          <w:p w14:paraId="67BA30B5" w14:textId="01BA9BD6" w:rsidR="00D9401D" w:rsidRDefault="00D9401D" w:rsidP="00D9401D">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ac"/>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lastRenderedPageBreak/>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ac"/>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ac"/>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ac"/>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ac"/>
              <w:spacing w:after="0"/>
              <w:rPr>
                <w:rFonts w:ascii="Times New Roman" w:eastAsiaTheme="minorEastAsia" w:hAnsi="Times New Roman"/>
                <w:szCs w:val="22"/>
                <w:lang w:eastAsia="ko-KR"/>
              </w:rPr>
            </w:pPr>
          </w:p>
          <w:p w14:paraId="41EA153A" w14:textId="77777777" w:rsidR="00151EAA" w:rsidRDefault="00151EAA" w:rsidP="00C43F7F">
            <w:pPr>
              <w:pStyle w:val="ac"/>
              <w:spacing w:after="0"/>
              <w:rPr>
                <w:rFonts w:ascii="Times New Roman" w:eastAsiaTheme="minorEastAsia" w:hAnsi="Times New Roman"/>
                <w:szCs w:val="22"/>
                <w:lang w:eastAsia="ko-KR"/>
              </w:rPr>
            </w:pPr>
          </w:p>
          <w:p w14:paraId="4C3D2DEF" w14:textId="77777777" w:rsidR="00151EAA" w:rsidRDefault="00151EAA" w:rsidP="00C43F7F">
            <w:pPr>
              <w:pStyle w:val="ac"/>
              <w:spacing w:after="0"/>
              <w:rPr>
                <w:rFonts w:ascii="Times New Roman" w:eastAsia="ＭＳ 明朝"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157" w:type="dxa"/>
          </w:tcPr>
          <w:p w14:paraId="3D1984DB" w14:textId="7468CDB9" w:rsidR="00151EAA" w:rsidRDefault="003B4335" w:rsidP="00D9401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0A53B84C" w14:textId="7FC5EA11" w:rsidR="00CF5543" w:rsidRDefault="00CF5543" w:rsidP="00CF554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Lenovo, Motorola Mobility</w:t>
            </w:r>
          </w:p>
        </w:tc>
        <w:tc>
          <w:tcPr>
            <w:tcW w:w="8157" w:type="dxa"/>
          </w:tcPr>
          <w:p w14:paraId="21DAC406" w14:textId="5CD7057F" w:rsidR="00A36EA7" w:rsidRDefault="00A36EA7" w:rsidP="00A36EA7">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We support the proposed working assumption</w:t>
            </w:r>
          </w:p>
        </w:tc>
      </w:tr>
    </w:tbl>
    <w:p w14:paraId="0B3CC187" w14:textId="77777777" w:rsidR="00931B5A" w:rsidRDefault="00931B5A">
      <w:pPr>
        <w:pStyle w:val="ac"/>
        <w:spacing w:after="0"/>
        <w:rPr>
          <w:rFonts w:ascii="Times New Roman" w:hAnsi="Times New Roman"/>
          <w:sz w:val="22"/>
          <w:szCs w:val="22"/>
          <w:lang w:eastAsia="zh-CN"/>
        </w:rPr>
      </w:pPr>
    </w:p>
    <w:p w14:paraId="0B3CC188" w14:textId="77777777" w:rsidR="00931B5A" w:rsidRDefault="00931B5A">
      <w:pPr>
        <w:pStyle w:val="ac"/>
        <w:spacing w:after="0"/>
        <w:rPr>
          <w:rFonts w:ascii="Times New Roman" w:hAnsi="Times New Roman"/>
          <w:sz w:val="22"/>
          <w:szCs w:val="22"/>
          <w:lang w:eastAsia="zh-CN"/>
        </w:rPr>
      </w:pPr>
    </w:p>
    <w:p w14:paraId="0B3CC18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ac"/>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ac"/>
        <w:spacing w:after="0"/>
        <w:rPr>
          <w:rFonts w:ascii="Times New Roman" w:hAnsi="Times New Roman"/>
          <w:sz w:val="22"/>
          <w:szCs w:val="22"/>
          <w:lang w:eastAsia="zh-CN"/>
        </w:rPr>
      </w:pPr>
    </w:p>
    <w:p w14:paraId="60963C5D" w14:textId="2F201493" w:rsidR="004F4FE0" w:rsidRDefault="004F4FE0" w:rsidP="004F4FE0">
      <w:pPr>
        <w:pStyle w:val="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ac"/>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ac"/>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ac"/>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ac"/>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ac"/>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ac"/>
        <w:spacing w:after="0"/>
        <w:ind w:left="2160"/>
        <w:rPr>
          <w:rFonts w:ascii="Times New Roman" w:hAnsi="Times New Roman"/>
          <w:color w:val="C00000"/>
          <w:sz w:val="22"/>
          <w:szCs w:val="22"/>
          <w:u w:val="single"/>
          <w:lang w:eastAsia="zh-CN"/>
        </w:rPr>
      </w:pPr>
    </w:p>
    <w:p w14:paraId="4814CA00" w14:textId="43AA7C64" w:rsidR="004F4FE0" w:rsidRDefault="004F4FE0">
      <w:pPr>
        <w:pStyle w:val="ac"/>
        <w:spacing w:after="0"/>
        <w:rPr>
          <w:rFonts w:ascii="Times New Roman" w:hAnsi="Times New Roman"/>
          <w:sz w:val="22"/>
          <w:szCs w:val="22"/>
          <w:lang w:eastAsia="zh-CN"/>
        </w:rPr>
      </w:pPr>
    </w:p>
    <w:p w14:paraId="7E72DC9E" w14:textId="7D4B445D" w:rsidR="004F4FE0" w:rsidRDefault="004F4FE0">
      <w:pPr>
        <w:pStyle w:val="ac"/>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9"/>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ac"/>
        <w:spacing w:after="0"/>
        <w:rPr>
          <w:rFonts w:ascii="Times New Roman" w:hAnsi="Times New Roman"/>
          <w:sz w:val="22"/>
          <w:szCs w:val="22"/>
          <w:lang w:eastAsia="zh-CN"/>
        </w:rPr>
      </w:pPr>
    </w:p>
    <w:p w14:paraId="0B3CC18C" w14:textId="57417BB4" w:rsidR="00931B5A" w:rsidRDefault="00931B5A">
      <w:pPr>
        <w:pStyle w:val="ac"/>
        <w:spacing w:after="0"/>
        <w:rPr>
          <w:rFonts w:ascii="Times New Roman" w:hAnsi="Times New Roman"/>
          <w:sz w:val="22"/>
          <w:szCs w:val="22"/>
          <w:lang w:eastAsia="zh-CN"/>
        </w:rPr>
      </w:pPr>
    </w:p>
    <w:p w14:paraId="0406215B"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ac"/>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ac"/>
        <w:spacing w:after="0"/>
        <w:rPr>
          <w:rFonts w:ascii="Times New Roman" w:hAnsi="Times New Roman"/>
          <w:sz w:val="22"/>
          <w:szCs w:val="22"/>
          <w:lang w:eastAsia="zh-CN"/>
        </w:rPr>
      </w:pPr>
    </w:p>
    <w:p w14:paraId="18A2F140" w14:textId="77777777" w:rsidR="005A74FA" w:rsidRDefault="005A74FA" w:rsidP="005A74F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BC9F1FC" w14:textId="5BBC5524"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ac"/>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038193D9" w14:textId="6F285FFB"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szCs w:val="22"/>
                <w:lang w:eastAsia="ja-JP"/>
              </w:rPr>
              <w:t xml:space="preserve">We are ok with the proposal. Ericsson’s update is also fine. </w:t>
            </w:r>
          </w:p>
        </w:tc>
      </w:tr>
    </w:tbl>
    <w:p w14:paraId="3E0DF014" w14:textId="77777777" w:rsidR="005A74FA" w:rsidRDefault="005A74FA" w:rsidP="005A74FA">
      <w:pPr>
        <w:pStyle w:val="ac"/>
        <w:spacing w:after="0"/>
        <w:rPr>
          <w:rFonts w:ascii="Times New Roman" w:hAnsi="Times New Roman"/>
          <w:sz w:val="22"/>
          <w:szCs w:val="22"/>
          <w:lang w:eastAsia="zh-CN"/>
        </w:rPr>
      </w:pPr>
    </w:p>
    <w:p w14:paraId="5C21AE61" w14:textId="77777777" w:rsidR="005A74FA" w:rsidRDefault="005A74FA" w:rsidP="005A74FA">
      <w:pPr>
        <w:pStyle w:val="ac"/>
        <w:spacing w:after="0"/>
        <w:rPr>
          <w:rFonts w:ascii="Times New Roman" w:hAnsi="Times New Roman"/>
          <w:sz w:val="22"/>
          <w:szCs w:val="22"/>
          <w:lang w:eastAsia="zh-CN"/>
        </w:rPr>
      </w:pPr>
    </w:p>
    <w:p w14:paraId="132B9423"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ac"/>
        <w:spacing w:after="0"/>
        <w:rPr>
          <w:rFonts w:ascii="Times New Roman" w:hAnsi="Times New Roman"/>
          <w:sz w:val="22"/>
          <w:szCs w:val="22"/>
          <w:lang w:eastAsia="zh-CN"/>
        </w:rPr>
      </w:pPr>
    </w:p>
    <w:p w14:paraId="65588848"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ac"/>
        <w:spacing w:after="0"/>
        <w:rPr>
          <w:rFonts w:ascii="Times New Roman" w:hAnsi="Times New Roman"/>
          <w:sz w:val="22"/>
          <w:szCs w:val="22"/>
          <w:lang w:eastAsia="zh-CN"/>
        </w:rPr>
      </w:pPr>
    </w:p>
    <w:p w14:paraId="063395CA" w14:textId="77777777" w:rsidR="005A74FA" w:rsidRDefault="005A74FA">
      <w:pPr>
        <w:pStyle w:val="ac"/>
        <w:spacing w:after="0"/>
        <w:rPr>
          <w:rFonts w:ascii="Times New Roman" w:hAnsi="Times New Roman"/>
          <w:sz w:val="22"/>
          <w:szCs w:val="22"/>
          <w:lang w:eastAsia="zh-CN"/>
        </w:rPr>
      </w:pPr>
    </w:p>
    <w:p w14:paraId="0B3CC18D" w14:textId="77777777" w:rsidR="00931B5A" w:rsidRDefault="00931B5A">
      <w:pPr>
        <w:pStyle w:val="ac"/>
        <w:spacing w:after="0"/>
        <w:rPr>
          <w:rFonts w:ascii="Times New Roman" w:hAnsi="Times New Roman"/>
          <w:sz w:val="22"/>
          <w:szCs w:val="22"/>
          <w:lang w:eastAsia="zh-CN"/>
        </w:rPr>
      </w:pPr>
    </w:p>
    <w:p w14:paraId="0B3CC18E" w14:textId="77777777" w:rsidR="00931B5A" w:rsidRDefault="00B96380">
      <w:pPr>
        <w:pStyle w:val="3"/>
        <w:rPr>
          <w:lang w:eastAsia="zh-CN"/>
        </w:rPr>
      </w:pPr>
      <w:r>
        <w:rPr>
          <w:lang w:eastAsia="zh-CN"/>
        </w:rPr>
        <w:t>2.1.3 SSB Resource Pattern</w:t>
      </w:r>
    </w:p>
    <w:p w14:paraId="0B3CC18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Keep the SS/PBCH block design unchanged for all sub-carrier spacings.</w:t>
      </w:r>
    </w:p>
    <w:p w14:paraId="0B3CC19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aff2"/>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aff2"/>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aff2"/>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aff2"/>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aff2"/>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aff2"/>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aff2"/>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aff2"/>
        <w:numPr>
          <w:ilvl w:val="1"/>
          <w:numId w:val="7"/>
        </w:numPr>
        <w:spacing w:line="240" w:lineRule="auto"/>
        <w:contextualSpacing/>
      </w:pPr>
      <w:r>
        <w:t>Support new SS/PBCH block patterns for 480 kHz and 960 kHz SCSs.</w:t>
      </w:r>
    </w:p>
    <w:p w14:paraId="0B3CC1B2" w14:textId="77777777" w:rsidR="00931B5A" w:rsidRDefault="00B96380">
      <w:pPr>
        <w:pStyle w:val="aff2"/>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aff2"/>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aff2"/>
        <w:numPr>
          <w:ilvl w:val="2"/>
          <w:numId w:val="7"/>
        </w:numPr>
        <w:spacing w:line="240" w:lineRule="auto"/>
        <w:contextualSpacing/>
      </w:pPr>
      <w:r>
        <w:t>SS/PBCH block candidate locations in a slot for Case A can be reused.</w:t>
      </w:r>
    </w:p>
    <w:p w14:paraId="0B3CC1B5"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aff2"/>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ac"/>
        <w:spacing w:after="0"/>
        <w:rPr>
          <w:rFonts w:ascii="Times New Roman" w:hAnsi="Times New Roman"/>
          <w:sz w:val="22"/>
          <w:szCs w:val="22"/>
          <w:lang w:eastAsia="zh-CN"/>
        </w:rPr>
      </w:pPr>
    </w:p>
    <w:p w14:paraId="0B3CC1C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ac"/>
        <w:spacing w:after="0"/>
        <w:rPr>
          <w:rFonts w:ascii="Times New Roman" w:hAnsi="Times New Roman"/>
          <w:sz w:val="22"/>
          <w:szCs w:val="22"/>
          <w:lang w:eastAsia="zh-CN"/>
        </w:rPr>
      </w:pPr>
    </w:p>
    <w:p w14:paraId="0B3CC1C9" w14:textId="77777777" w:rsidR="00931B5A" w:rsidRDefault="00931B5A">
      <w:pPr>
        <w:pStyle w:val="ac"/>
        <w:spacing w:after="0"/>
        <w:rPr>
          <w:rFonts w:ascii="Times New Roman" w:hAnsi="Times New Roman"/>
          <w:sz w:val="22"/>
          <w:szCs w:val="22"/>
          <w:lang w:eastAsia="zh-CN"/>
        </w:rPr>
      </w:pPr>
    </w:p>
    <w:p w14:paraId="0B3CC1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ac"/>
        <w:spacing w:after="0"/>
        <w:rPr>
          <w:rFonts w:ascii="Times New Roman" w:hAnsi="Times New Roman"/>
          <w:sz w:val="22"/>
          <w:szCs w:val="22"/>
          <w:lang w:eastAsia="zh-CN"/>
        </w:rPr>
      </w:pPr>
    </w:p>
    <w:p w14:paraId="0B3CC1C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ac"/>
        <w:spacing w:after="0"/>
        <w:rPr>
          <w:rFonts w:ascii="Times New Roman" w:hAnsi="Times New Roman"/>
          <w:sz w:val="22"/>
          <w:szCs w:val="22"/>
          <w:lang w:eastAsia="zh-CN"/>
        </w:rPr>
      </w:pPr>
    </w:p>
    <w:p w14:paraId="0B3CC1D2"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Do we preserve symbols for e.g. PDCCH in the slots where SSBs are, and if yes how these symbols should be located?</w:t>
            </w:r>
          </w:p>
          <w:p w14:paraId="0B3CC1DA" w14:textId="77777777" w:rsidR="00931B5A" w:rsidRDefault="00B9638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ac"/>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ac"/>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0B3CC21A"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21E" w14:textId="77777777" w:rsidR="00931B5A" w:rsidRDefault="00B96380">
            <w:pPr>
              <w:pStyle w:val="ac"/>
              <w:spacing w:after="0"/>
              <w:rPr>
                <w:rFonts w:ascii="Times New Roman" w:eastAsia="ＭＳ 明朝"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C22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B3CC236"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120 kHz SCS, legacy SSB pattern could be reused.</w:t>
            </w:r>
          </w:p>
          <w:p w14:paraId="0B3CC237"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B3CC23A"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120kHz SCS, reuse the legacy pattern. </w:t>
            </w:r>
          </w:p>
          <w:p w14:paraId="0B3CC23B"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ac"/>
        <w:spacing w:after="0"/>
        <w:rPr>
          <w:rFonts w:ascii="Times New Roman" w:hAnsi="Times New Roman"/>
          <w:sz w:val="22"/>
          <w:szCs w:val="22"/>
          <w:lang w:eastAsia="zh-CN"/>
        </w:rPr>
      </w:pPr>
    </w:p>
    <w:p w14:paraId="0B3CC23E" w14:textId="77777777" w:rsidR="00931B5A" w:rsidRDefault="00931B5A">
      <w:pPr>
        <w:pStyle w:val="ac"/>
        <w:spacing w:after="0"/>
        <w:rPr>
          <w:rFonts w:ascii="Times New Roman" w:hAnsi="Times New Roman"/>
          <w:sz w:val="22"/>
          <w:szCs w:val="22"/>
          <w:lang w:eastAsia="zh-CN"/>
        </w:rPr>
      </w:pPr>
    </w:p>
    <w:p w14:paraId="0B3CC23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ac"/>
        <w:spacing w:after="0"/>
        <w:rPr>
          <w:rFonts w:ascii="Times New Roman" w:hAnsi="Times New Roman"/>
          <w:sz w:val="22"/>
          <w:szCs w:val="22"/>
          <w:lang w:eastAsia="zh-CN"/>
        </w:rPr>
      </w:pPr>
    </w:p>
    <w:p w14:paraId="0B3CC24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ac"/>
        <w:spacing w:after="0"/>
        <w:rPr>
          <w:rFonts w:ascii="Times New Roman" w:hAnsi="Times New Roman"/>
          <w:sz w:val="22"/>
          <w:szCs w:val="22"/>
          <w:lang w:eastAsia="zh-CN"/>
        </w:rPr>
      </w:pPr>
    </w:p>
    <w:p w14:paraId="0B3CC24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ac"/>
        <w:spacing w:after="0"/>
        <w:rPr>
          <w:rFonts w:ascii="Times New Roman" w:hAnsi="Times New Roman"/>
          <w:sz w:val="22"/>
          <w:szCs w:val="22"/>
          <w:lang w:eastAsia="zh-CN"/>
        </w:rPr>
      </w:pPr>
    </w:p>
    <w:p w14:paraId="0B3CC24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0B3CC249"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ac"/>
        <w:spacing w:after="0"/>
        <w:rPr>
          <w:rFonts w:ascii="Times New Roman" w:hAnsi="Times New Roman"/>
          <w:sz w:val="22"/>
          <w:szCs w:val="22"/>
          <w:lang w:eastAsia="zh-CN"/>
        </w:rPr>
      </w:pPr>
    </w:p>
    <w:p w14:paraId="0B3CC24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ac"/>
        <w:spacing w:after="0"/>
        <w:rPr>
          <w:rFonts w:ascii="Times New Roman" w:hAnsi="Times New Roman"/>
          <w:sz w:val="22"/>
          <w:szCs w:val="22"/>
          <w:lang w:eastAsia="zh-CN"/>
        </w:rPr>
      </w:pPr>
    </w:p>
    <w:p w14:paraId="0B3CC24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266"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ac"/>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ac"/>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ac"/>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ac"/>
        <w:spacing w:after="0"/>
        <w:rPr>
          <w:rFonts w:ascii="Times New Roman" w:hAnsi="Times New Roman"/>
          <w:sz w:val="22"/>
          <w:szCs w:val="22"/>
          <w:lang w:eastAsia="zh-CN"/>
        </w:rPr>
      </w:pPr>
    </w:p>
    <w:p w14:paraId="0B3CC28C" w14:textId="77777777" w:rsidR="00931B5A" w:rsidRDefault="00931B5A">
      <w:pPr>
        <w:pStyle w:val="ac"/>
        <w:spacing w:after="0"/>
        <w:rPr>
          <w:rFonts w:ascii="Times New Roman" w:hAnsi="Times New Roman"/>
          <w:sz w:val="22"/>
          <w:szCs w:val="22"/>
          <w:lang w:eastAsia="zh-CN"/>
        </w:rPr>
      </w:pPr>
    </w:p>
    <w:p w14:paraId="0B3CC28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ac"/>
        <w:spacing w:after="0"/>
        <w:rPr>
          <w:rFonts w:ascii="Times New Roman" w:hAnsi="Times New Roman"/>
          <w:sz w:val="22"/>
          <w:szCs w:val="22"/>
          <w:lang w:eastAsia="zh-CN"/>
        </w:rPr>
      </w:pPr>
    </w:p>
    <w:p w14:paraId="0B3CC2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ac"/>
        <w:spacing w:after="0"/>
        <w:rPr>
          <w:rFonts w:ascii="Times New Roman" w:hAnsi="Times New Roman"/>
          <w:sz w:val="22"/>
          <w:szCs w:val="22"/>
          <w:lang w:eastAsia="zh-CN"/>
        </w:rPr>
      </w:pPr>
    </w:p>
    <w:p w14:paraId="0B3CC29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t>
            </w:r>
            <w:r>
              <w:rPr>
                <w:rFonts w:ascii="Times New Roman" w:hAnsi="Times New Roman"/>
                <w:sz w:val="22"/>
                <w:szCs w:val="22"/>
                <w:lang w:eastAsia="zh-CN"/>
              </w:rPr>
              <w:lastRenderedPageBreak/>
              <w:t>we would prefer to enable multiplexing Type0-PDCCH and SSB in the same slot, but the location of these would depend on the RAN4 feedback.</w:t>
            </w:r>
          </w:p>
          <w:p w14:paraId="0B3CC2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ac"/>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ac"/>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ac"/>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2C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2C7"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and 4</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are ok to wait for RAN4 response. </w:t>
            </w:r>
          </w:p>
          <w:p w14:paraId="0B3CC2C8"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6</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as we mentioned in 2.1.1</w:t>
            </w:r>
          </w:p>
          <w:p w14:paraId="0B3CC2CA"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open to discuss on the 7</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ac"/>
              <w:spacing w:after="0"/>
              <w:rPr>
                <w:rFonts w:ascii="Times New Roman" w:eastAsia="ＭＳ 明朝"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ac"/>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0B3CC2E6"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ac"/>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ac"/>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needed?</w:t>
            </w:r>
          </w:p>
          <w:p w14:paraId="0B3CC30A"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We don’t not think 480/960 kHz SSB should configure CORESET#0 and Type0-PDCCH.</w:t>
            </w:r>
          </w:p>
          <w:p w14:paraId="0B3CC327"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ac"/>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ac"/>
        <w:spacing w:after="0"/>
        <w:rPr>
          <w:rFonts w:ascii="Times New Roman" w:hAnsi="Times New Roman"/>
          <w:sz w:val="22"/>
          <w:szCs w:val="22"/>
          <w:lang w:eastAsia="zh-CN"/>
        </w:rPr>
      </w:pPr>
    </w:p>
    <w:p w14:paraId="0B3CC33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ac"/>
        <w:spacing w:after="0"/>
        <w:rPr>
          <w:rFonts w:ascii="Times New Roman" w:hAnsi="Times New Roman"/>
          <w:sz w:val="22"/>
          <w:szCs w:val="22"/>
          <w:lang w:eastAsia="zh-CN"/>
        </w:rPr>
      </w:pPr>
    </w:p>
    <w:p w14:paraId="0B3CC33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ac"/>
        <w:spacing w:after="0"/>
        <w:rPr>
          <w:rFonts w:ascii="Times New Roman" w:hAnsi="Times New Roman"/>
          <w:sz w:val="22"/>
          <w:szCs w:val="22"/>
          <w:lang w:eastAsia="zh-CN"/>
        </w:rPr>
      </w:pPr>
    </w:p>
    <w:p w14:paraId="0B3CC34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ac"/>
        <w:spacing w:after="0"/>
        <w:rPr>
          <w:rFonts w:ascii="Times New Roman" w:hAnsi="Times New Roman"/>
          <w:sz w:val="22"/>
          <w:szCs w:val="22"/>
          <w:lang w:eastAsia="zh-CN"/>
        </w:rPr>
      </w:pPr>
    </w:p>
    <w:p w14:paraId="0B3CC34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channel access agreement on LBT for SSB: Qualcomm, Futurewei, vivo, Ericsson, ZTE, Sanechips, Lenovo, Motorola Mobility</w:t>
      </w:r>
    </w:p>
    <w:p w14:paraId="0B3CC346"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ac"/>
        <w:spacing w:after="0"/>
        <w:rPr>
          <w:rFonts w:ascii="Times New Roman" w:hAnsi="Times New Roman"/>
          <w:sz w:val="22"/>
          <w:szCs w:val="22"/>
          <w:lang w:eastAsia="zh-CN"/>
        </w:rPr>
      </w:pPr>
    </w:p>
    <w:p w14:paraId="0B3CC357"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ac"/>
        <w:spacing w:after="0"/>
        <w:rPr>
          <w:rFonts w:ascii="Times New Roman" w:hAnsi="Times New Roman"/>
          <w:sz w:val="22"/>
          <w:szCs w:val="22"/>
          <w:lang w:eastAsia="zh-CN"/>
        </w:rPr>
      </w:pPr>
    </w:p>
    <w:p w14:paraId="0B3CC35B" w14:textId="77777777" w:rsidR="00931B5A" w:rsidRDefault="00B96380">
      <w:pPr>
        <w:pStyle w:val="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ac"/>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ac"/>
        <w:spacing w:after="0"/>
        <w:rPr>
          <w:rFonts w:ascii="Times New Roman" w:hAnsi="Times New Roman"/>
          <w:sz w:val="22"/>
          <w:szCs w:val="22"/>
          <w:lang w:eastAsia="zh-CN"/>
        </w:rPr>
      </w:pPr>
    </w:p>
    <w:p w14:paraId="0B3CC361" w14:textId="77777777" w:rsidR="00931B5A" w:rsidRDefault="00B96380">
      <w:pPr>
        <w:pStyle w:val="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ac"/>
        <w:spacing w:after="0"/>
        <w:rPr>
          <w:rFonts w:ascii="Times New Roman" w:hAnsi="Times New Roman"/>
          <w:sz w:val="22"/>
          <w:szCs w:val="22"/>
          <w:lang w:eastAsia="zh-CN"/>
        </w:rPr>
      </w:pPr>
    </w:p>
    <w:p w14:paraId="0B3CC36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ac"/>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ac"/>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ac"/>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ac"/>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383"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3CC386"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1.3-1 without “</w:t>
            </w:r>
            <w:r>
              <w:rPr>
                <w:rFonts w:ascii="Times New Roman" w:eastAsia="ＭＳ 明朝" w:hAnsi="Times New Roman"/>
                <w:i/>
                <w:iCs/>
                <w:sz w:val="22"/>
                <w:szCs w:val="22"/>
                <w:lang w:eastAsia="ja-JP"/>
              </w:rPr>
              <w:t>Other values of n (if any) are FFS</w:t>
            </w:r>
            <w:r>
              <w:rPr>
                <w:rFonts w:ascii="Times New Roman" w:eastAsia="ＭＳ 明朝" w:hAnsi="Times New Roman"/>
                <w:sz w:val="22"/>
                <w:szCs w:val="22"/>
                <w:lang w:eastAsia="ja-JP"/>
              </w:rPr>
              <w:t>” but can agree with the current text (if needed) for progress.</w:t>
            </w:r>
          </w:p>
          <w:p w14:paraId="0B3CC387"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Apple </w:t>
            </w:r>
          </w:p>
        </w:tc>
        <w:tc>
          <w:tcPr>
            <w:tcW w:w="8157" w:type="dxa"/>
          </w:tcPr>
          <w:p w14:paraId="0B3CC38A"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proposal 1.3-1 and modification from Samsung. </w:t>
            </w:r>
          </w:p>
          <w:p w14:paraId="0B3CC38B"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ac"/>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ac"/>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ac"/>
              <w:spacing w:after="0"/>
              <w:rPr>
                <w:rFonts w:ascii="Times New Roman" w:hAnsi="Times New Roman"/>
                <w:szCs w:val="22"/>
                <w:lang w:eastAsia="zh-CN"/>
              </w:rPr>
            </w:pPr>
            <w:r>
              <w:rPr>
                <w:rFonts w:ascii="Times New Roman" w:eastAsia="ＭＳ 明朝" w:hAnsi="Times New Roman"/>
                <w:sz w:val="22"/>
                <w:szCs w:val="22"/>
                <w:lang w:eastAsia="ja-JP"/>
              </w:rPr>
              <w:t>Intel</w:t>
            </w:r>
          </w:p>
        </w:tc>
        <w:tc>
          <w:tcPr>
            <w:tcW w:w="8157" w:type="dxa"/>
          </w:tcPr>
          <w:p w14:paraId="49E16E4D" w14:textId="77777777" w:rsidR="0053231B" w:rsidRDefault="0053231B" w:rsidP="0053231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ac"/>
              <w:spacing w:after="0"/>
              <w:rPr>
                <w:rFonts w:ascii="Times New Roman" w:hAnsi="Times New Roman"/>
                <w:sz w:val="21"/>
                <w:szCs w:val="21"/>
                <w:lang w:eastAsia="zh-CN"/>
              </w:rPr>
            </w:pPr>
            <w:r w:rsidRPr="5D57DE09">
              <w:rPr>
                <w:rFonts w:ascii="Times New Roman" w:eastAsia="ＭＳ 明朝"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ac"/>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ac"/>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ac"/>
        <w:spacing w:after="0"/>
        <w:rPr>
          <w:rFonts w:ascii="Times New Roman" w:hAnsi="Times New Roman"/>
          <w:sz w:val="22"/>
          <w:szCs w:val="22"/>
          <w:lang w:eastAsia="zh-CN"/>
        </w:rPr>
      </w:pPr>
    </w:p>
    <w:p w14:paraId="0B3CC39F" w14:textId="77777777" w:rsidR="00931B5A" w:rsidRDefault="00931B5A">
      <w:pPr>
        <w:pStyle w:val="ac"/>
        <w:spacing w:after="0"/>
        <w:rPr>
          <w:rFonts w:ascii="Times New Roman" w:hAnsi="Times New Roman"/>
          <w:sz w:val="22"/>
          <w:szCs w:val="22"/>
          <w:lang w:eastAsia="zh-CN"/>
        </w:rPr>
      </w:pPr>
    </w:p>
    <w:p w14:paraId="0B3CC3A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ac"/>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ac"/>
        <w:spacing w:after="0"/>
        <w:rPr>
          <w:rFonts w:ascii="Times New Roman" w:hAnsi="Times New Roman"/>
          <w:sz w:val="22"/>
          <w:szCs w:val="22"/>
          <w:lang w:eastAsia="zh-CN"/>
        </w:rPr>
      </w:pPr>
    </w:p>
    <w:p w14:paraId="652C0089" w14:textId="77777777" w:rsidR="00F77045" w:rsidRDefault="00F77045" w:rsidP="00F77045">
      <w:pPr>
        <w:pStyle w:val="ac"/>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ac"/>
        <w:spacing w:after="0"/>
        <w:rPr>
          <w:rFonts w:ascii="Times New Roman" w:hAnsi="Times New Roman"/>
          <w:sz w:val="22"/>
          <w:szCs w:val="22"/>
          <w:lang w:eastAsia="zh-CN"/>
        </w:rPr>
      </w:pPr>
    </w:p>
    <w:p w14:paraId="6846CFF7" w14:textId="1F2CFE16" w:rsidR="00A67762" w:rsidRDefault="00A67762" w:rsidP="00A67762">
      <w:pPr>
        <w:pStyle w:val="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ac"/>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ＭＳ 明朝"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ac"/>
        <w:spacing w:after="0"/>
        <w:rPr>
          <w:rFonts w:ascii="Times New Roman" w:hAnsi="Times New Roman"/>
          <w:sz w:val="22"/>
          <w:szCs w:val="22"/>
          <w:lang w:eastAsia="zh-CN"/>
        </w:rPr>
      </w:pPr>
    </w:p>
    <w:p w14:paraId="08F45FF6" w14:textId="03EF143D" w:rsidR="00A67762" w:rsidRDefault="00A67762" w:rsidP="00A67762">
      <w:pPr>
        <w:pStyle w:val="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ac"/>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ac"/>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ac"/>
        <w:spacing w:after="0"/>
        <w:rPr>
          <w:rFonts w:ascii="Times New Roman" w:hAnsi="Times New Roman"/>
          <w:sz w:val="22"/>
          <w:szCs w:val="22"/>
          <w:lang w:eastAsia="zh-CN"/>
        </w:rPr>
      </w:pPr>
    </w:p>
    <w:p w14:paraId="56DABD4D" w14:textId="209D1668" w:rsidR="00BE774E" w:rsidRDefault="00BE774E">
      <w:pPr>
        <w:pStyle w:val="ac"/>
        <w:spacing w:after="0"/>
        <w:rPr>
          <w:rFonts w:ascii="Times New Roman" w:hAnsi="Times New Roman"/>
          <w:sz w:val="22"/>
          <w:szCs w:val="22"/>
          <w:lang w:eastAsia="zh-CN"/>
        </w:rPr>
      </w:pPr>
    </w:p>
    <w:p w14:paraId="18EEED3D"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ＭＳ 明朝" w:hAnsi="Times New Roman"/>
                <w:color w:val="0070C0"/>
                <w:sz w:val="22"/>
                <w:szCs w:val="22"/>
                <w:u w:val="single"/>
                <w:lang w:eastAsia="ja-JP"/>
              </w:rPr>
              <w:t>support of additional n values are subject to support of DBTW for 120kHz SSB</w:t>
            </w:r>
            <w:r>
              <w:rPr>
                <w:rFonts w:ascii="Times New Roman" w:eastAsia="ＭＳ 明朝"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5885C6E"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ac"/>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ac"/>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ＭＳ 明朝"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ac"/>
              <w:spacing w:after="0"/>
              <w:rPr>
                <w:rFonts w:ascii="Times New Roman" w:hAnsi="Times New Roman"/>
                <w:szCs w:val="22"/>
                <w:lang w:eastAsia="zh-CN"/>
              </w:rPr>
            </w:pPr>
          </w:p>
          <w:p w14:paraId="4DCE0845"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0112F9C5" w14:textId="080569FE"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szCs w:val="22"/>
                <w:lang w:eastAsia="ja-JP"/>
              </w:rPr>
              <w:t xml:space="preserve">Support both the proposals. </w:t>
            </w:r>
          </w:p>
        </w:tc>
      </w:tr>
    </w:tbl>
    <w:p w14:paraId="23216600" w14:textId="77777777" w:rsidR="00083269" w:rsidRDefault="00083269" w:rsidP="00083269">
      <w:pPr>
        <w:pStyle w:val="ac"/>
        <w:spacing w:after="0"/>
        <w:rPr>
          <w:rFonts w:ascii="Times New Roman" w:hAnsi="Times New Roman"/>
          <w:sz w:val="22"/>
          <w:szCs w:val="22"/>
          <w:lang w:eastAsia="zh-CN"/>
        </w:rPr>
      </w:pPr>
    </w:p>
    <w:p w14:paraId="5352C9A4" w14:textId="77777777" w:rsidR="00083269" w:rsidRDefault="00083269" w:rsidP="00083269">
      <w:pPr>
        <w:pStyle w:val="ac"/>
        <w:spacing w:after="0"/>
        <w:rPr>
          <w:rFonts w:ascii="Times New Roman" w:hAnsi="Times New Roman"/>
          <w:sz w:val="22"/>
          <w:szCs w:val="22"/>
          <w:lang w:eastAsia="zh-CN"/>
        </w:rPr>
      </w:pPr>
    </w:p>
    <w:p w14:paraId="2A0E88E6" w14:textId="77777777" w:rsidR="00083269" w:rsidRDefault="00083269" w:rsidP="00083269">
      <w:pPr>
        <w:pStyle w:val="ac"/>
        <w:spacing w:after="0"/>
        <w:rPr>
          <w:rFonts w:ascii="Times New Roman" w:hAnsi="Times New Roman"/>
          <w:sz w:val="22"/>
          <w:szCs w:val="22"/>
          <w:lang w:eastAsia="zh-CN"/>
        </w:rPr>
      </w:pPr>
    </w:p>
    <w:p w14:paraId="0AA69DC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ac"/>
        <w:spacing w:after="0"/>
        <w:rPr>
          <w:rFonts w:ascii="Times New Roman" w:hAnsi="Times New Roman"/>
          <w:sz w:val="22"/>
          <w:szCs w:val="22"/>
          <w:lang w:eastAsia="zh-CN"/>
        </w:rPr>
      </w:pPr>
    </w:p>
    <w:p w14:paraId="21780C86" w14:textId="77777777" w:rsidR="00083269" w:rsidRDefault="00083269" w:rsidP="00083269">
      <w:pPr>
        <w:pStyle w:val="ac"/>
        <w:spacing w:after="0"/>
        <w:rPr>
          <w:rFonts w:ascii="Times New Roman" w:hAnsi="Times New Roman"/>
          <w:sz w:val="22"/>
          <w:szCs w:val="22"/>
          <w:lang w:eastAsia="zh-CN"/>
        </w:rPr>
      </w:pPr>
    </w:p>
    <w:p w14:paraId="457148AE" w14:textId="25FE1E31" w:rsidR="00BE774E" w:rsidRDefault="00BE774E">
      <w:pPr>
        <w:pStyle w:val="ac"/>
        <w:spacing w:after="0"/>
        <w:rPr>
          <w:rFonts w:ascii="Times New Roman" w:hAnsi="Times New Roman"/>
          <w:sz w:val="22"/>
          <w:szCs w:val="22"/>
          <w:lang w:eastAsia="zh-CN"/>
        </w:rPr>
      </w:pPr>
    </w:p>
    <w:p w14:paraId="20D9159E" w14:textId="77777777" w:rsidR="00BE774E" w:rsidRDefault="00BE774E">
      <w:pPr>
        <w:pStyle w:val="ac"/>
        <w:spacing w:after="0"/>
        <w:rPr>
          <w:rFonts w:ascii="Times New Roman" w:hAnsi="Times New Roman"/>
          <w:sz w:val="22"/>
          <w:szCs w:val="22"/>
          <w:lang w:eastAsia="zh-CN"/>
        </w:rPr>
      </w:pPr>
    </w:p>
    <w:p w14:paraId="0B3CC3A3" w14:textId="77777777" w:rsidR="00931B5A" w:rsidRDefault="00931B5A">
      <w:pPr>
        <w:pStyle w:val="ac"/>
        <w:spacing w:after="0"/>
        <w:rPr>
          <w:rFonts w:ascii="Times New Roman" w:hAnsi="Times New Roman"/>
          <w:sz w:val="22"/>
          <w:szCs w:val="22"/>
          <w:lang w:eastAsia="zh-CN"/>
        </w:rPr>
      </w:pPr>
    </w:p>
    <w:p w14:paraId="0B3CC3A4" w14:textId="77777777" w:rsidR="00931B5A" w:rsidRDefault="00B96380">
      <w:pPr>
        <w:pStyle w:val="3"/>
        <w:rPr>
          <w:lang w:eastAsia="zh-CN"/>
        </w:rPr>
      </w:pPr>
      <w:r>
        <w:rPr>
          <w:lang w:eastAsia="zh-CN"/>
        </w:rPr>
        <w:t>2.1.4 CORESET#0 Configuration</w:t>
      </w:r>
    </w:p>
    <w:p w14:paraId="0B3CC3A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0B3CC3A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SSB and CORESET0 SCS combinations:</w:t>
      </w:r>
    </w:p>
    <w:p w14:paraId="0B3CC3D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WILUS:</w:t>
      </w:r>
    </w:p>
    <w:p w14:paraId="0B3CC3E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ac"/>
        <w:spacing w:after="0"/>
        <w:rPr>
          <w:rFonts w:ascii="Times New Roman" w:hAnsi="Times New Roman"/>
          <w:sz w:val="22"/>
          <w:szCs w:val="22"/>
          <w:lang w:eastAsia="zh-CN"/>
        </w:rPr>
      </w:pPr>
    </w:p>
    <w:p w14:paraId="0B3CC3F0" w14:textId="77777777" w:rsidR="00931B5A" w:rsidRDefault="00931B5A">
      <w:pPr>
        <w:pStyle w:val="ac"/>
        <w:spacing w:after="0"/>
        <w:rPr>
          <w:rFonts w:ascii="Times New Roman" w:hAnsi="Times New Roman"/>
          <w:sz w:val="22"/>
          <w:szCs w:val="22"/>
          <w:lang w:eastAsia="zh-CN"/>
        </w:rPr>
      </w:pPr>
    </w:p>
    <w:p w14:paraId="0B3CC3F1"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ac"/>
        <w:spacing w:after="0"/>
        <w:rPr>
          <w:rFonts w:ascii="Times New Roman" w:hAnsi="Times New Roman"/>
          <w:sz w:val="22"/>
          <w:szCs w:val="22"/>
          <w:lang w:eastAsia="zh-CN"/>
        </w:rPr>
      </w:pPr>
    </w:p>
    <w:p w14:paraId="0B3CC401" w14:textId="77777777" w:rsidR="00931B5A" w:rsidRDefault="00931B5A">
      <w:pPr>
        <w:pStyle w:val="ac"/>
        <w:spacing w:after="0"/>
        <w:rPr>
          <w:rFonts w:ascii="Times New Roman" w:hAnsi="Times New Roman"/>
          <w:sz w:val="22"/>
          <w:szCs w:val="22"/>
          <w:lang w:eastAsia="zh-CN"/>
        </w:rPr>
      </w:pPr>
    </w:p>
    <w:p w14:paraId="0B3CC40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ac"/>
        <w:spacing w:after="0"/>
        <w:rPr>
          <w:rFonts w:ascii="Times New Roman" w:hAnsi="Times New Roman"/>
          <w:sz w:val="22"/>
          <w:szCs w:val="22"/>
          <w:lang w:eastAsia="zh-CN"/>
        </w:rPr>
      </w:pPr>
    </w:p>
    <w:p w14:paraId="0B3CC40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0B3CC41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ac"/>
        <w:spacing w:after="0"/>
        <w:rPr>
          <w:rFonts w:ascii="Times New Roman" w:hAnsi="Times New Roman"/>
          <w:sz w:val="22"/>
          <w:szCs w:val="22"/>
          <w:lang w:eastAsia="zh-CN"/>
        </w:rPr>
      </w:pPr>
    </w:p>
    <w:p w14:paraId="0B3CC414" w14:textId="77777777" w:rsidR="00931B5A" w:rsidRDefault="00931B5A">
      <w:pPr>
        <w:pStyle w:val="ac"/>
        <w:spacing w:after="0"/>
        <w:rPr>
          <w:rFonts w:ascii="Times New Roman" w:hAnsi="Times New Roman"/>
          <w:sz w:val="22"/>
          <w:szCs w:val="22"/>
          <w:lang w:eastAsia="zh-CN"/>
        </w:rPr>
      </w:pPr>
    </w:p>
    <w:p w14:paraId="0B3CC415"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w:t>
            </w:r>
            <w:r>
              <w:rPr>
                <w:rFonts w:ascii="Times New Roman" w:hAnsi="Times New Roman"/>
                <w:sz w:val="22"/>
                <w:szCs w:val="22"/>
                <w:lang w:eastAsia="zh-CN"/>
              </w:rPr>
              <w:lastRenderedPageBreak/>
              <w:t>power saving. Also, a smaller delay between SSB and CORESET0/SIB1 (within the same frame).</w:t>
            </w:r>
          </w:p>
          <w:p w14:paraId="0B3CC4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42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ac"/>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ac"/>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ac"/>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ac"/>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w:t>
            </w:r>
            <w:r>
              <w:rPr>
                <w:rFonts w:ascii="Times New Roman" w:hAnsi="Times New Roman"/>
                <w:sz w:val="22"/>
                <w:szCs w:val="22"/>
                <w:lang w:eastAsia="zh-CN"/>
              </w:rPr>
              <w:lastRenderedPageBreak/>
              <w:t xml:space="preserve">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0B3CC44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ac"/>
              <w:spacing w:after="0"/>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ac"/>
              <w:spacing w:after="0"/>
              <w:rPr>
                <w:rFonts w:ascii="Times New Roman" w:eastAsia="ＭＳ 明朝"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ＭＳ 明朝"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C45D"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B3CC464"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ac"/>
              <w:spacing w:after="0"/>
              <w:rPr>
                <w:rFonts w:ascii="Times New Roman" w:hAnsi="Times New Roman"/>
                <w:sz w:val="22"/>
                <w:szCs w:val="22"/>
                <w:lang w:eastAsia="zh-CN"/>
              </w:rPr>
            </w:pPr>
            <w:r>
              <w:rPr>
                <w:rFonts w:eastAsia="ＭＳ 明朝"/>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B3CC468"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SSB with 120kHz SCS, Alt.1 for SCS for CORESET #0. </w:t>
            </w:r>
          </w:p>
          <w:p w14:paraId="0B3CC46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the CORESET0 configuration, we prefer Alt.1. </w:t>
            </w:r>
          </w:p>
        </w:tc>
      </w:tr>
    </w:tbl>
    <w:p w14:paraId="0B3CC46B" w14:textId="77777777" w:rsidR="00931B5A" w:rsidRDefault="00931B5A">
      <w:pPr>
        <w:pStyle w:val="ac"/>
        <w:spacing w:after="0"/>
        <w:rPr>
          <w:rFonts w:ascii="Times New Roman" w:hAnsi="Times New Roman"/>
          <w:sz w:val="22"/>
          <w:szCs w:val="22"/>
          <w:lang w:eastAsia="zh-CN"/>
        </w:rPr>
      </w:pPr>
    </w:p>
    <w:p w14:paraId="0B3CC46C" w14:textId="77777777" w:rsidR="00931B5A" w:rsidRDefault="00931B5A">
      <w:pPr>
        <w:pStyle w:val="ac"/>
        <w:spacing w:after="0"/>
        <w:rPr>
          <w:rFonts w:ascii="Times New Roman" w:hAnsi="Times New Roman"/>
          <w:sz w:val="22"/>
          <w:szCs w:val="22"/>
          <w:lang w:eastAsia="zh-CN"/>
        </w:rPr>
      </w:pPr>
    </w:p>
    <w:p w14:paraId="0B3CC46D" w14:textId="77777777" w:rsidR="00931B5A" w:rsidRDefault="00931B5A">
      <w:pPr>
        <w:pStyle w:val="ac"/>
        <w:spacing w:after="0"/>
        <w:rPr>
          <w:rFonts w:ascii="Times New Roman" w:hAnsi="Times New Roman"/>
          <w:sz w:val="22"/>
          <w:szCs w:val="22"/>
          <w:lang w:eastAsia="zh-CN"/>
        </w:rPr>
      </w:pPr>
    </w:p>
    <w:p w14:paraId="0B3CC46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ac"/>
        <w:spacing w:after="0"/>
        <w:rPr>
          <w:rFonts w:ascii="Times New Roman" w:hAnsi="Times New Roman"/>
          <w:sz w:val="22"/>
          <w:szCs w:val="22"/>
          <w:lang w:eastAsia="zh-CN"/>
        </w:rPr>
      </w:pPr>
    </w:p>
    <w:p w14:paraId="0B3CC471"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ac"/>
        <w:spacing w:after="0"/>
        <w:rPr>
          <w:rFonts w:ascii="Times New Roman" w:hAnsi="Times New Roman"/>
          <w:sz w:val="22"/>
          <w:szCs w:val="22"/>
          <w:lang w:eastAsia="zh-CN"/>
        </w:rPr>
      </w:pPr>
    </w:p>
    <w:p w14:paraId="0B3CC4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ac"/>
        <w:spacing w:after="0"/>
        <w:rPr>
          <w:rFonts w:ascii="Times New Roman" w:hAnsi="Times New Roman"/>
          <w:sz w:val="22"/>
          <w:szCs w:val="22"/>
          <w:lang w:eastAsia="zh-CN"/>
        </w:rPr>
      </w:pPr>
    </w:p>
    <w:p w14:paraId="0B3CC48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ac"/>
        <w:spacing w:after="0"/>
        <w:rPr>
          <w:rFonts w:ascii="Times New Roman" w:hAnsi="Times New Roman"/>
          <w:sz w:val="22"/>
          <w:szCs w:val="22"/>
          <w:lang w:eastAsia="zh-CN"/>
        </w:rPr>
      </w:pPr>
    </w:p>
    <w:p w14:paraId="0B3CC48C"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CORESET#0/Type0-PDCCH CSS location in time domain changes to account for LBT operations</w:t>
      </w:r>
    </w:p>
    <w:p w14:paraId="0B3CC498" w14:textId="77777777" w:rsidR="00931B5A" w:rsidRDefault="00931B5A">
      <w:pPr>
        <w:pStyle w:val="ac"/>
        <w:spacing w:after="0"/>
        <w:rPr>
          <w:rFonts w:ascii="Times New Roman" w:hAnsi="Times New Roman"/>
          <w:sz w:val="22"/>
          <w:szCs w:val="22"/>
          <w:lang w:eastAsia="zh-CN"/>
        </w:rPr>
      </w:pPr>
    </w:p>
    <w:p w14:paraId="0B3CC499"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4B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R</w:t>
            </w:r>
            <w:r>
              <w:rPr>
                <w:rFonts w:ascii="Times New Roman" w:eastAsia="ＭＳ 明朝"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lastRenderedPageBreak/>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ac"/>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ac"/>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ac"/>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ac"/>
        <w:spacing w:after="0"/>
        <w:rPr>
          <w:rFonts w:ascii="Times New Roman" w:hAnsi="Times New Roman"/>
          <w:sz w:val="22"/>
          <w:szCs w:val="22"/>
          <w:lang w:eastAsia="zh-CN"/>
        </w:rPr>
      </w:pPr>
    </w:p>
    <w:p w14:paraId="0B3CC4E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ac"/>
        <w:spacing w:after="0"/>
        <w:rPr>
          <w:rFonts w:ascii="Times New Roman" w:hAnsi="Times New Roman"/>
          <w:sz w:val="22"/>
          <w:szCs w:val="22"/>
          <w:lang w:eastAsia="zh-CN"/>
        </w:rPr>
      </w:pPr>
    </w:p>
    <w:p w14:paraId="0B3CC4E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ac"/>
        <w:spacing w:after="0"/>
        <w:rPr>
          <w:rFonts w:ascii="Times New Roman" w:hAnsi="Times New Roman"/>
          <w:sz w:val="22"/>
          <w:szCs w:val="22"/>
          <w:lang w:eastAsia="zh-CN"/>
        </w:rPr>
      </w:pPr>
    </w:p>
    <w:p w14:paraId="0B3CC4E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ac"/>
        <w:spacing w:after="0"/>
        <w:rPr>
          <w:rFonts w:ascii="Times New Roman" w:hAnsi="Times New Roman"/>
          <w:sz w:val="22"/>
          <w:szCs w:val="22"/>
          <w:lang w:eastAsia="zh-CN"/>
        </w:rPr>
      </w:pPr>
    </w:p>
    <w:p w14:paraId="0B3CC4EB" w14:textId="77777777" w:rsidR="00931B5A" w:rsidRDefault="00B96380">
      <w:pPr>
        <w:pStyle w:val="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this combination is currently supported in NR FR2</w:t>
      </w:r>
    </w:p>
    <w:p w14:paraId="0B3CC4F3"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ac"/>
        <w:spacing w:after="0"/>
        <w:rPr>
          <w:rFonts w:ascii="Times New Roman" w:hAnsi="Times New Roman"/>
          <w:sz w:val="22"/>
          <w:szCs w:val="22"/>
          <w:lang w:eastAsia="zh-CN"/>
        </w:rPr>
      </w:pPr>
    </w:p>
    <w:p w14:paraId="0B3CC4FF" w14:textId="77777777" w:rsidR="00931B5A" w:rsidRDefault="00931B5A">
      <w:pPr>
        <w:pStyle w:val="ac"/>
        <w:spacing w:after="0"/>
        <w:rPr>
          <w:rFonts w:ascii="Times New Roman" w:hAnsi="Times New Roman"/>
          <w:sz w:val="22"/>
          <w:szCs w:val="22"/>
          <w:lang w:eastAsia="zh-CN"/>
        </w:rPr>
      </w:pPr>
    </w:p>
    <w:p w14:paraId="0B3CC50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50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3CC510"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ＭＳ 明朝" w:hAnsi="Times New Roman"/>
                <w:i/>
                <w:iCs/>
                <w:sz w:val="22"/>
                <w:szCs w:val="22"/>
                <w:lang w:eastAsia="ja-JP"/>
              </w:rPr>
              <w:t xml:space="preserve">For SSB with 120kHz, </w:t>
            </w:r>
            <w:r>
              <w:rPr>
                <w:rFonts w:ascii="Times New Roman" w:eastAsia="ＭＳ 明朝" w:hAnsi="Times New Roman"/>
                <w:i/>
                <w:iCs/>
                <w:sz w:val="22"/>
                <w:szCs w:val="22"/>
                <w:u w:val="single"/>
                <w:lang w:eastAsia="ja-JP"/>
              </w:rPr>
              <w:t>only</w:t>
            </w:r>
            <w:r>
              <w:rPr>
                <w:rFonts w:ascii="Times New Roman" w:eastAsia="ＭＳ 明朝" w:hAnsi="Times New Roman"/>
                <w:i/>
                <w:iCs/>
                <w:sz w:val="22"/>
                <w:szCs w:val="22"/>
                <w:lang w:eastAsia="ja-JP"/>
              </w:rPr>
              <w:t xml:space="preserve"> support 120kHz CORESET#0/Type0-PDCCH configuration by MIB</w:t>
            </w:r>
            <w:r>
              <w:rPr>
                <w:rFonts w:ascii="Times New Roman" w:eastAsia="ＭＳ 明朝"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9"/>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ac"/>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ac"/>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 xml:space="preserve">Support at least SSB and CORESET#0 multiplexing patterns, number of RBs for CORESET#0, number of symbols (duration of CORESET#0) that are </w:t>
                  </w:r>
                  <w:r>
                    <w:rPr>
                      <w:rFonts w:cs="Times"/>
                      <w:szCs w:val="20"/>
                      <w:highlight w:val="cyan"/>
                      <w:lang w:eastAsia="zh-CN"/>
                    </w:rPr>
                    <w:lastRenderedPageBreak/>
                    <w:t>supported in Rel-15/16 for {SS/PBCH Block, CORESET#0 for Type0-PDCCH} SCS = {120, 120} kHz.</w:t>
                  </w:r>
                </w:p>
                <w:p w14:paraId="0B3CC518" w14:textId="77777777" w:rsidR="00931B5A" w:rsidRDefault="00B96380">
                  <w:pPr>
                    <w:pStyle w:val="ac"/>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ac"/>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ac"/>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ac"/>
              <w:spacing w:after="0"/>
              <w:rPr>
                <w:rFonts w:ascii="Times New Roman" w:hAnsi="Times New Roman"/>
                <w:sz w:val="22"/>
                <w:szCs w:val="22"/>
                <w:lang w:eastAsia="zh-CN"/>
              </w:rPr>
            </w:pPr>
          </w:p>
          <w:p w14:paraId="0B3CC5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ac"/>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ac"/>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ac"/>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ac"/>
              <w:spacing w:after="0"/>
              <w:rPr>
                <w:rFonts w:ascii="Times New Roman" w:hAnsi="Times New Roman"/>
                <w:szCs w:val="22"/>
                <w:lang w:eastAsia="zh-CN"/>
              </w:rPr>
            </w:pPr>
            <w:r>
              <w:rPr>
                <w:rFonts w:ascii="Times New Roman" w:eastAsia="ＭＳ 明朝" w:hAnsi="Times New Roman"/>
                <w:sz w:val="22"/>
                <w:szCs w:val="22"/>
                <w:lang w:eastAsia="ja-JP"/>
              </w:rPr>
              <w:t>Intel</w:t>
            </w:r>
          </w:p>
        </w:tc>
        <w:tc>
          <w:tcPr>
            <w:tcW w:w="8157" w:type="dxa"/>
          </w:tcPr>
          <w:p w14:paraId="3B9B814F" w14:textId="22A8B2B7" w:rsidR="005B4DA8" w:rsidRDefault="005B4DA8" w:rsidP="005B4DA8">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For {240,120} case, if agreed to be supported, we think that multiplexing pattern 1 at least should be considered.</w:t>
            </w:r>
          </w:p>
          <w:p w14:paraId="4D6F3E6D" w14:textId="05DA4FC2" w:rsidR="009A4CE5" w:rsidRDefault="009A4CE5" w:rsidP="009A4CE5">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0EBC2D68" w14:textId="56474A94"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ac"/>
        <w:spacing w:after="0"/>
        <w:rPr>
          <w:rFonts w:ascii="Times New Roman" w:hAnsi="Times New Roman"/>
          <w:sz w:val="22"/>
          <w:szCs w:val="22"/>
          <w:lang w:eastAsia="zh-CN"/>
        </w:rPr>
      </w:pPr>
    </w:p>
    <w:p w14:paraId="0B3CC533" w14:textId="77777777" w:rsidR="00931B5A" w:rsidRDefault="00931B5A">
      <w:pPr>
        <w:pStyle w:val="ac"/>
        <w:spacing w:after="0"/>
        <w:rPr>
          <w:rFonts w:ascii="Times New Roman" w:hAnsi="Times New Roman"/>
          <w:sz w:val="22"/>
          <w:szCs w:val="22"/>
          <w:lang w:eastAsia="zh-CN"/>
        </w:rPr>
      </w:pPr>
    </w:p>
    <w:p w14:paraId="0B3CC5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ac"/>
        <w:spacing w:after="0"/>
        <w:rPr>
          <w:rFonts w:ascii="Times New Roman" w:hAnsi="Times New Roman"/>
          <w:sz w:val="22"/>
          <w:szCs w:val="22"/>
          <w:lang w:eastAsia="zh-CN"/>
        </w:rPr>
      </w:pPr>
    </w:p>
    <w:p w14:paraId="5C6CEBA2" w14:textId="04BB4EA8" w:rsidR="00D23AE6" w:rsidRDefault="00D23AE6">
      <w:pPr>
        <w:pStyle w:val="ac"/>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ac"/>
        <w:spacing w:after="0"/>
        <w:rPr>
          <w:rFonts w:ascii="Times New Roman" w:hAnsi="Times New Roman"/>
          <w:sz w:val="22"/>
          <w:szCs w:val="22"/>
          <w:lang w:eastAsia="zh-CN"/>
        </w:rPr>
      </w:pPr>
    </w:p>
    <w:p w14:paraId="35D034D2" w14:textId="7DB4574B" w:rsidR="00300E1D" w:rsidRDefault="00300E1D" w:rsidP="00300E1D">
      <w:pPr>
        <w:pStyle w:val="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ac"/>
        <w:spacing w:after="0"/>
        <w:rPr>
          <w:rFonts w:ascii="Times New Roman" w:hAnsi="Times New Roman"/>
          <w:sz w:val="22"/>
          <w:szCs w:val="22"/>
          <w:lang w:eastAsia="zh-CN"/>
        </w:rPr>
      </w:pPr>
    </w:p>
    <w:p w14:paraId="500D28F2" w14:textId="093DD6CD" w:rsidR="008360EC" w:rsidRDefault="008360EC">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9"/>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ac"/>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ac"/>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ac"/>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Supported values for SSB to CORESET#0 offset RBs</w:t>
            </w:r>
          </w:p>
          <w:p w14:paraId="42945660" w14:textId="79C59F00" w:rsidR="008360EC" w:rsidRPr="008360EC" w:rsidRDefault="008360EC" w:rsidP="008360EC">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ac"/>
        <w:spacing w:after="0"/>
        <w:rPr>
          <w:rFonts w:ascii="Times New Roman" w:hAnsi="Times New Roman"/>
          <w:sz w:val="22"/>
          <w:szCs w:val="22"/>
          <w:lang w:eastAsia="zh-CN"/>
        </w:rPr>
      </w:pPr>
    </w:p>
    <w:p w14:paraId="3052DDFF" w14:textId="761B5307" w:rsidR="00083269" w:rsidRDefault="00083269">
      <w:pPr>
        <w:pStyle w:val="ac"/>
        <w:spacing w:after="0"/>
        <w:rPr>
          <w:rFonts w:ascii="Times New Roman" w:hAnsi="Times New Roman"/>
          <w:sz w:val="22"/>
          <w:szCs w:val="22"/>
          <w:lang w:eastAsia="zh-CN"/>
        </w:rPr>
      </w:pPr>
    </w:p>
    <w:p w14:paraId="2FE0179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ac"/>
        <w:spacing w:after="0"/>
        <w:rPr>
          <w:rFonts w:ascii="Times New Roman" w:hAnsi="Times New Roman"/>
          <w:sz w:val="22"/>
          <w:szCs w:val="22"/>
          <w:lang w:eastAsia="zh-CN"/>
        </w:rPr>
      </w:pPr>
    </w:p>
    <w:p w14:paraId="0A871308" w14:textId="77777777" w:rsidR="00083269" w:rsidRDefault="00083269" w:rsidP="0008326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72656CE5" w14:textId="77777777" w:rsidR="00532D73" w:rsidRDefault="00532D73" w:rsidP="00532D73">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ＭＳ 明朝" w:hAnsi="Times New Roman"/>
                <w:i/>
                <w:iCs/>
                <w:sz w:val="22"/>
                <w:szCs w:val="22"/>
                <w:lang w:eastAsia="ja-JP"/>
              </w:rPr>
              <w:t xml:space="preserve">For SSB with 120kHz, </w:t>
            </w:r>
            <w:r>
              <w:rPr>
                <w:rFonts w:ascii="Times New Roman" w:eastAsia="ＭＳ 明朝" w:hAnsi="Times New Roman"/>
                <w:i/>
                <w:iCs/>
                <w:sz w:val="22"/>
                <w:szCs w:val="22"/>
                <w:u w:val="single"/>
                <w:lang w:eastAsia="ja-JP"/>
              </w:rPr>
              <w:t>only</w:t>
            </w:r>
            <w:r>
              <w:rPr>
                <w:rFonts w:ascii="Times New Roman" w:eastAsia="ＭＳ 明朝" w:hAnsi="Times New Roman"/>
                <w:i/>
                <w:iCs/>
                <w:sz w:val="22"/>
                <w:szCs w:val="22"/>
                <w:lang w:eastAsia="ja-JP"/>
              </w:rPr>
              <w:t xml:space="preserve"> support 120kHz CORESET#0/Type0-PDCCH configuration by MIB</w:t>
            </w:r>
            <w:r>
              <w:rPr>
                <w:rFonts w:ascii="Times New Roman" w:eastAsia="ＭＳ 明朝" w:hAnsi="Times New Roman"/>
                <w:sz w:val="22"/>
                <w:szCs w:val="22"/>
                <w:lang w:eastAsia="ja-JP"/>
              </w:rPr>
              <w:t xml:space="preserve">” </w:t>
            </w:r>
            <w:r w:rsidRPr="000F12CC">
              <w:rPr>
                <w:rFonts w:ascii="Times New Roman" w:eastAsia="ＭＳ 明朝"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ac"/>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ac"/>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ac"/>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w:t>
            </w:r>
            <w:proofErr w:type="gramStart"/>
            <w:r>
              <w:rPr>
                <w:rFonts w:ascii="Times New Roman" w:hAnsi="Times New Roman"/>
                <w:szCs w:val="22"/>
                <w:lang w:eastAsia="zh-CN"/>
              </w:rPr>
              <w:t>a number of</w:t>
            </w:r>
            <w:proofErr w:type="gramEnd"/>
            <w:r>
              <w:rPr>
                <w:rFonts w:ascii="Times New Roman" w:hAnsi="Times New Roman"/>
                <w:szCs w:val="22"/>
                <w:lang w:eastAsia="zh-CN"/>
              </w:rPr>
              <w:t xml:space="preserve">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14387C0" w14:textId="71C4AFB3"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C2A13B8" w14:textId="77777777" w:rsidR="00BB235A" w:rsidRDefault="00BB235A" w:rsidP="00BB235A">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We think it should be discussed after finalizing SSB SCS discussion. </w:t>
            </w:r>
          </w:p>
          <w:p w14:paraId="0F1D5C95" w14:textId="054352B6"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bl>
    <w:p w14:paraId="4C73FE8D" w14:textId="77777777" w:rsidR="00083269" w:rsidRDefault="00083269" w:rsidP="00083269">
      <w:pPr>
        <w:pStyle w:val="ac"/>
        <w:spacing w:after="0"/>
        <w:rPr>
          <w:rFonts w:ascii="Times New Roman" w:hAnsi="Times New Roman"/>
          <w:sz w:val="22"/>
          <w:szCs w:val="22"/>
          <w:lang w:eastAsia="zh-CN"/>
        </w:rPr>
      </w:pPr>
    </w:p>
    <w:p w14:paraId="18F934DA" w14:textId="77777777" w:rsidR="00083269" w:rsidRDefault="00083269" w:rsidP="00083269">
      <w:pPr>
        <w:pStyle w:val="ac"/>
        <w:spacing w:after="0"/>
        <w:rPr>
          <w:rFonts w:ascii="Times New Roman" w:hAnsi="Times New Roman"/>
          <w:sz w:val="22"/>
          <w:szCs w:val="22"/>
          <w:lang w:eastAsia="zh-CN"/>
        </w:rPr>
      </w:pPr>
    </w:p>
    <w:p w14:paraId="2B6D4991" w14:textId="77777777" w:rsidR="00083269" w:rsidRDefault="00083269" w:rsidP="00083269">
      <w:pPr>
        <w:pStyle w:val="ac"/>
        <w:spacing w:after="0"/>
        <w:rPr>
          <w:rFonts w:ascii="Times New Roman" w:hAnsi="Times New Roman"/>
          <w:sz w:val="22"/>
          <w:szCs w:val="22"/>
          <w:lang w:eastAsia="zh-CN"/>
        </w:rPr>
      </w:pPr>
    </w:p>
    <w:p w14:paraId="1AAC0643"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ac"/>
        <w:spacing w:after="0"/>
        <w:rPr>
          <w:rFonts w:ascii="Times New Roman" w:hAnsi="Times New Roman"/>
          <w:sz w:val="22"/>
          <w:szCs w:val="22"/>
          <w:lang w:eastAsia="zh-CN"/>
        </w:rPr>
      </w:pPr>
    </w:p>
    <w:p w14:paraId="3E96BB9D" w14:textId="77777777" w:rsidR="00083269" w:rsidRDefault="00083269" w:rsidP="00083269">
      <w:pPr>
        <w:pStyle w:val="ac"/>
        <w:spacing w:after="0"/>
        <w:rPr>
          <w:rFonts w:ascii="Times New Roman" w:hAnsi="Times New Roman"/>
          <w:sz w:val="22"/>
          <w:szCs w:val="22"/>
          <w:lang w:eastAsia="zh-CN"/>
        </w:rPr>
      </w:pPr>
    </w:p>
    <w:p w14:paraId="114D3A1E" w14:textId="5ABB4D11" w:rsidR="00083269" w:rsidRDefault="00083269">
      <w:pPr>
        <w:pStyle w:val="ac"/>
        <w:spacing w:after="0"/>
        <w:rPr>
          <w:rFonts w:ascii="Times New Roman" w:hAnsi="Times New Roman"/>
          <w:sz w:val="22"/>
          <w:szCs w:val="22"/>
          <w:lang w:eastAsia="zh-CN"/>
        </w:rPr>
      </w:pPr>
    </w:p>
    <w:p w14:paraId="5E88598B" w14:textId="77777777" w:rsidR="00083269" w:rsidRDefault="00083269">
      <w:pPr>
        <w:pStyle w:val="ac"/>
        <w:spacing w:after="0"/>
        <w:rPr>
          <w:rFonts w:ascii="Times New Roman" w:hAnsi="Times New Roman"/>
          <w:sz w:val="22"/>
          <w:szCs w:val="22"/>
          <w:lang w:eastAsia="zh-CN"/>
        </w:rPr>
      </w:pPr>
    </w:p>
    <w:p w14:paraId="0B3CC538" w14:textId="77777777" w:rsidR="00931B5A" w:rsidRDefault="00931B5A">
      <w:pPr>
        <w:pStyle w:val="ac"/>
        <w:spacing w:after="0"/>
        <w:rPr>
          <w:rFonts w:ascii="Times New Roman" w:hAnsi="Times New Roman"/>
          <w:sz w:val="22"/>
          <w:szCs w:val="22"/>
          <w:lang w:eastAsia="zh-CN"/>
        </w:rPr>
      </w:pPr>
    </w:p>
    <w:p w14:paraId="0B3CC539" w14:textId="77777777" w:rsidR="00931B5A" w:rsidRDefault="00B96380">
      <w:pPr>
        <w:pStyle w:val="3"/>
        <w:ind w:hanging="846"/>
        <w:rPr>
          <w:lang w:eastAsia="zh-CN"/>
        </w:rPr>
      </w:pPr>
      <w:r>
        <w:rPr>
          <w:lang w:eastAsia="zh-CN"/>
        </w:rPr>
        <w:t>2.1.5 Various other aspects on SSB Design</w:t>
      </w:r>
    </w:p>
    <w:p w14:paraId="0B3CC5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0B3CC53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ac"/>
        <w:spacing w:after="0"/>
        <w:rPr>
          <w:rFonts w:ascii="Times New Roman" w:hAnsi="Times New Roman"/>
          <w:sz w:val="22"/>
          <w:szCs w:val="22"/>
          <w:lang w:eastAsia="zh-CN"/>
        </w:rPr>
      </w:pPr>
    </w:p>
    <w:p w14:paraId="0B3CC54F" w14:textId="77777777" w:rsidR="00931B5A" w:rsidRDefault="00931B5A">
      <w:pPr>
        <w:pStyle w:val="ac"/>
        <w:spacing w:after="0"/>
        <w:rPr>
          <w:rFonts w:ascii="Times New Roman" w:hAnsi="Times New Roman"/>
          <w:sz w:val="22"/>
          <w:szCs w:val="22"/>
          <w:lang w:eastAsia="zh-CN"/>
        </w:rPr>
      </w:pPr>
    </w:p>
    <w:p w14:paraId="0B3CC55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ac"/>
        <w:spacing w:after="0"/>
        <w:rPr>
          <w:rFonts w:ascii="Times New Roman" w:hAnsi="Times New Roman"/>
          <w:sz w:val="22"/>
          <w:szCs w:val="22"/>
          <w:lang w:eastAsia="zh-CN"/>
        </w:rPr>
      </w:pPr>
    </w:p>
    <w:p w14:paraId="0B3CC554" w14:textId="77777777" w:rsidR="00931B5A" w:rsidRDefault="00931B5A">
      <w:pPr>
        <w:pStyle w:val="ac"/>
        <w:spacing w:after="0"/>
        <w:rPr>
          <w:rFonts w:ascii="Times New Roman" w:hAnsi="Times New Roman"/>
          <w:sz w:val="22"/>
          <w:szCs w:val="22"/>
          <w:lang w:eastAsia="zh-CN"/>
        </w:rPr>
      </w:pPr>
    </w:p>
    <w:p w14:paraId="0B3CC5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ac"/>
        <w:spacing w:after="0"/>
        <w:ind w:left="720"/>
        <w:rPr>
          <w:rFonts w:ascii="Times New Roman" w:hAnsi="Times New Roman"/>
          <w:sz w:val="22"/>
          <w:szCs w:val="22"/>
          <w:lang w:eastAsia="zh-CN"/>
        </w:rPr>
      </w:pPr>
    </w:p>
    <w:p w14:paraId="0B3CC55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B3CC5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ac"/>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ac"/>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ac"/>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ac"/>
        <w:spacing w:after="0"/>
        <w:rPr>
          <w:rFonts w:ascii="Times New Roman" w:hAnsi="Times New Roman"/>
          <w:sz w:val="22"/>
          <w:szCs w:val="22"/>
          <w:lang w:eastAsia="zh-CN"/>
        </w:rPr>
      </w:pPr>
    </w:p>
    <w:p w14:paraId="0B3CC584" w14:textId="77777777" w:rsidR="00931B5A" w:rsidRDefault="00931B5A">
      <w:pPr>
        <w:pStyle w:val="ac"/>
        <w:spacing w:after="0"/>
        <w:rPr>
          <w:rFonts w:ascii="Times New Roman" w:hAnsi="Times New Roman"/>
          <w:sz w:val="22"/>
          <w:szCs w:val="22"/>
          <w:lang w:eastAsia="zh-CN"/>
        </w:rPr>
      </w:pPr>
    </w:p>
    <w:p w14:paraId="0B3CC58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ac"/>
        <w:spacing w:after="0"/>
        <w:rPr>
          <w:rFonts w:ascii="Times New Roman" w:hAnsi="Times New Roman"/>
          <w:sz w:val="22"/>
          <w:szCs w:val="22"/>
          <w:lang w:eastAsia="zh-CN"/>
        </w:rPr>
      </w:pPr>
    </w:p>
    <w:p w14:paraId="0B3CC58A" w14:textId="77777777" w:rsidR="00931B5A" w:rsidRDefault="00931B5A">
      <w:pPr>
        <w:pStyle w:val="ac"/>
        <w:spacing w:after="0"/>
        <w:rPr>
          <w:rFonts w:ascii="Times New Roman" w:hAnsi="Times New Roman"/>
          <w:sz w:val="22"/>
          <w:szCs w:val="22"/>
          <w:lang w:eastAsia="zh-CN"/>
        </w:rPr>
      </w:pPr>
    </w:p>
    <w:p w14:paraId="0B3CC58B" w14:textId="77777777" w:rsidR="00931B5A" w:rsidRDefault="00931B5A">
      <w:pPr>
        <w:pStyle w:val="ac"/>
        <w:spacing w:after="0"/>
        <w:rPr>
          <w:rFonts w:ascii="Times New Roman" w:hAnsi="Times New Roman"/>
          <w:sz w:val="22"/>
          <w:szCs w:val="22"/>
          <w:lang w:eastAsia="zh-CN"/>
        </w:rPr>
      </w:pPr>
    </w:p>
    <w:p w14:paraId="0B3CC58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ac"/>
        <w:spacing w:after="0"/>
        <w:rPr>
          <w:rFonts w:ascii="Times New Roman" w:hAnsi="Times New Roman"/>
          <w:sz w:val="22"/>
          <w:szCs w:val="22"/>
          <w:lang w:eastAsia="zh-CN"/>
        </w:rPr>
      </w:pPr>
    </w:p>
    <w:p w14:paraId="0B3CC58F"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ac"/>
        <w:spacing w:after="0"/>
        <w:rPr>
          <w:rFonts w:ascii="Times New Roman" w:hAnsi="Times New Roman"/>
          <w:sz w:val="22"/>
          <w:szCs w:val="22"/>
          <w:lang w:eastAsia="zh-CN"/>
        </w:rPr>
      </w:pPr>
    </w:p>
    <w:p w14:paraId="0B3CC594"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ac"/>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5B7" w14:textId="77777777" w:rsidR="00931B5A" w:rsidRDefault="00B96380">
            <w:pPr>
              <w:pStyle w:val="ac"/>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ac"/>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ac"/>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ac"/>
        <w:spacing w:after="0"/>
        <w:rPr>
          <w:rFonts w:ascii="Times New Roman" w:hAnsi="Times New Roman"/>
          <w:sz w:val="22"/>
          <w:szCs w:val="22"/>
          <w:lang w:eastAsia="zh-CN"/>
        </w:rPr>
      </w:pPr>
    </w:p>
    <w:p w14:paraId="0B3CC5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ac"/>
        <w:spacing w:after="0"/>
        <w:rPr>
          <w:rFonts w:ascii="Times New Roman" w:hAnsi="Times New Roman"/>
          <w:sz w:val="22"/>
          <w:szCs w:val="22"/>
          <w:lang w:eastAsia="zh-CN"/>
        </w:rPr>
      </w:pPr>
    </w:p>
    <w:p w14:paraId="0B3CC5C4"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ac"/>
        <w:spacing w:after="0"/>
        <w:rPr>
          <w:rFonts w:ascii="Times New Roman" w:hAnsi="Times New Roman"/>
          <w:sz w:val="22"/>
          <w:szCs w:val="22"/>
          <w:lang w:eastAsia="zh-CN"/>
        </w:rPr>
      </w:pPr>
    </w:p>
    <w:p w14:paraId="0B3CC5CD" w14:textId="77777777" w:rsidR="00931B5A" w:rsidRDefault="00931B5A">
      <w:pPr>
        <w:pStyle w:val="ac"/>
        <w:spacing w:after="0"/>
        <w:rPr>
          <w:rFonts w:ascii="Times New Roman" w:hAnsi="Times New Roman"/>
          <w:sz w:val="22"/>
          <w:szCs w:val="22"/>
          <w:lang w:eastAsia="zh-CN"/>
        </w:rPr>
      </w:pPr>
    </w:p>
    <w:p w14:paraId="0B3CC5C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ac"/>
        <w:spacing w:after="0"/>
        <w:rPr>
          <w:rFonts w:ascii="Times New Roman" w:hAnsi="Times New Roman"/>
          <w:sz w:val="22"/>
          <w:szCs w:val="22"/>
          <w:lang w:eastAsia="zh-CN"/>
        </w:rPr>
      </w:pPr>
    </w:p>
    <w:p w14:paraId="0B3CC5D3"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1.5-2)</w:t>
      </w:r>
    </w:p>
    <w:p w14:paraId="0B3CC5D4" w14:textId="77777777" w:rsidR="00931B5A" w:rsidRDefault="00B96380">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ac"/>
        <w:spacing w:after="0"/>
        <w:rPr>
          <w:rFonts w:ascii="Times New Roman" w:hAnsi="Times New Roman"/>
          <w:sz w:val="22"/>
          <w:szCs w:val="22"/>
          <w:lang w:eastAsia="zh-CN"/>
        </w:rPr>
      </w:pPr>
    </w:p>
    <w:p w14:paraId="0B3CC5DA" w14:textId="77777777" w:rsidR="00931B5A" w:rsidRDefault="00931B5A">
      <w:pPr>
        <w:pStyle w:val="ac"/>
        <w:spacing w:after="0"/>
        <w:rPr>
          <w:rFonts w:ascii="Times New Roman" w:hAnsi="Times New Roman"/>
          <w:sz w:val="22"/>
          <w:szCs w:val="22"/>
          <w:lang w:eastAsia="zh-CN"/>
        </w:rPr>
      </w:pPr>
    </w:p>
    <w:p w14:paraId="0B3CC5D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ac"/>
              <w:spacing w:after="0"/>
              <w:rPr>
                <w:rFonts w:ascii="Times New Roman" w:eastAsiaTheme="minorEastAsia" w:hAnsi="Times New Roman"/>
                <w:szCs w:val="22"/>
                <w:lang w:eastAsia="ko-KR"/>
              </w:rPr>
            </w:pPr>
            <w:r>
              <w:rPr>
                <w:rFonts w:ascii="Times New Roman" w:hAnsi="Times New Roman"/>
                <w:szCs w:val="22"/>
              </w:rPr>
              <w:lastRenderedPageBreak/>
              <w:t>Lenovo, Motorola Mobility</w:t>
            </w:r>
          </w:p>
        </w:tc>
        <w:tc>
          <w:tcPr>
            <w:tcW w:w="8157" w:type="dxa"/>
          </w:tcPr>
          <w:p w14:paraId="06778BF6" w14:textId="34464AB8" w:rsidR="00A36EA7" w:rsidRDefault="00A36EA7" w:rsidP="00A36EA7">
            <w:pPr>
              <w:pStyle w:val="ac"/>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ac"/>
        <w:spacing w:after="0"/>
        <w:rPr>
          <w:rFonts w:ascii="Times New Roman" w:hAnsi="Times New Roman"/>
          <w:sz w:val="22"/>
          <w:szCs w:val="22"/>
          <w:lang w:eastAsia="zh-CN"/>
        </w:rPr>
      </w:pPr>
    </w:p>
    <w:p w14:paraId="0B3CC5F4" w14:textId="77777777" w:rsidR="00931B5A" w:rsidRDefault="00931B5A">
      <w:pPr>
        <w:pStyle w:val="ac"/>
        <w:spacing w:after="0"/>
        <w:rPr>
          <w:rFonts w:ascii="Times New Roman" w:hAnsi="Times New Roman"/>
          <w:sz w:val="22"/>
          <w:szCs w:val="22"/>
          <w:lang w:eastAsia="zh-CN"/>
        </w:rPr>
      </w:pPr>
    </w:p>
    <w:p w14:paraId="0B3CC5F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ac"/>
        <w:spacing w:after="0"/>
        <w:rPr>
          <w:rFonts w:ascii="Times New Roman" w:hAnsi="Times New Roman"/>
          <w:sz w:val="22"/>
          <w:szCs w:val="22"/>
          <w:lang w:eastAsia="zh-CN"/>
        </w:rPr>
      </w:pPr>
    </w:p>
    <w:p w14:paraId="0B3CC5F6" w14:textId="39DF436F" w:rsidR="00931B5A" w:rsidRDefault="00024BAB">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ac"/>
        <w:spacing w:after="0"/>
        <w:rPr>
          <w:rFonts w:ascii="Times New Roman" w:hAnsi="Times New Roman"/>
          <w:sz w:val="22"/>
          <w:szCs w:val="22"/>
          <w:lang w:eastAsia="zh-CN"/>
        </w:rPr>
      </w:pPr>
    </w:p>
    <w:p w14:paraId="5BB62890" w14:textId="508DB2C4" w:rsidR="00024BAB" w:rsidRDefault="00024BAB" w:rsidP="00024BAB">
      <w:pPr>
        <w:pStyle w:val="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ac"/>
        <w:spacing w:after="0"/>
        <w:rPr>
          <w:rFonts w:ascii="Times New Roman" w:hAnsi="Times New Roman"/>
          <w:sz w:val="22"/>
          <w:szCs w:val="22"/>
          <w:lang w:eastAsia="zh-CN"/>
        </w:rPr>
      </w:pPr>
    </w:p>
    <w:p w14:paraId="0B3CC5F7" w14:textId="77777777" w:rsidR="00931B5A" w:rsidRDefault="00931B5A">
      <w:pPr>
        <w:pStyle w:val="ac"/>
        <w:spacing w:after="0"/>
        <w:rPr>
          <w:rFonts w:ascii="Times New Roman" w:hAnsi="Times New Roman"/>
          <w:sz w:val="22"/>
          <w:szCs w:val="22"/>
          <w:lang w:eastAsia="zh-CN"/>
        </w:rPr>
      </w:pPr>
    </w:p>
    <w:p w14:paraId="37A8571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ac"/>
        <w:spacing w:after="0"/>
        <w:rPr>
          <w:rFonts w:ascii="Times New Roman" w:hAnsi="Times New Roman"/>
          <w:sz w:val="22"/>
          <w:szCs w:val="22"/>
          <w:lang w:eastAsia="zh-CN"/>
        </w:rPr>
      </w:pPr>
    </w:p>
    <w:p w14:paraId="7D1BDE70" w14:textId="77777777" w:rsidR="00083269" w:rsidRDefault="00083269" w:rsidP="0008326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w:t>
            </w:r>
            <w:proofErr w:type="gramStart"/>
            <w:r>
              <w:rPr>
                <w:rFonts w:ascii="Times New Roman" w:hAnsi="Times New Roman"/>
                <w:szCs w:val="22"/>
                <w:lang w:eastAsia="zh-CN"/>
              </w:rPr>
              <w:t>a majority of</w:t>
            </w:r>
            <w:proofErr w:type="gramEnd"/>
            <w:r>
              <w:rPr>
                <w:rFonts w:ascii="Times New Roman" w:hAnsi="Times New Roman"/>
                <w:szCs w:val="22"/>
                <w:lang w:eastAsia="zh-CN"/>
              </w:rPr>
              <w:t xml:space="preserve">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22813652" w14:textId="6C1EFFB1"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We do not need Proposal </w:t>
            </w:r>
            <w:proofErr w:type="gramStart"/>
            <w:r>
              <w:rPr>
                <w:rFonts w:ascii="Times New Roman" w:hAnsi="Times New Roman"/>
                <w:szCs w:val="22"/>
                <w:lang w:eastAsia="zh-CN"/>
              </w:rPr>
              <w:t>1.5-3, and</w:t>
            </w:r>
            <w:proofErr w:type="gramEnd"/>
            <w:r>
              <w:rPr>
                <w:rFonts w:ascii="Times New Roman" w:hAnsi="Times New Roman"/>
                <w:szCs w:val="22"/>
                <w:lang w:eastAsia="zh-CN"/>
              </w:rPr>
              <w:t xml:space="preserve">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359A443" w14:textId="68530312" w:rsidR="00D06EB1" w:rsidRDefault="00D06EB1" w:rsidP="00D06EB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w:t>
            </w:r>
            <w:proofErr w:type="gramStart"/>
            <w:r>
              <w:rPr>
                <w:rFonts w:ascii="Times New Roman" w:hAnsi="Times New Roman"/>
                <w:sz w:val="22"/>
                <w:szCs w:val="22"/>
                <w:lang w:eastAsia="zh-CN"/>
              </w:rPr>
              <w:t xml:space="preserve">implementation </w:t>
            </w:r>
            <w:r w:rsidR="00B96C66">
              <w:rPr>
                <w:rFonts w:ascii="Times New Roman" w:hAnsi="Times New Roman"/>
                <w:sz w:val="22"/>
                <w:szCs w:val="22"/>
                <w:lang w:eastAsia="zh-CN"/>
              </w:rPr>
              <w:t>,</w:t>
            </w:r>
            <w:proofErr w:type="gramEnd"/>
            <w:r w:rsidR="00B96C66">
              <w:rPr>
                <w:rFonts w:ascii="Times New Roman" w:hAnsi="Times New Roman"/>
                <w:sz w:val="22"/>
                <w:szCs w:val="22"/>
                <w:lang w:eastAsia="zh-CN"/>
              </w:rPr>
              <w:t xml:space="preserve"> therefore we prefer to remove all the sub-bullets and leave only main bullet. </w:t>
            </w:r>
          </w:p>
        </w:tc>
      </w:tr>
    </w:tbl>
    <w:p w14:paraId="0097C9A9" w14:textId="77777777" w:rsidR="00083269" w:rsidRDefault="00083269" w:rsidP="00083269">
      <w:pPr>
        <w:pStyle w:val="ac"/>
        <w:spacing w:after="0"/>
        <w:rPr>
          <w:rFonts w:ascii="Times New Roman" w:hAnsi="Times New Roman"/>
          <w:sz w:val="22"/>
          <w:szCs w:val="22"/>
          <w:lang w:eastAsia="zh-CN"/>
        </w:rPr>
      </w:pPr>
    </w:p>
    <w:p w14:paraId="5A1FF996" w14:textId="77777777" w:rsidR="00083269" w:rsidRDefault="00083269" w:rsidP="00083269">
      <w:pPr>
        <w:pStyle w:val="ac"/>
        <w:spacing w:after="0"/>
        <w:rPr>
          <w:rFonts w:ascii="Times New Roman" w:hAnsi="Times New Roman"/>
          <w:sz w:val="22"/>
          <w:szCs w:val="22"/>
          <w:lang w:eastAsia="zh-CN"/>
        </w:rPr>
      </w:pPr>
    </w:p>
    <w:p w14:paraId="17B6DB3E" w14:textId="77777777" w:rsidR="00083269" w:rsidRDefault="00083269" w:rsidP="00083269">
      <w:pPr>
        <w:pStyle w:val="ac"/>
        <w:spacing w:after="0"/>
        <w:rPr>
          <w:rFonts w:ascii="Times New Roman" w:hAnsi="Times New Roman"/>
          <w:sz w:val="22"/>
          <w:szCs w:val="22"/>
          <w:lang w:eastAsia="zh-CN"/>
        </w:rPr>
      </w:pPr>
    </w:p>
    <w:p w14:paraId="5D05A01B"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ac"/>
        <w:spacing w:after="0"/>
        <w:rPr>
          <w:rFonts w:ascii="Times New Roman" w:hAnsi="Times New Roman"/>
          <w:sz w:val="22"/>
          <w:szCs w:val="22"/>
          <w:lang w:eastAsia="zh-CN"/>
        </w:rPr>
      </w:pPr>
    </w:p>
    <w:p w14:paraId="0B3CC5F8" w14:textId="77777777" w:rsidR="00931B5A" w:rsidRDefault="00931B5A">
      <w:pPr>
        <w:pStyle w:val="ac"/>
        <w:spacing w:after="0"/>
        <w:rPr>
          <w:rFonts w:ascii="Times New Roman" w:hAnsi="Times New Roman"/>
          <w:sz w:val="22"/>
          <w:szCs w:val="22"/>
          <w:lang w:eastAsia="zh-CN"/>
        </w:rPr>
      </w:pPr>
    </w:p>
    <w:p w14:paraId="0B3CC5F9" w14:textId="77777777" w:rsidR="00931B5A" w:rsidRDefault="00931B5A">
      <w:pPr>
        <w:pStyle w:val="ac"/>
        <w:spacing w:after="0"/>
        <w:rPr>
          <w:rFonts w:ascii="Times New Roman" w:hAnsi="Times New Roman"/>
          <w:sz w:val="22"/>
          <w:szCs w:val="22"/>
          <w:lang w:eastAsia="zh-CN"/>
        </w:rPr>
      </w:pPr>
    </w:p>
    <w:p w14:paraId="0B3CC5FA" w14:textId="77777777" w:rsidR="00931B5A" w:rsidRDefault="00B96380">
      <w:pPr>
        <w:pStyle w:val="2"/>
        <w:rPr>
          <w:lang w:eastAsia="zh-CN"/>
        </w:rPr>
      </w:pPr>
      <w:r>
        <w:rPr>
          <w:lang w:eastAsia="zh-CN"/>
        </w:rPr>
        <w:t xml:space="preserve">2.2 PRACH Aspects </w:t>
      </w:r>
    </w:p>
    <w:p w14:paraId="0B3CC5FB" w14:textId="77777777" w:rsidR="00931B5A" w:rsidRDefault="00B96380">
      <w:pPr>
        <w:pStyle w:val="3"/>
        <w:rPr>
          <w:lang w:eastAsia="zh-CN"/>
        </w:rPr>
      </w:pPr>
      <w:r>
        <w:rPr>
          <w:lang w:eastAsia="zh-CN"/>
        </w:rPr>
        <w:t>2.2.1 Supported PRACH Numerology</w:t>
      </w:r>
    </w:p>
    <w:p w14:paraId="0B3CC5F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0B3CC61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ac"/>
        <w:spacing w:after="0"/>
        <w:rPr>
          <w:rFonts w:ascii="Times New Roman" w:hAnsi="Times New Roman"/>
          <w:sz w:val="22"/>
          <w:szCs w:val="22"/>
          <w:lang w:eastAsia="zh-CN"/>
        </w:rPr>
      </w:pPr>
    </w:p>
    <w:p w14:paraId="0B3CC61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ac"/>
        <w:spacing w:after="0"/>
        <w:rPr>
          <w:rFonts w:ascii="Times New Roman" w:hAnsi="Times New Roman"/>
          <w:sz w:val="22"/>
          <w:szCs w:val="22"/>
          <w:lang w:eastAsia="zh-CN"/>
        </w:rPr>
      </w:pPr>
    </w:p>
    <w:p w14:paraId="0B3CC621" w14:textId="77777777" w:rsidR="00931B5A" w:rsidRDefault="00931B5A">
      <w:pPr>
        <w:pStyle w:val="ac"/>
        <w:spacing w:after="0"/>
        <w:rPr>
          <w:rFonts w:ascii="Times New Roman" w:hAnsi="Times New Roman"/>
          <w:sz w:val="22"/>
          <w:szCs w:val="22"/>
          <w:lang w:eastAsia="zh-CN"/>
        </w:rPr>
      </w:pPr>
    </w:p>
    <w:p w14:paraId="0B3CC62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ac"/>
        <w:spacing w:after="0"/>
        <w:rPr>
          <w:rFonts w:ascii="Times New Roman" w:hAnsi="Times New Roman"/>
          <w:sz w:val="22"/>
          <w:szCs w:val="22"/>
          <w:lang w:eastAsia="zh-CN"/>
        </w:rPr>
      </w:pPr>
    </w:p>
    <w:p w14:paraId="0B3CC62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ac"/>
        <w:spacing w:after="0"/>
        <w:rPr>
          <w:rFonts w:ascii="Times New Roman" w:hAnsi="Times New Roman"/>
          <w:sz w:val="22"/>
          <w:szCs w:val="22"/>
          <w:lang w:eastAsia="zh-CN"/>
        </w:rPr>
      </w:pPr>
    </w:p>
    <w:p w14:paraId="0B3CC62A"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0B3CC63A"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ＭＳ 明朝"/>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ＭＳ 明朝" w:hAnsi="Times" w:cs="Times" w:hint="eastAsia"/>
                <w:sz w:val="22"/>
                <w:szCs w:val="22"/>
                <w:lang w:val="en-GB" w:eastAsia="ja-JP"/>
              </w:rPr>
              <w:t>W</w:t>
            </w:r>
            <w:r>
              <w:rPr>
                <w:rFonts w:ascii="Times" w:eastAsia="ＭＳ 明朝"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ac"/>
        <w:spacing w:after="0"/>
        <w:rPr>
          <w:rFonts w:ascii="Times New Roman" w:hAnsi="Times New Roman"/>
          <w:sz w:val="22"/>
          <w:szCs w:val="22"/>
          <w:lang w:eastAsia="zh-CN"/>
        </w:rPr>
      </w:pPr>
    </w:p>
    <w:p w14:paraId="0B3CC681" w14:textId="77777777" w:rsidR="00931B5A" w:rsidRDefault="00931B5A">
      <w:pPr>
        <w:pStyle w:val="ac"/>
        <w:spacing w:after="0"/>
        <w:rPr>
          <w:rFonts w:ascii="Times New Roman" w:hAnsi="Times New Roman"/>
          <w:sz w:val="22"/>
          <w:szCs w:val="22"/>
          <w:lang w:eastAsia="zh-CN"/>
        </w:rPr>
      </w:pPr>
    </w:p>
    <w:p w14:paraId="0B3CC68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ac"/>
        <w:spacing w:after="0"/>
        <w:rPr>
          <w:rFonts w:ascii="Times New Roman" w:hAnsi="Times New Roman"/>
          <w:sz w:val="22"/>
          <w:szCs w:val="22"/>
          <w:lang w:eastAsia="zh-CN"/>
        </w:rPr>
      </w:pPr>
    </w:p>
    <w:p w14:paraId="0B3CC6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ac"/>
        <w:spacing w:after="0"/>
        <w:rPr>
          <w:rFonts w:ascii="Times New Roman" w:hAnsi="Times New Roman"/>
          <w:sz w:val="22"/>
          <w:szCs w:val="22"/>
          <w:lang w:eastAsia="zh-CN"/>
        </w:rPr>
      </w:pPr>
    </w:p>
    <w:p w14:paraId="0B3CC68B"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ac"/>
        <w:spacing w:after="0"/>
        <w:rPr>
          <w:rFonts w:ascii="Times New Roman" w:hAnsi="Times New Roman"/>
          <w:sz w:val="22"/>
          <w:szCs w:val="22"/>
          <w:lang w:eastAsia="zh-CN"/>
        </w:rPr>
      </w:pPr>
    </w:p>
    <w:p w14:paraId="0B3CC69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27" w:type="dxa"/>
          </w:tcPr>
          <w:p w14:paraId="0B3CC6A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27" w:type="dxa"/>
          </w:tcPr>
          <w:p w14:paraId="0B3CC6B0"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ac"/>
              <w:spacing w:after="0"/>
              <w:rPr>
                <w:rFonts w:ascii="Times New Roman" w:eastAsia="ＭＳ 明朝" w:hAnsi="Times New Roman"/>
                <w:sz w:val="22"/>
                <w:szCs w:val="22"/>
                <w:lang w:eastAsia="ja-JP"/>
              </w:rPr>
            </w:pPr>
          </w:p>
        </w:tc>
      </w:tr>
      <w:tr w:rsidR="00931B5A" w14:paraId="0B3CC6B9" w14:textId="77777777">
        <w:tc>
          <w:tcPr>
            <w:tcW w:w="1735" w:type="dxa"/>
          </w:tcPr>
          <w:p w14:paraId="0B3CC6B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27" w:type="dxa"/>
          </w:tcPr>
          <w:p w14:paraId="0B3CC6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ac"/>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ac"/>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ac"/>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w:t>
            </w:r>
            <w:r>
              <w:rPr>
                <w:rFonts w:ascii="Times New Roman" w:hAnsi="Times New Roman"/>
                <w:sz w:val="22"/>
                <w:szCs w:val="22"/>
                <w:lang w:eastAsia="zh-CN"/>
              </w:rPr>
              <w:lastRenderedPageBreak/>
              <w:t xml:space="preserve">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ac"/>
        <w:spacing w:after="0"/>
        <w:rPr>
          <w:rFonts w:ascii="Times New Roman" w:hAnsi="Times New Roman"/>
          <w:sz w:val="22"/>
          <w:szCs w:val="22"/>
          <w:lang w:eastAsia="zh-CN"/>
        </w:rPr>
      </w:pPr>
    </w:p>
    <w:p w14:paraId="0B3CC6E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ac"/>
        <w:spacing w:after="0"/>
        <w:rPr>
          <w:rFonts w:ascii="Times New Roman" w:hAnsi="Times New Roman"/>
          <w:sz w:val="22"/>
          <w:szCs w:val="22"/>
          <w:lang w:eastAsia="zh-CN"/>
        </w:rPr>
      </w:pPr>
    </w:p>
    <w:p w14:paraId="0B3CC6E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ac"/>
        <w:spacing w:after="0"/>
        <w:rPr>
          <w:rFonts w:ascii="Times New Roman" w:hAnsi="Times New Roman"/>
          <w:sz w:val="22"/>
          <w:szCs w:val="22"/>
          <w:lang w:eastAsia="zh-CN"/>
        </w:rPr>
      </w:pPr>
    </w:p>
    <w:p w14:paraId="0B3CC6EC" w14:textId="77777777" w:rsidR="00931B5A" w:rsidRDefault="00931B5A">
      <w:pPr>
        <w:pStyle w:val="ac"/>
        <w:spacing w:after="0"/>
        <w:rPr>
          <w:rFonts w:ascii="Times New Roman" w:hAnsi="Times New Roman"/>
          <w:sz w:val="22"/>
          <w:szCs w:val="22"/>
          <w:lang w:eastAsia="zh-CN"/>
        </w:rPr>
      </w:pPr>
    </w:p>
    <w:p w14:paraId="0B3CC6ED" w14:textId="77777777" w:rsidR="00931B5A" w:rsidRDefault="00931B5A">
      <w:pPr>
        <w:pStyle w:val="ac"/>
        <w:spacing w:after="0"/>
        <w:rPr>
          <w:rFonts w:ascii="Times New Roman" w:hAnsi="Times New Roman"/>
          <w:sz w:val="22"/>
          <w:szCs w:val="22"/>
          <w:lang w:eastAsia="zh-CN"/>
        </w:rPr>
      </w:pPr>
    </w:p>
    <w:p w14:paraId="0B3CC6E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ac"/>
        <w:spacing w:after="0"/>
        <w:rPr>
          <w:rFonts w:ascii="Times New Roman" w:hAnsi="Times New Roman"/>
          <w:sz w:val="22"/>
          <w:szCs w:val="22"/>
          <w:lang w:eastAsia="zh-CN"/>
        </w:rPr>
      </w:pPr>
    </w:p>
    <w:p w14:paraId="0B3CC6F1" w14:textId="77777777" w:rsidR="00931B5A" w:rsidRDefault="00B96380">
      <w:pPr>
        <w:pStyle w:val="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ac"/>
        <w:spacing w:after="0"/>
        <w:rPr>
          <w:rFonts w:ascii="Times New Roman" w:hAnsi="Times New Roman"/>
          <w:sz w:val="22"/>
          <w:szCs w:val="22"/>
          <w:lang w:eastAsia="zh-CN"/>
        </w:rPr>
      </w:pPr>
    </w:p>
    <w:p w14:paraId="0B3CC6FF" w14:textId="77777777" w:rsidR="00931B5A" w:rsidRDefault="00B96380">
      <w:pPr>
        <w:pStyle w:val="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ac"/>
        <w:spacing w:after="0"/>
        <w:rPr>
          <w:rFonts w:ascii="Times New Roman" w:hAnsi="Times New Roman"/>
          <w:sz w:val="22"/>
          <w:szCs w:val="22"/>
          <w:lang w:eastAsia="zh-CN"/>
        </w:rPr>
      </w:pPr>
    </w:p>
    <w:p w14:paraId="0B3CC703" w14:textId="77777777" w:rsidR="00931B5A" w:rsidRDefault="00931B5A">
      <w:pPr>
        <w:pStyle w:val="ac"/>
        <w:spacing w:after="0"/>
        <w:rPr>
          <w:rFonts w:ascii="Times New Roman" w:hAnsi="Times New Roman"/>
          <w:sz w:val="22"/>
          <w:szCs w:val="22"/>
          <w:lang w:eastAsia="zh-CN"/>
        </w:rPr>
      </w:pPr>
    </w:p>
    <w:p w14:paraId="0B3CC70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ac"/>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ac"/>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ac"/>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ac"/>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ac"/>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ac"/>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ac"/>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715"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ac"/>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0B3CC71E"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think the examples are too restrictive at this point. We support Samsung’s revised version:</w:t>
            </w:r>
          </w:p>
          <w:p w14:paraId="0B3CC71F" w14:textId="77777777" w:rsidR="00931B5A" w:rsidRDefault="00B96380">
            <w:pPr>
              <w:pStyle w:val="ac"/>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ac"/>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lastRenderedPageBreak/>
              <w:t>FFS: the details of signaling and configuration.</w:t>
            </w:r>
          </w:p>
        </w:tc>
      </w:tr>
      <w:tr w:rsidR="00931B5A" w14:paraId="0B3CC725" w14:textId="77777777">
        <w:tc>
          <w:tcPr>
            <w:tcW w:w="1805" w:type="dxa"/>
          </w:tcPr>
          <w:p w14:paraId="0B3CC722"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Apple </w:t>
            </w:r>
          </w:p>
        </w:tc>
        <w:tc>
          <w:tcPr>
            <w:tcW w:w="8157" w:type="dxa"/>
          </w:tcPr>
          <w:p w14:paraId="0B3CC723" w14:textId="77777777" w:rsidR="00931B5A" w:rsidRDefault="00B96380">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ac"/>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8157" w:type="dxa"/>
          </w:tcPr>
          <w:p w14:paraId="6B64480E" w14:textId="77777777" w:rsidR="0082092D" w:rsidRDefault="0082092D" w:rsidP="0082092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While we are ok with 2.1-2, we actually agree with Samsung.</w:t>
            </w:r>
          </w:p>
          <w:p w14:paraId="012D41D1" w14:textId="77777777" w:rsidR="0082092D" w:rsidRDefault="0082092D" w:rsidP="0082092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the gNB perspective, use of initial or non-initial is completely up to implementation.</w:t>
            </w:r>
          </w:p>
          <w:p w14:paraId="363F3FE6" w14:textId="57B916F4" w:rsidR="0082092D" w:rsidRDefault="0082092D" w:rsidP="0082092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ac"/>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ac"/>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ac"/>
              <w:numPr>
                <w:ilvl w:val="1"/>
                <w:numId w:val="43"/>
              </w:numPr>
              <w:spacing w:after="0" w:line="256" w:lineRule="auto"/>
              <w:textAlignment w:val="auto"/>
              <w:rPr>
                <w:rFonts w:ascii="Times New Roman" w:eastAsia="ＭＳ 明朝"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ac"/>
        <w:spacing w:after="0"/>
        <w:rPr>
          <w:rFonts w:ascii="Times New Roman" w:hAnsi="Times New Roman"/>
          <w:sz w:val="22"/>
          <w:szCs w:val="22"/>
          <w:lang w:eastAsia="zh-CN"/>
        </w:rPr>
      </w:pPr>
    </w:p>
    <w:p w14:paraId="0B3CC72E" w14:textId="77777777" w:rsidR="00931B5A" w:rsidRDefault="00931B5A">
      <w:pPr>
        <w:pStyle w:val="ac"/>
        <w:spacing w:after="0"/>
        <w:rPr>
          <w:rFonts w:ascii="Times New Roman" w:hAnsi="Times New Roman"/>
          <w:sz w:val="22"/>
          <w:szCs w:val="22"/>
          <w:lang w:eastAsia="zh-CN"/>
        </w:rPr>
      </w:pPr>
    </w:p>
    <w:p w14:paraId="0B3CC72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ac"/>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ac"/>
        <w:spacing w:after="0"/>
        <w:rPr>
          <w:rFonts w:ascii="Times New Roman" w:hAnsi="Times New Roman"/>
          <w:sz w:val="22"/>
          <w:szCs w:val="22"/>
          <w:lang w:eastAsia="zh-CN"/>
        </w:rPr>
      </w:pPr>
    </w:p>
    <w:p w14:paraId="5B7B2D4D" w14:textId="785C0E7B" w:rsidR="00473558" w:rsidRDefault="00473558" w:rsidP="00473558">
      <w:pPr>
        <w:pStyle w:val="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ac"/>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ac"/>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ac"/>
        <w:spacing w:after="0"/>
        <w:rPr>
          <w:rFonts w:ascii="Times New Roman" w:hAnsi="Times New Roman"/>
          <w:sz w:val="22"/>
          <w:szCs w:val="22"/>
          <w:lang w:eastAsia="zh-CN"/>
        </w:rPr>
      </w:pPr>
    </w:p>
    <w:p w14:paraId="64387458" w14:textId="77777777" w:rsidR="00842B7E" w:rsidRDefault="00842B7E" w:rsidP="00842B7E">
      <w:pPr>
        <w:pStyle w:val="6"/>
        <w:rPr>
          <w:rFonts w:ascii="Times New Roman" w:hAnsi="Times New Roman"/>
          <w:b/>
          <w:bCs/>
          <w:lang w:eastAsia="zh-CN"/>
        </w:rPr>
      </w:pPr>
      <w:r>
        <w:rPr>
          <w:rFonts w:ascii="Times New Roman" w:hAnsi="Times New Roman"/>
          <w:b/>
          <w:bCs/>
          <w:lang w:eastAsia="zh-CN"/>
        </w:rPr>
        <w:lastRenderedPageBreak/>
        <w:t>Proposal 2.1-2)</w:t>
      </w:r>
    </w:p>
    <w:p w14:paraId="64D44AA7" w14:textId="77777777" w:rsidR="00842B7E" w:rsidRDefault="00842B7E" w:rsidP="00842B7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ac"/>
        <w:spacing w:after="0"/>
        <w:rPr>
          <w:rFonts w:ascii="Times New Roman" w:hAnsi="Times New Roman"/>
          <w:sz w:val="22"/>
          <w:szCs w:val="22"/>
          <w:lang w:eastAsia="zh-CN"/>
        </w:rPr>
      </w:pPr>
    </w:p>
    <w:p w14:paraId="64B91F1E" w14:textId="77777777" w:rsidR="00842B7E" w:rsidRDefault="00842B7E" w:rsidP="00842B7E">
      <w:pPr>
        <w:pStyle w:val="ac"/>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ac"/>
        <w:spacing w:after="0"/>
        <w:rPr>
          <w:rFonts w:ascii="Times New Roman" w:hAnsi="Times New Roman"/>
          <w:sz w:val="22"/>
          <w:szCs w:val="22"/>
          <w:lang w:eastAsia="zh-CN"/>
        </w:rPr>
      </w:pPr>
    </w:p>
    <w:p w14:paraId="246C279D" w14:textId="7D74E04D" w:rsidR="00842B7E" w:rsidRDefault="00842B7E">
      <w:pPr>
        <w:pStyle w:val="ac"/>
        <w:spacing w:after="0"/>
        <w:rPr>
          <w:rFonts w:ascii="Times New Roman" w:hAnsi="Times New Roman"/>
          <w:sz w:val="22"/>
          <w:szCs w:val="22"/>
          <w:lang w:eastAsia="zh-CN"/>
        </w:rPr>
      </w:pPr>
    </w:p>
    <w:p w14:paraId="7D3101F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ac"/>
        <w:spacing w:after="0"/>
        <w:rPr>
          <w:rFonts w:ascii="Times New Roman" w:hAnsi="Times New Roman"/>
          <w:sz w:val="22"/>
          <w:szCs w:val="22"/>
          <w:lang w:eastAsia="zh-CN"/>
        </w:rPr>
      </w:pPr>
    </w:p>
    <w:p w14:paraId="48129141" w14:textId="77777777" w:rsidR="00083269" w:rsidRDefault="00083269" w:rsidP="0008326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88A175" w14:textId="73F73905" w:rsidR="00BB235A" w:rsidRDefault="00BB235A" w:rsidP="00BB235A">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Proposal 2.1-3. </w:t>
            </w:r>
          </w:p>
        </w:tc>
      </w:tr>
    </w:tbl>
    <w:p w14:paraId="0DE5F2A2" w14:textId="77777777" w:rsidR="00083269" w:rsidRDefault="00083269" w:rsidP="00083269">
      <w:pPr>
        <w:pStyle w:val="ac"/>
        <w:spacing w:after="0"/>
        <w:rPr>
          <w:rFonts w:ascii="Times New Roman" w:hAnsi="Times New Roman"/>
          <w:sz w:val="22"/>
          <w:szCs w:val="22"/>
          <w:lang w:eastAsia="zh-CN"/>
        </w:rPr>
      </w:pPr>
    </w:p>
    <w:p w14:paraId="4999E347" w14:textId="77777777" w:rsidR="00083269" w:rsidRDefault="00083269" w:rsidP="00083269">
      <w:pPr>
        <w:pStyle w:val="ac"/>
        <w:spacing w:after="0"/>
        <w:rPr>
          <w:rFonts w:ascii="Times New Roman" w:hAnsi="Times New Roman"/>
          <w:sz w:val="22"/>
          <w:szCs w:val="22"/>
          <w:lang w:eastAsia="zh-CN"/>
        </w:rPr>
      </w:pPr>
    </w:p>
    <w:p w14:paraId="2FB0FE00" w14:textId="77777777" w:rsidR="00083269" w:rsidRDefault="00083269" w:rsidP="00083269">
      <w:pPr>
        <w:pStyle w:val="ac"/>
        <w:spacing w:after="0"/>
        <w:rPr>
          <w:rFonts w:ascii="Times New Roman" w:hAnsi="Times New Roman"/>
          <w:sz w:val="22"/>
          <w:szCs w:val="22"/>
          <w:lang w:eastAsia="zh-CN"/>
        </w:rPr>
      </w:pPr>
    </w:p>
    <w:p w14:paraId="340D0C5C"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ac"/>
        <w:spacing w:after="0"/>
        <w:rPr>
          <w:rFonts w:ascii="Times New Roman" w:hAnsi="Times New Roman"/>
          <w:sz w:val="22"/>
          <w:szCs w:val="22"/>
          <w:lang w:eastAsia="zh-CN"/>
        </w:rPr>
      </w:pPr>
    </w:p>
    <w:p w14:paraId="00FBBA26"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ac"/>
        <w:spacing w:after="0"/>
        <w:rPr>
          <w:rFonts w:ascii="Times New Roman" w:hAnsi="Times New Roman"/>
          <w:sz w:val="22"/>
          <w:szCs w:val="22"/>
          <w:lang w:eastAsia="zh-CN"/>
        </w:rPr>
      </w:pPr>
    </w:p>
    <w:p w14:paraId="07CDF2CC" w14:textId="02E8234D" w:rsidR="00083269" w:rsidRDefault="00083269">
      <w:pPr>
        <w:pStyle w:val="ac"/>
        <w:spacing w:after="0"/>
        <w:rPr>
          <w:rFonts w:ascii="Times New Roman" w:hAnsi="Times New Roman"/>
          <w:sz w:val="22"/>
          <w:szCs w:val="22"/>
          <w:lang w:eastAsia="zh-CN"/>
        </w:rPr>
      </w:pPr>
    </w:p>
    <w:p w14:paraId="1E9EF460" w14:textId="5311D194" w:rsidR="00083269" w:rsidRDefault="00083269">
      <w:pPr>
        <w:pStyle w:val="ac"/>
        <w:spacing w:after="0"/>
        <w:rPr>
          <w:rFonts w:ascii="Times New Roman" w:hAnsi="Times New Roman"/>
          <w:sz w:val="22"/>
          <w:szCs w:val="22"/>
          <w:lang w:eastAsia="zh-CN"/>
        </w:rPr>
      </w:pPr>
    </w:p>
    <w:p w14:paraId="6DA20F47" w14:textId="77777777" w:rsidR="00083269" w:rsidRDefault="00083269">
      <w:pPr>
        <w:pStyle w:val="ac"/>
        <w:spacing w:after="0"/>
        <w:rPr>
          <w:rFonts w:ascii="Times New Roman" w:hAnsi="Times New Roman"/>
          <w:sz w:val="22"/>
          <w:szCs w:val="22"/>
          <w:lang w:eastAsia="zh-CN"/>
        </w:rPr>
      </w:pPr>
    </w:p>
    <w:p w14:paraId="0B3CC734" w14:textId="77777777" w:rsidR="00931B5A" w:rsidRDefault="00B96380">
      <w:pPr>
        <w:pStyle w:val="3"/>
        <w:rPr>
          <w:lang w:eastAsia="zh-CN"/>
        </w:rPr>
      </w:pPr>
      <w:r>
        <w:rPr>
          <w:lang w:eastAsia="zh-CN"/>
        </w:rPr>
        <w:t>2.2.2 PRACH Sequence and Format</w:t>
      </w:r>
    </w:p>
    <w:p w14:paraId="0B3CC73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0B3CC73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ac"/>
        <w:spacing w:after="0"/>
        <w:rPr>
          <w:rFonts w:ascii="Times New Roman" w:hAnsi="Times New Roman"/>
          <w:sz w:val="22"/>
          <w:szCs w:val="22"/>
          <w:lang w:eastAsia="zh-CN"/>
        </w:rPr>
      </w:pPr>
    </w:p>
    <w:p w14:paraId="0B3CC75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ac"/>
        <w:spacing w:after="0"/>
        <w:rPr>
          <w:rFonts w:ascii="Times New Roman" w:hAnsi="Times New Roman"/>
          <w:sz w:val="22"/>
          <w:szCs w:val="22"/>
          <w:lang w:eastAsia="zh-CN"/>
        </w:rPr>
      </w:pPr>
    </w:p>
    <w:p w14:paraId="0B3CC760" w14:textId="77777777" w:rsidR="00931B5A" w:rsidRDefault="00931B5A">
      <w:pPr>
        <w:pStyle w:val="ac"/>
        <w:spacing w:after="0"/>
        <w:rPr>
          <w:rFonts w:ascii="Times New Roman" w:hAnsi="Times New Roman"/>
          <w:sz w:val="22"/>
          <w:szCs w:val="22"/>
          <w:lang w:eastAsia="zh-CN"/>
        </w:rPr>
      </w:pPr>
    </w:p>
    <w:p w14:paraId="0B3CC76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ac"/>
        <w:spacing w:after="0"/>
        <w:rPr>
          <w:rFonts w:ascii="Times New Roman" w:hAnsi="Times New Roman"/>
          <w:sz w:val="22"/>
          <w:szCs w:val="22"/>
          <w:lang w:eastAsia="zh-CN"/>
        </w:rPr>
      </w:pPr>
    </w:p>
    <w:p w14:paraId="0B3CC7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ac"/>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ac"/>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ac"/>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ac"/>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ac"/>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ac"/>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ac"/>
        <w:spacing w:after="0"/>
        <w:rPr>
          <w:rFonts w:ascii="Times New Roman" w:hAnsi="Times New Roman"/>
          <w:sz w:val="22"/>
          <w:szCs w:val="22"/>
          <w:lang w:eastAsia="zh-CN"/>
        </w:rPr>
      </w:pPr>
    </w:p>
    <w:p w14:paraId="0B3CC76C" w14:textId="77777777" w:rsidR="00931B5A" w:rsidRDefault="00931B5A">
      <w:pPr>
        <w:pStyle w:val="ac"/>
        <w:spacing w:after="0"/>
        <w:rPr>
          <w:rFonts w:ascii="Times New Roman" w:hAnsi="Times New Roman"/>
          <w:sz w:val="22"/>
          <w:szCs w:val="22"/>
          <w:lang w:eastAsia="zh-CN"/>
        </w:rPr>
      </w:pPr>
    </w:p>
    <w:p w14:paraId="0B3CC7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ac"/>
        <w:spacing w:after="0"/>
        <w:rPr>
          <w:rFonts w:ascii="Times New Roman" w:hAnsi="Times New Roman"/>
          <w:sz w:val="22"/>
          <w:szCs w:val="22"/>
          <w:lang w:eastAsia="zh-CN"/>
        </w:rPr>
      </w:pPr>
    </w:p>
    <w:p w14:paraId="0B3CC76F"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ac"/>
        <w:spacing w:after="0"/>
        <w:rPr>
          <w:rFonts w:ascii="Times New Roman" w:hAnsi="Times New Roman"/>
          <w:sz w:val="22"/>
          <w:szCs w:val="22"/>
          <w:lang w:eastAsia="zh-CN"/>
        </w:rPr>
      </w:pPr>
    </w:p>
    <w:p w14:paraId="0B3CC777"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0B3CC78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0B3CC7A5"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7AE" w14:textId="77777777" w:rsidR="00931B5A" w:rsidRDefault="00B96380">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C7B1"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ac"/>
        <w:spacing w:after="0"/>
        <w:rPr>
          <w:rFonts w:ascii="Times New Roman" w:hAnsi="Times New Roman"/>
          <w:sz w:val="22"/>
          <w:szCs w:val="22"/>
          <w:lang w:eastAsia="zh-CN"/>
        </w:rPr>
      </w:pPr>
    </w:p>
    <w:p w14:paraId="0B3CC7BA" w14:textId="77777777" w:rsidR="00931B5A" w:rsidRDefault="00931B5A">
      <w:pPr>
        <w:pStyle w:val="ac"/>
        <w:spacing w:after="0"/>
        <w:rPr>
          <w:rFonts w:ascii="Times New Roman" w:hAnsi="Times New Roman"/>
          <w:sz w:val="22"/>
          <w:szCs w:val="22"/>
          <w:lang w:eastAsia="zh-CN"/>
        </w:rPr>
      </w:pPr>
    </w:p>
    <w:p w14:paraId="0B3CC7BB" w14:textId="77777777" w:rsidR="00931B5A" w:rsidRDefault="00931B5A">
      <w:pPr>
        <w:pStyle w:val="ac"/>
        <w:spacing w:after="0"/>
        <w:rPr>
          <w:rFonts w:ascii="Times New Roman" w:hAnsi="Times New Roman"/>
          <w:sz w:val="22"/>
          <w:szCs w:val="22"/>
          <w:lang w:eastAsia="zh-CN"/>
        </w:rPr>
      </w:pPr>
    </w:p>
    <w:p w14:paraId="0B3CC7B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ac"/>
        <w:spacing w:after="0"/>
        <w:rPr>
          <w:rFonts w:ascii="Times New Roman" w:hAnsi="Times New Roman"/>
          <w:color w:val="C00000"/>
          <w:sz w:val="22"/>
          <w:szCs w:val="22"/>
          <w:lang w:eastAsia="zh-CN"/>
        </w:rPr>
      </w:pPr>
    </w:p>
    <w:p w14:paraId="0B3CC7BF"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ac"/>
        <w:spacing w:after="0"/>
        <w:rPr>
          <w:rFonts w:ascii="Times New Roman" w:hAnsi="Times New Roman"/>
          <w:sz w:val="22"/>
          <w:szCs w:val="22"/>
          <w:lang w:eastAsia="zh-CN"/>
        </w:rPr>
      </w:pPr>
    </w:p>
    <w:p w14:paraId="0B3CC7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ac"/>
        <w:spacing w:after="0"/>
        <w:rPr>
          <w:rFonts w:ascii="Times New Roman" w:hAnsi="Times New Roman"/>
          <w:sz w:val="22"/>
          <w:szCs w:val="22"/>
          <w:lang w:eastAsia="zh-CN"/>
        </w:rPr>
      </w:pPr>
    </w:p>
    <w:p w14:paraId="0B3CC7C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B3CC7D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ac"/>
        <w:spacing w:after="0"/>
        <w:rPr>
          <w:rFonts w:ascii="Times New Roman" w:hAnsi="Times New Roman"/>
          <w:sz w:val="22"/>
          <w:szCs w:val="22"/>
          <w:lang w:eastAsia="zh-CN"/>
        </w:rPr>
      </w:pPr>
    </w:p>
    <w:p w14:paraId="0B3CC7F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ac"/>
        <w:spacing w:after="0"/>
        <w:rPr>
          <w:rFonts w:ascii="Times New Roman" w:hAnsi="Times New Roman"/>
          <w:sz w:val="22"/>
          <w:szCs w:val="22"/>
          <w:lang w:eastAsia="zh-CN"/>
        </w:rPr>
      </w:pPr>
    </w:p>
    <w:p w14:paraId="0B3CC80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ac"/>
        <w:spacing w:after="0"/>
        <w:rPr>
          <w:rFonts w:ascii="Times New Roman" w:hAnsi="Times New Roman"/>
          <w:sz w:val="22"/>
          <w:szCs w:val="22"/>
          <w:lang w:eastAsia="zh-CN"/>
        </w:rPr>
      </w:pPr>
    </w:p>
    <w:p w14:paraId="0B3CC803" w14:textId="77777777" w:rsidR="00931B5A" w:rsidRDefault="00B96380">
      <w:pPr>
        <w:pStyle w:val="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ac"/>
        <w:spacing w:after="0"/>
        <w:rPr>
          <w:rFonts w:ascii="Times New Roman" w:hAnsi="Times New Roman"/>
          <w:sz w:val="22"/>
          <w:szCs w:val="22"/>
          <w:lang w:eastAsia="zh-CN"/>
        </w:rPr>
      </w:pPr>
    </w:p>
    <w:p w14:paraId="0B3CC80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80D"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Qualcomm</w:t>
            </w:r>
          </w:p>
        </w:tc>
        <w:tc>
          <w:tcPr>
            <w:tcW w:w="8157" w:type="dxa"/>
          </w:tcPr>
          <w:p w14:paraId="0B3CC816"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157" w:type="dxa"/>
          </w:tcPr>
          <w:p w14:paraId="0B3CC819"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ac"/>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ac"/>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ac"/>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ac"/>
        <w:spacing w:after="0"/>
        <w:rPr>
          <w:rFonts w:ascii="Times New Roman" w:hAnsi="Times New Roman"/>
          <w:sz w:val="22"/>
          <w:szCs w:val="22"/>
          <w:lang w:eastAsia="zh-CN"/>
        </w:rPr>
      </w:pPr>
    </w:p>
    <w:p w14:paraId="0B3CC822" w14:textId="77777777" w:rsidR="00931B5A" w:rsidRDefault="00931B5A">
      <w:pPr>
        <w:pStyle w:val="ac"/>
        <w:spacing w:after="0"/>
        <w:rPr>
          <w:rFonts w:ascii="Times New Roman" w:hAnsi="Times New Roman"/>
          <w:sz w:val="22"/>
          <w:szCs w:val="22"/>
          <w:lang w:eastAsia="zh-CN"/>
        </w:rPr>
      </w:pPr>
    </w:p>
    <w:p w14:paraId="0B3CC82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ac"/>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ac"/>
        <w:spacing w:after="0"/>
        <w:rPr>
          <w:rFonts w:ascii="Times New Roman" w:hAnsi="Times New Roman"/>
          <w:sz w:val="22"/>
          <w:szCs w:val="22"/>
          <w:lang w:eastAsia="zh-CN"/>
        </w:rPr>
      </w:pPr>
    </w:p>
    <w:p w14:paraId="593F2859" w14:textId="77777777" w:rsidR="00B73B02" w:rsidRDefault="00B73B02" w:rsidP="00B73B02">
      <w:pPr>
        <w:pStyle w:val="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ac"/>
        <w:spacing w:after="0"/>
        <w:rPr>
          <w:rFonts w:ascii="Times New Roman" w:hAnsi="Times New Roman"/>
          <w:sz w:val="22"/>
          <w:szCs w:val="22"/>
          <w:lang w:eastAsia="zh-CN"/>
        </w:rPr>
      </w:pPr>
    </w:p>
    <w:p w14:paraId="0B3CC825" w14:textId="77777777" w:rsidR="00931B5A" w:rsidRDefault="00931B5A">
      <w:pPr>
        <w:pStyle w:val="ac"/>
        <w:spacing w:after="0"/>
        <w:rPr>
          <w:rFonts w:ascii="Times New Roman" w:hAnsi="Times New Roman"/>
          <w:sz w:val="22"/>
          <w:szCs w:val="22"/>
          <w:lang w:eastAsia="zh-CN"/>
        </w:rPr>
      </w:pPr>
    </w:p>
    <w:p w14:paraId="25FB09C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ac"/>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ac"/>
              <w:spacing w:after="0"/>
              <w:rPr>
                <w:rFonts w:ascii="Times New Roman" w:hAnsi="Times New Roman"/>
                <w:sz w:val="22"/>
                <w:szCs w:val="22"/>
                <w:lang w:eastAsia="zh-CN"/>
              </w:rPr>
            </w:pPr>
          </w:p>
        </w:tc>
      </w:tr>
    </w:tbl>
    <w:p w14:paraId="12D76C77" w14:textId="77777777" w:rsidR="00BC2020" w:rsidRDefault="00BC2020" w:rsidP="00BC2020">
      <w:pPr>
        <w:pStyle w:val="ac"/>
        <w:spacing w:after="0"/>
        <w:rPr>
          <w:rFonts w:ascii="Times New Roman" w:hAnsi="Times New Roman"/>
          <w:sz w:val="22"/>
          <w:szCs w:val="22"/>
          <w:lang w:eastAsia="zh-CN"/>
        </w:rPr>
      </w:pPr>
    </w:p>
    <w:p w14:paraId="6D68DC28" w14:textId="77777777" w:rsidR="00BC2020" w:rsidRDefault="00BC2020" w:rsidP="00BC2020">
      <w:pPr>
        <w:pStyle w:val="ac"/>
        <w:spacing w:after="0"/>
        <w:rPr>
          <w:rFonts w:ascii="Times New Roman" w:hAnsi="Times New Roman"/>
          <w:sz w:val="22"/>
          <w:szCs w:val="22"/>
          <w:lang w:eastAsia="zh-CN"/>
        </w:rPr>
      </w:pPr>
    </w:p>
    <w:p w14:paraId="6AD2DCF2" w14:textId="77777777" w:rsidR="00BC2020" w:rsidRDefault="00BC2020" w:rsidP="00BC2020">
      <w:pPr>
        <w:pStyle w:val="ac"/>
        <w:spacing w:after="0"/>
        <w:rPr>
          <w:rFonts w:ascii="Times New Roman" w:hAnsi="Times New Roman"/>
          <w:sz w:val="22"/>
          <w:szCs w:val="22"/>
          <w:lang w:eastAsia="zh-CN"/>
        </w:rPr>
      </w:pPr>
    </w:p>
    <w:p w14:paraId="367317D7"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ac"/>
        <w:spacing w:after="0"/>
        <w:rPr>
          <w:rFonts w:ascii="Times New Roman" w:hAnsi="Times New Roman"/>
          <w:sz w:val="22"/>
          <w:szCs w:val="22"/>
          <w:lang w:eastAsia="zh-CN"/>
        </w:rPr>
      </w:pPr>
    </w:p>
    <w:p w14:paraId="0C1255BA" w14:textId="77777777" w:rsidR="00BC2020" w:rsidRDefault="00BC2020" w:rsidP="00BC2020">
      <w:pPr>
        <w:pStyle w:val="ac"/>
        <w:spacing w:after="0"/>
        <w:rPr>
          <w:rFonts w:ascii="Times New Roman" w:hAnsi="Times New Roman"/>
          <w:sz w:val="22"/>
          <w:szCs w:val="22"/>
          <w:lang w:eastAsia="zh-CN"/>
        </w:rPr>
      </w:pPr>
    </w:p>
    <w:p w14:paraId="0B3CC826" w14:textId="77777777" w:rsidR="00931B5A" w:rsidRDefault="00931B5A">
      <w:pPr>
        <w:pStyle w:val="ac"/>
        <w:spacing w:after="0"/>
        <w:rPr>
          <w:rFonts w:ascii="Times New Roman" w:hAnsi="Times New Roman"/>
          <w:sz w:val="22"/>
          <w:szCs w:val="22"/>
          <w:lang w:eastAsia="zh-CN"/>
        </w:rPr>
      </w:pPr>
    </w:p>
    <w:p w14:paraId="0B3CC827" w14:textId="77777777" w:rsidR="00931B5A" w:rsidRDefault="00931B5A">
      <w:pPr>
        <w:pStyle w:val="ac"/>
        <w:spacing w:after="0"/>
        <w:rPr>
          <w:rFonts w:ascii="Times New Roman" w:hAnsi="Times New Roman"/>
          <w:sz w:val="22"/>
          <w:szCs w:val="22"/>
          <w:lang w:eastAsia="zh-CN"/>
        </w:rPr>
      </w:pPr>
    </w:p>
    <w:p w14:paraId="0B3CC828" w14:textId="77777777" w:rsidR="00931B5A" w:rsidRDefault="00B96380">
      <w:pPr>
        <w:pStyle w:val="3"/>
        <w:rPr>
          <w:lang w:eastAsia="zh-CN"/>
        </w:rPr>
      </w:pPr>
      <w:r>
        <w:rPr>
          <w:lang w:eastAsia="zh-CN"/>
        </w:rPr>
        <w:t>2.2.3 RACH Occasion Resources</w:t>
      </w:r>
    </w:p>
    <w:p w14:paraId="0B3CC82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Fix the starting position(s) of PRACH slots within the reference slot by properly setting the values of parameter n_{slot}^{RA} (TS 38.211, Section 5.3.2).</w:t>
      </w:r>
    </w:p>
    <w:p w14:paraId="0B3CC84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ac"/>
        <w:spacing w:after="0"/>
        <w:rPr>
          <w:rFonts w:ascii="Times New Roman" w:hAnsi="Times New Roman"/>
          <w:sz w:val="22"/>
          <w:szCs w:val="22"/>
          <w:lang w:eastAsia="zh-CN"/>
        </w:rPr>
      </w:pPr>
    </w:p>
    <w:p w14:paraId="0B3CC85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proposed to limit number of RO in a reference 60 (or 120kHz) PRACH slot. For example, 4 RO for 480kHz and 2 RO for 960kHz.</w:t>
      </w:r>
    </w:p>
    <w:p w14:paraId="0B3CC867" w14:textId="77777777" w:rsidR="00931B5A" w:rsidRDefault="00931B5A">
      <w:pPr>
        <w:pStyle w:val="ac"/>
        <w:spacing w:after="0"/>
        <w:rPr>
          <w:rFonts w:ascii="Times New Roman" w:hAnsi="Times New Roman"/>
          <w:sz w:val="22"/>
          <w:szCs w:val="22"/>
          <w:lang w:eastAsia="zh-CN"/>
        </w:rPr>
      </w:pPr>
    </w:p>
    <w:p w14:paraId="0B3CC86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ac"/>
        <w:spacing w:after="0"/>
        <w:rPr>
          <w:rFonts w:ascii="Times New Roman" w:hAnsi="Times New Roman"/>
          <w:sz w:val="22"/>
          <w:szCs w:val="22"/>
          <w:lang w:eastAsia="zh-CN"/>
        </w:rPr>
      </w:pPr>
    </w:p>
    <w:p w14:paraId="0B3CC86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ac"/>
        <w:spacing w:after="0"/>
        <w:rPr>
          <w:rFonts w:ascii="Times New Roman" w:hAnsi="Times New Roman"/>
          <w:sz w:val="22"/>
          <w:szCs w:val="22"/>
          <w:lang w:eastAsia="zh-CN"/>
        </w:rPr>
      </w:pPr>
    </w:p>
    <w:p w14:paraId="0B3CC876"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ac"/>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whether or not we will support LBT for PRACH (by using the short control signal </w:t>
            </w:r>
            <w:r>
              <w:rPr>
                <w:rFonts w:ascii="Times New Roman" w:hAnsi="Times New Roman"/>
                <w:sz w:val="22"/>
                <w:szCs w:val="22"/>
                <w:lang w:eastAsia="zh-CN"/>
              </w:rPr>
              <w:lastRenderedPageBreak/>
              <w:t>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88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ac"/>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0B3CC8B4"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C8C3"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0B3CC8C6" w14:textId="77777777" w:rsidR="00931B5A" w:rsidRDefault="00B96380">
            <w:pPr>
              <w:pStyle w:val="ac"/>
              <w:spacing w:after="0"/>
              <w:rPr>
                <w:rFonts w:eastAsia="ＭＳ 明朝"/>
                <w:sz w:val="22"/>
                <w:szCs w:val="22"/>
                <w:lang w:eastAsia="ja-JP"/>
              </w:rPr>
            </w:pPr>
            <w:r>
              <w:rPr>
                <w:rFonts w:eastAsia="ＭＳ 明朝"/>
                <w:sz w:val="22"/>
                <w:szCs w:val="22"/>
                <w:lang w:eastAsia="ja-JP"/>
              </w:rPr>
              <w:t>For non-consecutive RO to account for LBT, it should be discussed after discussion on LBT for PRACH is concluded.</w:t>
            </w:r>
          </w:p>
          <w:p w14:paraId="0B3CC8C7"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ac"/>
              <w:spacing w:after="0"/>
              <w:rPr>
                <w:rFonts w:ascii="Times New Roman" w:eastAsia="ＭＳ 明朝"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ac"/>
              <w:spacing w:after="0"/>
              <w:rPr>
                <w:rFonts w:eastAsia="ＭＳ 明朝"/>
                <w:sz w:val="22"/>
                <w:szCs w:val="22"/>
                <w:lang w:eastAsia="ja-JP"/>
              </w:rPr>
            </w:pPr>
            <w:r>
              <w:rPr>
                <w:rFonts w:eastAsia="ＭＳ 明朝"/>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ac"/>
        <w:spacing w:after="0"/>
        <w:rPr>
          <w:rFonts w:ascii="Times New Roman" w:hAnsi="Times New Roman"/>
          <w:sz w:val="22"/>
          <w:szCs w:val="22"/>
          <w:lang w:eastAsia="zh-CN"/>
        </w:rPr>
      </w:pPr>
    </w:p>
    <w:p w14:paraId="0B3CC8D0" w14:textId="77777777" w:rsidR="00931B5A" w:rsidRDefault="00931B5A">
      <w:pPr>
        <w:pStyle w:val="ac"/>
        <w:spacing w:after="0"/>
        <w:rPr>
          <w:rFonts w:ascii="Times New Roman" w:hAnsi="Times New Roman"/>
          <w:sz w:val="22"/>
          <w:szCs w:val="22"/>
          <w:lang w:eastAsia="zh-CN"/>
        </w:rPr>
      </w:pPr>
    </w:p>
    <w:p w14:paraId="0B3CC8D1" w14:textId="77777777" w:rsidR="00931B5A" w:rsidRDefault="00931B5A">
      <w:pPr>
        <w:pStyle w:val="ac"/>
        <w:spacing w:after="0"/>
        <w:rPr>
          <w:rFonts w:ascii="Times New Roman" w:hAnsi="Times New Roman"/>
          <w:sz w:val="22"/>
          <w:szCs w:val="22"/>
          <w:lang w:eastAsia="zh-CN"/>
        </w:rPr>
      </w:pPr>
    </w:p>
    <w:p w14:paraId="0B3CC8D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ac"/>
        <w:spacing w:after="0"/>
        <w:rPr>
          <w:rFonts w:ascii="Times New Roman" w:hAnsi="Times New Roman"/>
          <w:sz w:val="22"/>
          <w:szCs w:val="22"/>
          <w:lang w:eastAsia="zh-CN"/>
        </w:rPr>
      </w:pPr>
    </w:p>
    <w:p w14:paraId="0B3CC8D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ac"/>
        <w:spacing w:after="0"/>
        <w:rPr>
          <w:rFonts w:ascii="Times New Roman" w:hAnsi="Times New Roman"/>
          <w:sz w:val="22"/>
          <w:szCs w:val="22"/>
          <w:lang w:eastAsia="zh-CN"/>
        </w:rPr>
      </w:pPr>
    </w:p>
    <w:p w14:paraId="0B3CC8D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ac"/>
        <w:spacing w:after="0"/>
        <w:rPr>
          <w:rFonts w:ascii="Times New Roman" w:hAnsi="Times New Roman"/>
          <w:sz w:val="22"/>
          <w:szCs w:val="22"/>
          <w:lang w:eastAsia="zh-CN"/>
        </w:rPr>
      </w:pPr>
    </w:p>
    <w:p w14:paraId="0B3CC8E0"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ac"/>
        <w:spacing w:after="0"/>
        <w:rPr>
          <w:rFonts w:ascii="Times New Roman" w:hAnsi="Times New Roman"/>
          <w:sz w:val="22"/>
          <w:szCs w:val="22"/>
          <w:lang w:eastAsia="zh-CN"/>
        </w:rPr>
      </w:pPr>
    </w:p>
    <w:p w14:paraId="0B3CC8E7"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8EC" w14:textId="77777777" w:rsidR="00931B5A" w:rsidRDefault="00B96380">
            <w:pPr>
              <w:pStyle w:val="ac"/>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ac"/>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ac"/>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3CC8FB" w14:textId="77777777" w:rsidR="00931B5A" w:rsidRDefault="00B96380">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ac"/>
              <w:spacing w:after="0"/>
              <w:rPr>
                <w:rFonts w:ascii="Times New Roman" w:eastAsia="ＭＳ 明朝"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ac"/>
              <w:numPr>
                <w:ilvl w:val="0"/>
                <w:numId w:val="43"/>
              </w:numPr>
              <w:spacing w:before="0" w:after="0"/>
              <w:ind w:left="331"/>
              <w:rPr>
                <w:rFonts w:ascii="Times New Roman" w:eastAsia="ＭＳ 明朝" w:hAnsi="Times New Roman"/>
                <w:szCs w:val="22"/>
                <w:lang w:val="en-GB" w:eastAsia="ja-JP"/>
              </w:rPr>
            </w:pPr>
            <w:r>
              <w:rPr>
                <w:rFonts w:ascii="Times New Roman" w:eastAsia="ＭＳ 明朝" w:hAnsi="Times New Roman"/>
                <w:szCs w:val="22"/>
                <w:lang w:val="en-GB" w:eastAsia="ja-JP"/>
              </w:rPr>
              <w:t>Prefer to maintain as much as possible of Rel-15 PRACH configuration design:</w:t>
            </w:r>
          </w:p>
          <w:p w14:paraId="0B3CC905" w14:textId="77777777" w:rsidR="00931B5A" w:rsidRDefault="00B96380">
            <w:pPr>
              <w:pStyle w:val="ac"/>
              <w:numPr>
                <w:ilvl w:val="0"/>
                <w:numId w:val="43"/>
              </w:numPr>
              <w:spacing w:before="0" w:after="0"/>
              <w:rPr>
                <w:rFonts w:ascii="Times New Roman" w:eastAsia="ＭＳ 明朝" w:hAnsi="Times New Roman"/>
                <w:szCs w:val="22"/>
                <w:lang w:val="en-GB" w:eastAsia="ja-JP"/>
              </w:rPr>
            </w:pPr>
            <w:r>
              <w:rPr>
                <w:rFonts w:ascii="Times New Roman" w:eastAsia="ＭＳ 明朝" w:hAnsi="Times New Roman"/>
                <w:szCs w:val="22"/>
                <w:lang w:val="en-GB" w:eastAsia="ja-JP"/>
              </w:rPr>
              <w:t>10 ms</w:t>
            </w:r>
          </w:p>
          <w:p w14:paraId="0B3CC906" w14:textId="77777777" w:rsidR="00931B5A" w:rsidRDefault="00B96380">
            <w:pPr>
              <w:pStyle w:val="ac"/>
              <w:numPr>
                <w:ilvl w:val="0"/>
                <w:numId w:val="43"/>
              </w:numPr>
              <w:spacing w:before="0" w:after="0"/>
              <w:rPr>
                <w:rFonts w:ascii="Times New Roman" w:eastAsia="ＭＳ 明朝" w:hAnsi="Times New Roman"/>
                <w:szCs w:val="22"/>
                <w:lang w:val="en-GB" w:eastAsia="ja-JP"/>
              </w:rPr>
            </w:pPr>
            <w:r>
              <w:rPr>
                <w:rFonts w:ascii="Times New Roman" w:eastAsia="ＭＳ 明朝" w:hAnsi="Times New Roman"/>
                <w:szCs w:val="22"/>
                <w:lang w:val="en-GB" w:eastAsia="ja-JP"/>
              </w:rPr>
              <w:t>1 or 2 ROs within a reference 60 kHz slot</w:t>
            </w:r>
          </w:p>
          <w:p w14:paraId="0B3CC907" w14:textId="77777777" w:rsidR="00931B5A" w:rsidRDefault="00B96380">
            <w:pPr>
              <w:pStyle w:val="ac"/>
              <w:numPr>
                <w:ilvl w:val="0"/>
                <w:numId w:val="43"/>
              </w:numPr>
              <w:spacing w:before="0" w:after="0"/>
              <w:rPr>
                <w:rFonts w:ascii="Times New Roman" w:eastAsia="ＭＳ 明朝" w:hAnsi="Times New Roman"/>
                <w:szCs w:val="22"/>
                <w:lang w:val="en-GB" w:eastAsia="ja-JP"/>
              </w:rPr>
            </w:pPr>
            <w:r>
              <w:rPr>
                <w:rFonts w:ascii="Times New Roman" w:eastAsia="ＭＳ 明朝" w:hAnsi="Times New Roman"/>
                <w:szCs w:val="22"/>
                <w:lang w:val="en-GB" w:eastAsia="ja-JP"/>
              </w:rPr>
              <w:t>With the above, RA-RNTI does not require modification</w:t>
            </w:r>
          </w:p>
          <w:p w14:paraId="0B3CC908" w14:textId="77777777" w:rsidR="00931B5A" w:rsidRDefault="00931B5A">
            <w:pPr>
              <w:pStyle w:val="ac"/>
              <w:spacing w:before="0" w:after="0"/>
              <w:rPr>
                <w:rFonts w:ascii="Times New Roman" w:eastAsia="ＭＳ 明朝" w:hAnsi="Times New Roman"/>
                <w:szCs w:val="22"/>
                <w:lang w:val="en-GB" w:eastAsia="ja-JP"/>
              </w:rPr>
            </w:pPr>
          </w:p>
          <w:p w14:paraId="0B3CC909" w14:textId="77777777" w:rsidR="00931B5A" w:rsidRDefault="00B96380">
            <w:pPr>
              <w:pStyle w:val="ac"/>
              <w:spacing w:before="0" w:after="0"/>
              <w:rPr>
                <w:rFonts w:ascii="Times New Roman" w:eastAsia="ＭＳ 明朝" w:hAnsi="Times New Roman"/>
                <w:szCs w:val="22"/>
                <w:lang w:val="en-GB" w:eastAsia="ja-JP"/>
              </w:rPr>
            </w:pPr>
            <w:r>
              <w:rPr>
                <w:rFonts w:ascii="Times New Roman" w:eastAsia="ＭＳ 明朝" w:hAnsi="Times New Roman"/>
                <w:szCs w:val="22"/>
                <w:lang w:val="en-GB" w:eastAsia="ja-JP"/>
              </w:rPr>
              <w:t>We propose some changes to the proposal. On the 2</w:t>
            </w:r>
            <w:r>
              <w:rPr>
                <w:rFonts w:ascii="Times New Roman" w:eastAsia="ＭＳ 明朝" w:hAnsi="Times New Roman"/>
                <w:szCs w:val="22"/>
                <w:vertAlign w:val="superscript"/>
                <w:lang w:val="en-GB" w:eastAsia="ja-JP"/>
              </w:rPr>
              <w:t>nd</w:t>
            </w:r>
            <w:r>
              <w:rPr>
                <w:rFonts w:ascii="Times New Roman" w:eastAsia="ＭＳ 明朝" w:hAnsi="Times New Roman"/>
                <w:szCs w:val="22"/>
                <w:lang w:val="en-GB" w:eastAsia="ja-JP"/>
              </w:rPr>
              <w:t xml:space="preserve"> bullet in the FFS, we don't know what it means.</w:t>
            </w:r>
          </w:p>
          <w:p w14:paraId="0B3CC90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ac"/>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ac"/>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w:t>
            </w:r>
            <w:r>
              <w:rPr>
                <w:rFonts w:ascii="Times New Roman" w:hAnsi="Times New Roman" w:hint="eastAsia"/>
                <w:sz w:val="22"/>
                <w:szCs w:val="22"/>
                <w:lang w:eastAsia="zh-CN"/>
              </w:rPr>
              <w:lastRenderedPageBreak/>
              <w:t xml:space="preserve">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ac"/>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ac"/>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ac"/>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ac"/>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ac"/>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ac"/>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ms, and that the PRACH density for a given PRACH configuration (defined as # </w:t>
            </w:r>
            <w:r>
              <w:rPr>
                <w:rFonts w:ascii="Times New Roman" w:hAnsi="Times New Roman"/>
                <w:szCs w:val="22"/>
                <w:lang w:eastAsia="zh-CN"/>
              </w:rPr>
              <w:lastRenderedPageBreak/>
              <w:t>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ac"/>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ac"/>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ac"/>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ac"/>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ac"/>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ac"/>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ac"/>
        <w:spacing w:after="0"/>
        <w:rPr>
          <w:rFonts w:ascii="Times New Roman" w:hAnsi="Times New Roman"/>
          <w:sz w:val="22"/>
          <w:szCs w:val="22"/>
          <w:lang w:eastAsia="zh-CN"/>
        </w:rPr>
      </w:pPr>
    </w:p>
    <w:p w14:paraId="0B3CC9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ac"/>
        <w:spacing w:after="0"/>
        <w:rPr>
          <w:rFonts w:ascii="Times New Roman" w:hAnsi="Times New Roman"/>
          <w:sz w:val="22"/>
          <w:szCs w:val="22"/>
          <w:lang w:eastAsia="zh-CN"/>
        </w:rPr>
      </w:pPr>
    </w:p>
    <w:p w14:paraId="0B3CC94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ac"/>
        <w:spacing w:after="0"/>
        <w:rPr>
          <w:rFonts w:ascii="Times New Roman" w:hAnsi="Times New Roman"/>
          <w:sz w:val="22"/>
          <w:szCs w:val="22"/>
          <w:lang w:eastAsia="zh-CN"/>
        </w:rPr>
      </w:pPr>
    </w:p>
    <w:p w14:paraId="0B3CC94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ac"/>
        <w:spacing w:after="0"/>
        <w:rPr>
          <w:rFonts w:ascii="Times New Roman" w:hAnsi="Times New Roman"/>
          <w:sz w:val="22"/>
          <w:szCs w:val="22"/>
          <w:lang w:eastAsia="zh-CN"/>
        </w:rPr>
      </w:pPr>
    </w:p>
    <w:p w14:paraId="0B3CC950" w14:textId="77777777" w:rsidR="00931B5A" w:rsidRDefault="00931B5A">
      <w:pPr>
        <w:pStyle w:val="ac"/>
        <w:spacing w:after="0"/>
        <w:rPr>
          <w:rFonts w:ascii="Times New Roman" w:hAnsi="Times New Roman"/>
          <w:sz w:val="22"/>
          <w:szCs w:val="22"/>
          <w:lang w:eastAsia="zh-CN"/>
        </w:rPr>
      </w:pPr>
    </w:p>
    <w:p w14:paraId="0B3CC95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ac"/>
        <w:spacing w:after="0"/>
        <w:rPr>
          <w:rFonts w:ascii="Times New Roman" w:hAnsi="Times New Roman"/>
          <w:sz w:val="22"/>
          <w:szCs w:val="22"/>
          <w:lang w:eastAsia="zh-CN"/>
        </w:rPr>
      </w:pPr>
    </w:p>
    <w:p w14:paraId="0B3CC954"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Proposal 2.3-1)</w:t>
      </w:r>
    </w:p>
    <w:p w14:paraId="0B3CC955"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ac"/>
        <w:spacing w:after="0"/>
        <w:rPr>
          <w:rFonts w:ascii="Times New Roman" w:hAnsi="Times New Roman"/>
          <w:sz w:val="22"/>
          <w:szCs w:val="22"/>
          <w:lang w:eastAsia="zh-CN"/>
        </w:rPr>
      </w:pPr>
    </w:p>
    <w:p w14:paraId="0B3CC95E" w14:textId="77777777" w:rsidR="00931B5A" w:rsidRDefault="00931B5A">
      <w:pPr>
        <w:pStyle w:val="ac"/>
        <w:spacing w:after="0"/>
        <w:rPr>
          <w:rFonts w:ascii="Times New Roman" w:hAnsi="Times New Roman"/>
          <w:sz w:val="22"/>
          <w:szCs w:val="22"/>
          <w:lang w:eastAsia="zh-CN"/>
        </w:rPr>
      </w:pPr>
    </w:p>
    <w:p w14:paraId="0B3CC9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ac"/>
              <w:spacing w:after="0"/>
              <w:rPr>
                <w:rFonts w:ascii="Times New Roman" w:hAnsi="Times New Roman"/>
                <w:sz w:val="22"/>
                <w:szCs w:val="22"/>
                <w:lang w:eastAsia="zh-CN"/>
              </w:rPr>
            </w:pPr>
          </w:p>
          <w:p w14:paraId="0B3CC96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ac"/>
              <w:spacing w:after="0"/>
              <w:rPr>
                <w:rFonts w:ascii="Times New Roman" w:hAnsi="Times New Roman"/>
                <w:sz w:val="22"/>
                <w:szCs w:val="22"/>
                <w:lang w:eastAsia="zh-CN"/>
              </w:rPr>
            </w:pPr>
          </w:p>
          <w:p w14:paraId="0B3CC96A" w14:textId="77777777" w:rsidR="00931B5A" w:rsidRDefault="00B96380">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0B3CC970" w14:textId="77777777" w:rsidR="00931B5A" w:rsidRDefault="00B96380">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ac"/>
              <w:spacing w:after="0"/>
              <w:rPr>
                <w:rFonts w:ascii="Times New Roman" w:hAnsi="Times New Roman"/>
                <w:sz w:val="22"/>
                <w:szCs w:val="22"/>
                <w:lang w:eastAsia="zh-CN"/>
              </w:rPr>
            </w:pPr>
          </w:p>
          <w:p w14:paraId="0B3CC975" w14:textId="77777777" w:rsidR="00931B5A" w:rsidRDefault="00931B5A">
            <w:pPr>
              <w:pStyle w:val="ac"/>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B3CC978"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89" w14:textId="77777777" w:rsidR="00931B5A" w:rsidRDefault="00931B5A">
            <w:pPr>
              <w:pStyle w:val="ac"/>
              <w:spacing w:after="0"/>
              <w:rPr>
                <w:rFonts w:ascii="Times New Roman" w:eastAsia="ＭＳ 明朝" w:hAnsi="Times New Roman"/>
                <w:sz w:val="22"/>
                <w:szCs w:val="22"/>
                <w:lang w:eastAsia="ja-JP"/>
              </w:rPr>
            </w:pPr>
          </w:p>
        </w:tc>
      </w:tr>
      <w:tr w:rsidR="00931B5A" w14:paraId="0B3CC98D" w14:textId="77777777">
        <w:tc>
          <w:tcPr>
            <w:tcW w:w="1805" w:type="dxa"/>
          </w:tcPr>
          <w:p w14:paraId="0B3CC98B"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8157" w:type="dxa"/>
          </w:tcPr>
          <w:p w14:paraId="0B3CC98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ＭＳ 明朝" w:hAnsi="Times New Roman"/>
                <w:sz w:val="22"/>
                <w:szCs w:val="22"/>
                <w:highlight w:val="yellow"/>
                <w:lang w:eastAsia="ja-JP"/>
              </w:rPr>
              <w:t>following change</w:t>
            </w:r>
            <w:r>
              <w:rPr>
                <w:rFonts w:ascii="Times New Roman" w:eastAsia="ＭＳ 明朝" w:hAnsi="Times New Roman"/>
                <w:sz w:val="22"/>
                <w:szCs w:val="22"/>
                <w:lang w:eastAsia="ja-JP"/>
              </w:rPr>
              <w:t>:</w:t>
            </w:r>
          </w:p>
          <w:p w14:paraId="0B3CC99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ac"/>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ac"/>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ac"/>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0B3CC99B"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ac"/>
              <w:spacing w:after="0"/>
              <w:rPr>
                <w:rFonts w:ascii="Times New Roman" w:eastAsia="ＭＳ 明朝"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8157" w:type="dxa"/>
          </w:tcPr>
          <w:p w14:paraId="188A6614" w14:textId="23072229" w:rsidR="00EC32E2" w:rsidRDefault="00EC32E2" w:rsidP="00EC32E2">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w:t>
            </w:r>
            <w:r>
              <w:rPr>
                <w:rFonts w:ascii="Times New Roman" w:hAnsi="Times New Roman"/>
                <w:sz w:val="22"/>
                <w:szCs w:val="22"/>
                <w:lang w:eastAsia="zh-CN"/>
              </w:rPr>
              <w:lastRenderedPageBreak/>
              <w:t xml:space="preserve">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F14F2DF" w14:textId="54CC371E"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ac"/>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ac"/>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ac"/>
        <w:spacing w:after="0"/>
        <w:rPr>
          <w:rFonts w:ascii="Times New Roman" w:hAnsi="Times New Roman"/>
          <w:sz w:val="22"/>
          <w:szCs w:val="22"/>
          <w:lang w:eastAsia="zh-CN"/>
        </w:rPr>
      </w:pPr>
    </w:p>
    <w:p w14:paraId="0B3CC9A3" w14:textId="77777777" w:rsidR="00931B5A" w:rsidRDefault="00931B5A">
      <w:pPr>
        <w:pStyle w:val="ac"/>
        <w:spacing w:after="0"/>
        <w:rPr>
          <w:rFonts w:ascii="Times New Roman" w:hAnsi="Times New Roman"/>
          <w:sz w:val="22"/>
          <w:szCs w:val="22"/>
          <w:lang w:eastAsia="zh-CN"/>
        </w:rPr>
      </w:pPr>
    </w:p>
    <w:p w14:paraId="0B3CC9A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ac"/>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ac"/>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ac"/>
        <w:spacing w:after="0"/>
        <w:rPr>
          <w:rFonts w:ascii="Times New Roman" w:hAnsi="Times New Roman"/>
          <w:sz w:val="22"/>
          <w:szCs w:val="22"/>
          <w:lang w:eastAsia="zh-CN"/>
        </w:rPr>
      </w:pPr>
    </w:p>
    <w:p w14:paraId="201C3F49" w14:textId="1289C458" w:rsidR="00B73B02" w:rsidRDefault="00B73B02" w:rsidP="00B73B02">
      <w:pPr>
        <w:pStyle w:val="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ac"/>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ac"/>
        <w:spacing w:after="0"/>
        <w:rPr>
          <w:rFonts w:ascii="Times New Roman" w:hAnsi="Times New Roman"/>
          <w:sz w:val="22"/>
          <w:szCs w:val="22"/>
          <w:lang w:eastAsia="zh-CN"/>
        </w:rPr>
      </w:pPr>
    </w:p>
    <w:p w14:paraId="70FD52B1" w14:textId="661F7885" w:rsidR="00091578" w:rsidRDefault="00091578" w:rsidP="00091578">
      <w:pPr>
        <w:pStyle w:val="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aff2"/>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ac"/>
        <w:spacing w:after="0"/>
        <w:rPr>
          <w:rFonts w:ascii="Times New Roman" w:hAnsi="Times New Roman"/>
          <w:sz w:val="22"/>
          <w:szCs w:val="22"/>
          <w:lang w:eastAsia="zh-CN"/>
        </w:rPr>
      </w:pPr>
    </w:p>
    <w:p w14:paraId="366F848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6F3C2594" w14:textId="0FC24B97" w:rsidR="00BC2020" w:rsidRDefault="00942BB5" w:rsidP="00BC2020">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ac"/>
        <w:spacing w:after="0"/>
        <w:rPr>
          <w:rFonts w:ascii="Times New Roman" w:hAnsi="Times New Roman"/>
          <w:sz w:val="22"/>
          <w:szCs w:val="22"/>
          <w:lang w:eastAsia="zh-CN"/>
        </w:rPr>
      </w:pPr>
    </w:p>
    <w:p w14:paraId="047CCC86" w14:textId="77777777" w:rsidR="00BC2020" w:rsidRDefault="00BC2020" w:rsidP="00BC20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We are fine with Proposal </w:t>
            </w:r>
            <w:proofErr w:type="gramStart"/>
            <w:r>
              <w:rPr>
                <w:rFonts w:ascii="Times New Roman" w:hAnsi="Times New Roman"/>
                <w:szCs w:val="22"/>
                <w:lang w:eastAsia="zh-CN"/>
              </w:rPr>
              <w:t>2.3-2, since</w:t>
            </w:r>
            <w:proofErr w:type="gramEnd"/>
            <w:r>
              <w:rPr>
                <w:rFonts w:ascii="Times New Roman" w:hAnsi="Times New Roman"/>
                <w:szCs w:val="22"/>
                <w:lang w:eastAsia="zh-CN"/>
              </w:rPr>
              <w:t xml:space="preserv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ac"/>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ac"/>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ac"/>
              <w:spacing w:after="0"/>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7C540ABB" w14:textId="7C192304" w:rsidR="00BB235A" w:rsidRDefault="00BB235A" w:rsidP="00BB235A">
            <w:pPr>
              <w:pStyle w:val="ac"/>
              <w:spacing w:after="0"/>
              <w:rPr>
                <w:rFonts w:ascii="Times New Roman" w:hAnsi="Times New Roman"/>
                <w:szCs w:val="22"/>
                <w:lang w:eastAsia="zh-CN"/>
              </w:rPr>
            </w:pPr>
            <w:r>
              <w:rPr>
                <w:rFonts w:ascii="Times New Roman" w:eastAsia="ＭＳ 明朝" w:hAnsi="Times New Roman"/>
                <w:szCs w:val="22"/>
                <w:lang w:eastAsia="ja-JP"/>
              </w:rPr>
              <w:t xml:space="preserve">Share E///’s view. </w:t>
            </w:r>
          </w:p>
        </w:tc>
      </w:tr>
    </w:tbl>
    <w:p w14:paraId="6CE6322F" w14:textId="77777777" w:rsidR="00BC2020" w:rsidRDefault="00BC2020" w:rsidP="00BC2020">
      <w:pPr>
        <w:pStyle w:val="ac"/>
        <w:spacing w:after="0"/>
        <w:rPr>
          <w:rFonts w:ascii="Times New Roman" w:hAnsi="Times New Roman"/>
          <w:sz w:val="22"/>
          <w:szCs w:val="22"/>
          <w:lang w:eastAsia="zh-CN"/>
        </w:rPr>
      </w:pPr>
    </w:p>
    <w:p w14:paraId="5620319B" w14:textId="77777777" w:rsidR="00BC2020" w:rsidRDefault="00BC2020" w:rsidP="00BC2020">
      <w:pPr>
        <w:pStyle w:val="ac"/>
        <w:spacing w:after="0"/>
        <w:rPr>
          <w:rFonts w:ascii="Times New Roman" w:hAnsi="Times New Roman"/>
          <w:sz w:val="22"/>
          <w:szCs w:val="22"/>
          <w:lang w:eastAsia="zh-CN"/>
        </w:rPr>
      </w:pPr>
    </w:p>
    <w:p w14:paraId="2C1BDCF4" w14:textId="77777777" w:rsidR="00BC2020" w:rsidRDefault="00BC2020" w:rsidP="00BC2020">
      <w:pPr>
        <w:pStyle w:val="ac"/>
        <w:spacing w:after="0"/>
        <w:rPr>
          <w:rFonts w:ascii="Times New Roman" w:hAnsi="Times New Roman"/>
          <w:sz w:val="22"/>
          <w:szCs w:val="22"/>
          <w:lang w:eastAsia="zh-CN"/>
        </w:rPr>
      </w:pPr>
    </w:p>
    <w:p w14:paraId="43F847B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ac"/>
        <w:spacing w:after="0"/>
        <w:rPr>
          <w:rFonts w:ascii="Times New Roman" w:hAnsi="Times New Roman"/>
          <w:sz w:val="22"/>
          <w:szCs w:val="22"/>
          <w:lang w:eastAsia="zh-CN"/>
        </w:rPr>
      </w:pPr>
    </w:p>
    <w:p w14:paraId="1C3EC5FD" w14:textId="77777777" w:rsidR="00BC2020" w:rsidRDefault="00BC2020" w:rsidP="00BC2020">
      <w:pPr>
        <w:pStyle w:val="ac"/>
        <w:spacing w:after="0"/>
        <w:rPr>
          <w:rFonts w:ascii="Times New Roman" w:hAnsi="Times New Roman"/>
          <w:sz w:val="22"/>
          <w:szCs w:val="22"/>
          <w:lang w:eastAsia="zh-CN"/>
        </w:rPr>
      </w:pPr>
    </w:p>
    <w:p w14:paraId="302A76C2" w14:textId="77777777" w:rsidR="00091578" w:rsidRDefault="00091578">
      <w:pPr>
        <w:pStyle w:val="ac"/>
        <w:spacing w:after="0"/>
        <w:rPr>
          <w:rFonts w:ascii="Times New Roman" w:hAnsi="Times New Roman"/>
          <w:sz w:val="22"/>
          <w:szCs w:val="22"/>
          <w:lang w:eastAsia="zh-CN"/>
        </w:rPr>
      </w:pPr>
    </w:p>
    <w:p w14:paraId="0B3CC9A8" w14:textId="77777777" w:rsidR="00931B5A" w:rsidRDefault="00931B5A">
      <w:pPr>
        <w:pStyle w:val="ac"/>
        <w:spacing w:after="0"/>
        <w:rPr>
          <w:rFonts w:ascii="Times New Roman" w:hAnsi="Times New Roman"/>
          <w:sz w:val="22"/>
          <w:szCs w:val="22"/>
          <w:lang w:eastAsia="zh-CN"/>
        </w:rPr>
      </w:pPr>
    </w:p>
    <w:p w14:paraId="0B3CC9A9" w14:textId="77777777" w:rsidR="00931B5A" w:rsidRDefault="00B96380">
      <w:pPr>
        <w:pStyle w:val="3"/>
        <w:rPr>
          <w:lang w:eastAsia="zh-CN"/>
        </w:rPr>
      </w:pPr>
      <w:r>
        <w:rPr>
          <w:lang w:eastAsia="zh-CN"/>
        </w:rPr>
        <w:t>2.2.4 RA Preamble ID calculation</w:t>
      </w:r>
    </w:p>
    <w:p w14:paraId="0B3CC9A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0B3CC9B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ac"/>
        <w:spacing w:after="0"/>
        <w:rPr>
          <w:rFonts w:ascii="Times New Roman" w:hAnsi="Times New Roman"/>
          <w:sz w:val="22"/>
          <w:szCs w:val="22"/>
          <w:lang w:eastAsia="zh-CN"/>
        </w:rPr>
      </w:pPr>
    </w:p>
    <w:p w14:paraId="0B3CC9E4" w14:textId="77777777" w:rsidR="00931B5A" w:rsidRDefault="00931B5A">
      <w:pPr>
        <w:pStyle w:val="ac"/>
        <w:spacing w:after="0"/>
        <w:rPr>
          <w:rFonts w:ascii="Times New Roman" w:hAnsi="Times New Roman"/>
          <w:sz w:val="22"/>
          <w:szCs w:val="22"/>
          <w:lang w:eastAsia="zh-CN"/>
        </w:rPr>
      </w:pPr>
    </w:p>
    <w:p w14:paraId="0B3CC9E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Option 4) No change compared to Rel-15/16</w:t>
      </w:r>
    </w:p>
    <w:p w14:paraId="0B3CC9EF" w14:textId="77777777" w:rsidR="00931B5A" w:rsidRDefault="00B96380">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ac"/>
        <w:spacing w:after="0"/>
        <w:rPr>
          <w:rFonts w:ascii="Times New Roman" w:hAnsi="Times New Roman"/>
          <w:color w:val="C00000"/>
          <w:sz w:val="22"/>
          <w:szCs w:val="22"/>
          <w:lang w:eastAsia="zh-CN"/>
        </w:rPr>
      </w:pPr>
    </w:p>
    <w:p w14:paraId="0B3CC9F1" w14:textId="77777777" w:rsidR="00931B5A" w:rsidRDefault="00931B5A">
      <w:pPr>
        <w:pStyle w:val="ac"/>
        <w:spacing w:after="0"/>
        <w:rPr>
          <w:rFonts w:ascii="Times New Roman" w:hAnsi="Times New Roman"/>
          <w:sz w:val="22"/>
          <w:szCs w:val="22"/>
          <w:lang w:eastAsia="zh-CN"/>
        </w:rPr>
      </w:pPr>
    </w:p>
    <w:p w14:paraId="0B3CC9F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ac"/>
        <w:spacing w:after="0"/>
        <w:rPr>
          <w:rFonts w:ascii="Times New Roman" w:hAnsi="Times New Roman"/>
          <w:sz w:val="22"/>
          <w:szCs w:val="22"/>
          <w:lang w:eastAsia="zh-CN"/>
        </w:rPr>
      </w:pPr>
    </w:p>
    <w:p w14:paraId="0B3CC9F6"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ac"/>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ac"/>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ac"/>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ac"/>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ac"/>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A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0B3CCA24"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B3CCA2D"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B3CCA30" w14:textId="77777777" w:rsidR="00931B5A" w:rsidRDefault="00B9638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0B3CCA39" w14:textId="77777777" w:rsidR="00931B5A" w:rsidRDefault="00B96380">
            <w:pPr>
              <w:pStyle w:val="ac"/>
              <w:spacing w:after="0"/>
              <w:rPr>
                <w:szCs w:val="20"/>
              </w:rPr>
            </w:pPr>
            <w:r>
              <w:rPr>
                <w:szCs w:val="20"/>
              </w:rPr>
              <w:t>Question/Comment to Ericsson:</w:t>
            </w:r>
          </w:p>
          <w:p w14:paraId="0B3CCA3A" w14:textId="77777777" w:rsidR="00931B5A" w:rsidRDefault="00B96380">
            <w:pPr>
              <w:pStyle w:val="ac"/>
              <w:spacing w:after="0"/>
              <w:rPr>
                <w:szCs w:val="20"/>
              </w:rPr>
            </w:pPr>
            <w:r>
              <w:rPr>
                <w:szCs w:val="20"/>
              </w:rPr>
              <w:t>Moderator shared the same understanding as ZTE’ comment. TS38.321 states:</w:t>
            </w:r>
          </w:p>
          <w:p w14:paraId="0B3CCA3B" w14:textId="77777777" w:rsidR="00931B5A" w:rsidRDefault="00B96380">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ac"/>
        <w:spacing w:after="0"/>
        <w:rPr>
          <w:rFonts w:ascii="Times New Roman" w:hAnsi="Times New Roman"/>
          <w:sz w:val="22"/>
          <w:szCs w:val="22"/>
          <w:lang w:eastAsia="zh-CN"/>
        </w:rPr>
      </w:pPr>
    </w:p>
    <w:p w14:paraId="0B3CCA3F" w14:textId="77777777" w:rsidR="00931B5A" w:rsidRDefault="00931B5A">
      <w:pPr>
        <w:pStyle w:val="ac"/>
        <w:spacing w:after="0"/>
        <w:rPr>
          <w:rFonts w:ascii="Times New Roman" w:hAnsi="Times New Roman"/>
          <w:sz w:val="22"/>
          <w:szCs w:val="22"/>
          <w:lang w:eastAsia="zh-CN"/>
        </w:rPr>
      </w:pPr>
    </w:p>
    <w:p w14:paraId="0B3CCA40" w14:textId="77777777" w:rsidR="00931B5A" w:rsidRDefault="00931B5A">
      <w:pPr>
        <w:pStyle w:val="ac"/>
        <w:spacing w:after="0"/>
        <w:rPr>
          <w:rFonts w:ascii="Times New Roman" w:hAnsi="Times New Roman"/>
          <w:sz w:val="22"/>
          <w:szCs w:val="22"/>
          <w:lang w:eastAsia="zh-CN"/>
        </w:rPr>
      </w:pPr>
    </w:p>
    <w:p w14:paraId="0B3CCA4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ac"/>
        <w:spacing w:after="0"/>
        <w:rPr>
          <w:rFonts w:ascii="Times New Roman" w:hAnsi="Times New Roman"/>
          <w:sz w:val="22"/>
          <w:szCs w:val="22"/>
          <w:lang w:eastAsia="zh-CN"/>
        </w:rPr>
      </w:pPr>
    </w:p>
    <w:p w14:paraId="0B3CCA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A5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ac"/>
        <w:spacing w:after="0"/>
        <w:rPr>
          <w:rFonts w:ascii="Times New Roman" w:hAnsi="Times New Roman"/>
          <w:sz w:val="22"/>
          <w:szCs w:val="22"/>
          <w:lang w:eastAsia="zh-CN"/>
        </w:rPr>
      </w:pPr>
    </w:p>
    <w:p w14:paraId="0B3CCA54" w14:textId="77777777" w:rsidR="00931B5A" w:rsidRDefault="00931B5A">
      <w:pPr>
        <w:pStyle w:val="ac"/>
        <w:spacing w:after="0"/>
        <w:rPr>
          <w:rFonts w:ascii="Times New Roman" w:hAnsi="Times New Roman"/>
          <w:sz w:val="22"/>
          <w:szCs w:val="22"/>
          <w:lang w:eastAsia="zh-CN"/>
        </w:rPr>
      </w:pPr>
    </w:p>
    <w:p w14:paraId="0B3CCA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ac"/>
        <w:spacing w:after="0"/>
        <w:rPr>
          <w:rFonts w:ascii="Times New Roman" w:hAnsi="Times New Roman"/>
          <w:sz w:val="22"/>
          <w:szCs w:val="22"/>
          <w:lang w:eastAsia="zh-CN"/>
        </w:rPr>
      </w:pPr>
    </w:p>
    <w:p w14:paraId="0B3CCA58" w14:textId="77777777" w:rsidR="00931B5A" w:rsidRDefault="00931B5A">
      <w:pPr>
        <w:pStyle w:val="ac"/>
        <w:spacing w:after="0"/>
        <w:rPr>
          <w:rFonts w:ascii="Times New Roman" w:hAnsi="Times New Roman"/>
          <w:sz w:val="22"/>
          <w:szCs w:val="22"/>
          <w:lang w:eastAsia="zh-CN"/>
        </w:rPr>
      </w:pPr>
    </w:p>
    <w:p w14:paraId="0B3CCA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ac"/>
        <w:spacing w:after="0"/>
        <w:rPr>
          <w:rFonts w:ascii="Times New Roman" w:hAnsi="Times New Roman"/>
          <w:sz w:val="22"/>
          <w:szCs w:val="22"/>
          <w:lang w:eastAsia="zh-CN"/>
        </w:rPr>
      </w:pPr>
    </w:p>
    <w:p w14:paraId="0B3CCA5C" w14:textId="77777777" w:rsidR="00931B5A" w:rsidRDefault="00B96380">
      <w:pPr>
        <w:pStyle w:val="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ac"/>
        <w:spacing w:after="0"/>
        <w:rPr>
          <w:rFonts w:ascii="Times New Roman" w:hAnsi="Times New Roman"/>
          <w:sz w:val="22"/>
          <w:szCs w:val="22"/>
          <w:lang w:eastAsia="zh-CN"/>
        </w:rPr>
      </w:pPr>
    </w:p>
    <w:p w14:paraId="35955208" w14:textId="77777777" w:rsidR="00CB4150" w:rsidRDefault="00B96380">
      <w:pPr>
        <w:pStyle w:val="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ac"/>
        <w:spacing w:after="0"/>
        <w:rPr>
          <w:rFonts w:ascii="Times New Roman" w:hAnsi="Times New Roman"/>
          <w:sz w:val="22"/>
          <w:szCs w:val="22"/>
          <w:lang w:eastAsia="zh-CN"/>
        </w:rPr>
      </w:pPr>
    </w:p>
    <w:p w14:paraId="0B3CCA6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B0BEDC" w14:textId="770D630E" w:rsidR="00B96380" w:rsidRDefault="00B96380" w:rsidP="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ac"/>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ac"/>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ac"/>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ac"/>
        <w:spacing w:after="0"/>
        <w:rPr>
          <w:rFonts w:ascii="Times New Roman" w:hAnsi="Times New Roman"/>
          <w:sz w:val="22"/>
          <w:szCs w:val="22"/>
          <w:lang w:eastAsia="zh-CN"/>
        </w:rPr>
      </w:pPr>
    </w:p>
    <w:p w14:paraId="0B3CCA7C" w14:textId="77777777" w:rsidR="00931B5A" w:rsidRDefault="00931B5A">
      <w:pPr>
        <w:pStyle w:val="ac"/>
        <w:spacing w:after="0"/>
        <w:rPr>
          <w:rFonts w:ascii="Times New Roman" w:hAnsi="Times New Roman"/>
          <w:sz w:val="22"/>
          <w:szCs w:val="22"/>
          <w:lang w:eastAsia="zh-CN"/>
        </w:rPr>
      </w:pPr>
    </w:p>
    <w:p w14:paraId="0B3CCA7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ac"/>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ac"/>
        <w:spacing w:after="0"/>
        <w:rPr>
          <w:rFonts w:ascii="Times New Roman" w:hAnsi="Times New Roman"/>
          <w:sz w:val="22"/>
          <w:szCs w:val="22"/>
          <w:lang w:eastAsia="zh-CN"/>
        </w:rPr>
      </w:pPr>
    </w:p>
    <w:p w14:paraId="125DDA55" w14:textId="77777777" w:rsidR="00CB4150" w:rsidRDefault="00CB4150" w:rsidP="00CB4150">
      <w:pPr>
        <w:pStyle w:val="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ac"/>
        <w:spacing w:after="0"/>
        <w:rPr>
          <w:rFonts w:ascii="Times New Roman" w:hAnsi="Times New Roman"/>
          <w:sz w:val="22"/>
          <w:szCs w:val="22"/>
          <w:lang w:eastAsia="zh-CN"/>
        </w:rPr>
      </w:pPr>
    </w:p>
    <w:p w14:paraId="0B3CCA7F" w14:textId="77777777" w:rsidR="00931B5A" w:rsidRDefault="00931B5A">
      <w:pPr>
        <w:pStyle w:val="ac"/>
        <w:spacing w:after="0"/>
        <w:rPr>
          <w:rFonts w:ascii="Times New Roman" w:hAnsi="Times New Roman"/>
          <w:sz w:val="22"/>
          <w:szCs w:val="22"/>
          <w:lang w:eastAsia="zh-CN"/>
        </w:rPr>
      </w:pPr>
    </w:p>
    <w:p w14:paraId="2F3E4C0F"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ac"/>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ac"/>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ac"/>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ac"/>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ac"/>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ac"/>
              <w:spacing w:after="0"/>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34C5E6D1" w14:textId="60E14C67" w:rsidR="00BB235A" w:rsidRDefault="00BB235A" w:rsidP="00BB235A">
            <w:pPr>
              <w:pStyle w:val="ac"/>
              <w:spacing w:after="0"/>
              <w:rPr>
                <w:rFonts w:ascii="Times New Roman" w:hAnsi="Times New Roman"/>
                <w:szCs w:val="22"/>
                <w:lang w:eastAsia="zh-CN"/>
              </w:rPr>
            </w:pPr>
            <w:r>
              <w:rPr>
                <w:rFonts w:ascii="Times New Roman" w:eastAsia="ＭＳ 明朝" w:hAnsi="Times New Roman"/>
                <w:szCs w:val="22"/>
                <w:lang w:eastAsia="ja-JP"/>
              </w:rPr>
              <w:t xml:space="preserve">Agree with QC and Intel. </w:t>
            </w:r>
          </w:p>
        </w:tc>
      </w:tr>
    </w:tbl>
    <w:p w14:paraId="39AE4914" w14:textId="77777777" w:rsidR="00BC2020" w:rsidRDefault="00BC2020" w:rsidP="00BC2020">
      <w:pPr>
        <w:pStyle w:val="ac"/>
        <w:spacing w:after="0"/>
        <w:rPr>
          <w:rFonts w:ascii="Times New Roman" w:hAnsi="Times New Roman"/>
          <w:sz w:val="22"/>
          <w:szCs w:val="22"/>
          <w:lang w:eastAsia="zh-CN"/>
        </w:rPr>
      </w:pPr>
    </w:p>
    <w:p w14:paraId="6E3651AA" w14:textId="77777777" w:rsidR="00BC2020" w:rsidRDefault="00BC2020" w:rsidP="00BC2020">
      <w:pPr>
        <w:pStyle w:val="ac"/>
        <w:spacing w:after="0"/>
        <w:rPr>
          <w:rFonts w:ascii="Times New Roman" w:hAnsi="Times New Roman"/>
          <w:sz w:val="22"/>
          <w:szCs w:val="22"/>
          <w:lang w:eastAsia="zh-CN"/>
        </w:rPr>
      </w:pPr>
    </w:p>
    <w:p w14:paraId="34E7D8F3" w14:textId="77777777" w:rsidR="00BC2020" w:rsidRDefault="00BC2020" w:rsidP="00BC2020">
      <w:pPr>
        <w:pStyle w:val="ac"/>
        <w:spacing w:after="0"/>
        <w:rPr>
          <w:rFonts w:ascii="Times New Roman" w:hAnsi="Times New Roman"/>
          <w:sz w:val="22"/>
          <w:szCs w:val="22"/>
          <w:lang w:eastAsia="zh-CN"/>
        </w:rPr>
      </w:pPr>
    </w:p>
    <w:p w14:paraId="3D7AB539"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ac"/>
        <w:spacing w:after="0"/>
        <w:rPr>
          <w:rFonts w:ascii="Times New Roman" w:hAnsi="Times New Roman"/>
          <w:sz w:val="22"/>
          <w:szCs w:val="22"/>
          <w:lang w:eastAsia="zh-CN"/>
        </w:rPr>
      </w:pPr>
    </w:p>
    <w:p w14:paraId="0B3CCA80" w14:textId="77777777" w:rsidR="00931B5A" w:rsidRDefault="00931B5A">
      <w:pPr>
        <w:pStyle w:val="ac"/>
        <w:spacing w:after="0"/>
        <w:rPr>
          <w:rFonts w:ascii="Times New Roman" w:hAnsi="Times New Roman"/>
          <w:sz w:val="22"/>
          <w:szCs w:val="22"/>
          <w:lang w:eastAsia="zh-CN"/>
        </w:rPr>
      </w:pPr>
    </w:p>
    <w:p w14:paraId="0B3CCA81" w14:textId="77777777" w:rsidR="00931B5A" w:rsidRDefault="00931B5A">
      <w:pPr>
        <w:pStyle w:val="ac"/>
        <w:spacing w:after="0"/>
        <w:rPr>
          <w:rFonts w:ascii="Times New Roman" w:hAnsi="Times New Roman"/>
          <w:sz w:val="22"/>
          <w:szCs w:val="22"/>
          <w:lang w:eastAsia="zh-CN"/>
        </w:rPr>
      </w:pPr>
    </w:p>
    <w:p w14:paraId="0B3CCA82" w14:textId="77777777" w:rsidR="00931B5A" w:rsidRDefault="00B96380">
      <w:pPr>
        <w:pStyle w:val="3"/>
        <w:rPr>
          <w:lang w:eastAsia="zh-CN"/>
        </w:rPr>
      </w:pPr>
      <w:r>
        <w:rPr>
          <w:lang w:eastAsia="zh-CN"/>
        </w:rPr>
        <w:t>2.2.5 Other aspects on PRACH</w:t>
      </w:r>
    </w:p>
    <w:p w14:paraId="0B3CCA8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ac"/>
        <w:spacing w:after="0"/>
        <w:rPr>
          <w:rFonts w:ascii="Times New Roman" w:hAnsi="Times New Roman"/>
          <w:sz w:val="22"/>
          <w:szCs w:val="22"/>
          <w:lang w:eastAsia="zh-CN"/>
        </w:rPr>
      </w:pPr>
    </w:p>
    <w:p w14:paraId="0B3CCA92" w14:textId="77777777" w:rsidR="00931B5A" w:rsidRDefault="00931B5A">
      <w:pPr>
        <w:pStyle w:val="ac"/>
        <w:spacing w:after="0"/>
        <w:rPr>
          <w:rFonts w:ascii="Times New Roman" w:hAnsi="Times New Roman"/>
          <w:sz w:val="22"/>
          <w:szCs w:val="22"/>
          <w:lang w:eastAsia="zh-CN"/>
        </w:rPr>
      </w:pPr>
    </w:p>
    <w:p w14:paraId="0B3CCA9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ac"/>
        <w:spacing w:after="0"/>
        <w:rPr>
          <w:rFonts w:ascii="Times New Roman" w:hAnsi="Times New Roman"/>
          <w:sz w:val="22"/>
          <w:szCs w:val="22"/>
          <w:lang w:eastAsia="zh-CN"/>
        </w:rPr>
      </w:pPr>
    </w:p>
    <w:p w14:paraId="0B3CCA97" w14:textId="77777777" w:rsidR="00931B5A" w:rsidRDefault="00931B5A">
      <w:pPr>
        <w:pStyle w:val="ac"/>
        <w:spacing w:after="0"/>
        <w:rPr>
          <w:rFonts w:ascii="Times New Roman" w:hAnsi="Times New Roman"/>
          <w:sz w:val="22"/>
          <w:szCs w:val="22"/>
          <w:lang w:eastAsia="zh-CN"/>
        </w:rPr>
      </w:pPr>
    </w:p>
    <w:p w14:paraId="0B3CCA9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ac"/>
        <w:spacing w:after="0"/>
        <w:rPr>
          <w:rFonts w:ascii="Times New Roman" w:hAnsi="Times New Roman"/>
          <w:sz w:val="22"/>
          <w:szCs w:val="22"/>
          <w:lang w:eastAsia="zh-CN"/>
        </w:rPr>
      </w:pPr>
    </w:p>
    <w:p w14:paraId="0B3CCA9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ac"/>
        <w:spacing w:after="0"/>
        <w:rPr>
          <w:rFonts w:ascii="Times New Roman" w:hAnsi="Times New Roman"/>
          <w:sz w:val="22"/>
          <w:szCs w:val="22"/>
          <w:lang w:eastAsia="zh-CN"/>
        </w:rPr>
      </w:pPr>
    </w:p>
    <w:p w14:paraId="0B3CCA9D"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ac"/>
        <w:spacing w:after="0"/>
        <w:rPr>
          <w:rFonts w:ascii="Times New Roman" w:hAnsi="Times New Roman"/>
          <w:sz w:val="22"/>
          <w:szCs w:val="22"/>
          <w:lang w:eastAsia="zh-CN"/>
        </w:rPr>
      </w:pPr>
    </w:p>
    <w:p w14:paraId="0B3CCAB1" w14:textId="77777777" w:rsidR="00931B5A" w:rsidRDefault="00931B5A">
      <w:pPr>
        <w:pStyle w:val="ac"/>
        <w:spacing w:after="0"/>
        <w:rPr>
          <w:rFonts w:ascii="Times New Roman" w:hAnsi="Times New Roman"/>
          <w:sz w:val="22"/>
          <w:szCs w:val="22"/>
          <w:lang w:eastAsia="zh-CN"/>
        </w:rPr>
      </w:pPr>
    </w:p>
    <w:p w14:paraId="0B3CCAB2" w14:textId="77777777" w:rsidR="00931B5A" w:rsidRDefault="00931B5A">
      <w:pPr>
        <w:pStyle w:val="ac"/>
        <w:spacing w:after="0"/>
        <w:rPr>
          <w:rFonts w:ascii="Times New Roman" w:hAnsi="Times New Roman"/>
          <w:sz w:val="22"/>
          <w:szCs w:val="22"/>
          <w:lang w:eastAsia="zh-CN"/>
        </w:rPr>
      </w:pPr>
    </w:p>
    <w:p w14:paraId="0B3CCAB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ac"/>
        <w:spacing w:after="0"/>
        <w:rPr>
          <w:rFonts w:ascii="Times New Roman" w:hAnsi="Times New Roman"/>
          <w:sz w:val="22"/>
          <w:szCs w:val="22"/>
          <w:lang w:eastAsia="zh-CN"/>
        </w:rPr>
      </w:pPr>
    </w:p>
    <w:p w14:paraId="0B3CCAB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ac"/>
        <w:spacing w:after="0"/>
        <w:rPr>
          <w:rFonts w:ascii="Times New Roman" w:hAnsi="Times New Roman"/>
          <w:sz w:val="22"/>
          <w:szCs w:val="22"/>
          <w:lang w:eastAsia="zh-CN"/>
        </w:rPr>
      </w:pPr>
    </w:p>
    <w:p w14:paraId="0B3CCAC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B" w14:textId="77777777"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lastRenderedPageBreak/>
        <w:t>Reference</w:t>
      </w:r>
    </w:p>
    <w:p w14:paraId="0B3CCAD1" w14:textId="77777777" w:rsidR="00931B5A" w:rsidRDefault="00B96380">
      <w:pPr>
        <w:pStyle w:val="aff2"/>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aff2"/>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aff2"/>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aff2"/>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aff2"/>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aff2"/>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aff2"/>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aff2"/>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aff2"/>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aff2"/>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aff2"/>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aff2"/>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aff2"/>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aff2"/>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aff2"/>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aff2"/>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aff2"/>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aff2"/>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aff2"/>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aff2"/>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aff2"/>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aff2"/>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aff2"/>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aff2"/>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aff2"/>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aff2"/>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D45F" w14:textId="77777777" w:rsidR="00A15FE1" w:rsidRDefault="00A15FE1">
      <w:pPr>
        <w:spacing w:after="0" w:line="240" w:lineRule="auto"/>
      </w:pPr>
      <w:r>
        <w:separator/>
      </w:r>
    </w:p>
  </w:endnote>
  <w:endnote w:type="continuationSeparator" w:id="0">
    <w:p w14:paraId="3BB7E4B1" w14:textId="77777777" w:rsidR="00A15FE1" w:rsidRDefault="00A1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1" w14:textId="77777777" w:rsidR="00D06EB1" w:rsidRDefault="00D06EB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CCAF2" w14:textId="77777777" w:rsidR="00D06EB1" w:rsidRDefault="00D06EB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3" w14:textId="752459F9" w:rsidR="00D06EB1" w:rsidRDefault="00D06EB1">
    <w:pPr>
      <w:pStyle w:val="af1"/>
      <w:ind w:right="360"/>
    </w:pPr>
    <w:r>
      <w:rPr>
        <w:rStyle w:val="afc"/>
      </w:rPr>
      <w:fldChar w:fldCharType="begin"/>
    </w:r>
    <w:r>
      <w:rPr>
        <w:rStyle w:val="afc"/>
      </w:rPr>
      <w:instrText xml:space="preserve"> PAGE </w:instrText>
    </w:r>
    <w:r>
      <w:rPr>
        <w:rStyle w:val="afc"/>
      </w:rPr>
      <w:fldChar w:fldCharType="separate"/>
    </w:r>
    <w:r>
      <w:rPr>
        <w:rStyle w:val="afc"/>
        <w:noProof/>
      </w:rPr>
      <w:t>40</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132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17B2" w14:textId="77777777" w:rsidR="00A15FE1" w:rsidRDefault="00A15FE1">
      <w:pPr>
        <w:spacing w:after="0" w:line="240" w:lineRule="auto"/>
      </w:pPr>
      <w:r>
        <w:separator/>
      </w:r>
    </w:p>
  </w:footnote>
  <w:footnote w:type="continuationSeparator" w:id="0">
    <w:p w14:paraId="695CC673" w14:textId="77777777" w:rsidR="00A15FE1" w:rsidRDefault="00A15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447A7-6045-4DFE-A522-3AF8B81D8B05}">
  <ds:schemaRefs>
    <ds:schemaRef ds:uri="http://schemas.openxmlformats.org/officeDocument/2006/bibliography"/>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15B6B05-E962-4B3B-A950-1C52080BA36F}">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135</Pages>
  <Words>48524</Words>
  <Characters>276593</Characters>
  <Application>Microsoft Office Word</Application>
  <DocSecurity>0</DocSecurity>
  <Lines>2304</Lines>
  <Paragraphs>648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Naoya Shibaike</cp:lastModifiedBy>
  <cp:revision>3</cp:revision>
  <cp:lastPrinted>2011-11-09T07:49:00Z</cp:lastPrinted>
  <dcterms:created xsi:type="dcterms:W3CDTF">2021-04-20T01:44:00Z</dcterms:created>
  <dcterms:modified xsi:type="dcterms:W3CDTF">2021-04-20T01:48:00Z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