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9"/>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9"/>
        <w:spacing w:after="0"/>
        <w:rPr>
          <w:rFonts w:ascii="Times New Roman" w:hAnsi="Times New Roman"/>
          <w:sz w:val="22"/>
          <w:szCs w:val="22"/>
          <w:lang w:eastAsia="zh-CN"/>
        </w:rPr>
      </w:pPr>
    </w:p>
    <w:p w14:paraId="0B3CBD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9"/>
        <w:spacing w:after="0"/>
        <w:rPr>
          <w:rFonts w:ascii="Times New Roman" w:hAnsi="Times New Roman"/>
          <w:sz w:val="22"/>
          <w:szCs w:val="22"/>
          <w:lang w:eastAsia="zh-CN"/>
        </w:rPr>
      </w:pPr>
    </w:p>
    <w:p w14:paraId="0B3CBD55" w14:textId="77777777" w:rsidR="00931B5A" w:rsidRDefault="00931B5A">
      <w:pPr>
        <w:pStyle w:val="a9"/>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9"/>
        <w:spacing w:after="0"/>
        <w:rPr>
          <w:rFonts w:ascii="Times New Roman" w:hAnsi="Times New Roman"/>
          <w:sz w:val="22"/>
          <w:szCs w:val="22"/>
          <w:lang w:eastAsia="zh-CN"/>
        </w:rPr>
      </w:pPr>
    </w:p>
    <w:p w14:paraId="0B3CBD5C" w14:textId="77777777" w:rsidR="00931B5A" w:rsidRDefault="00931B5A">
      <w:pPr>
        <w:pStyle w:val="a9"/>
        <w:spacing w:after="0"/>
        <w:rPr>
          <w:rFonts w:ascii="Times New Roman" w:hAnsi="Times New Roman"/>
          <w:sz w:val="22"/>
          <w:szCs w:val="22"/>
          <w:lang w:eastAsia="zh-CN"/>
        </w:rPr>
      </w:pPr>
    </w:p>
    <w:p w14:paraId="0B3CBD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9"/>
        <w:spacing w:after="0"/>
        <w:rPr>
          <w:rFonts w:ascii="Times New Roman" w:hAnsi="Times New Roman"/>
          <w:sz w:val="22"/>
          <w:szCs w:val="22"/>
          <w:lang w:eastAsia="zh-CN"/>
        </w:rPr>
      </w:pPr>
    </w:p>
    <w:p w14:paraId="0B3CBD5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9"/>
        <w:spacing w:after="0"/>
        <w:ind w:left="1440"/>
        <w:rPr>
          <w:rFonts w:ascii="Times New Roman" w:hAnsi="Times New Roman"/>
          <w:sz w:val="22"/>
          <w:szCs w:val="22"/>
          <w:lang w:eastAsia="zh-CN"/>
        </w:rPr>
      </w:pPr>
    </w:p>
    <w:p w14:paraId="0B3CBD6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9"/>
        <w:spacing w:after="0"/>
        <w:ind w:left="1440"/>
        <w:rPr>
          <w:rFonts w:ascii="Times New Roman" w:hAnsi="Times New Roman"/>
          <w:sz w:val="22"/>
          <w:szCs w:val="22"/>
          <w:lang w:eastAsia="zh-CN"/>
        </w:rPr>
      </w:pPr>
    </w:p>
    <w:p w14:paraId="0B3CBD6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9"/>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9"/>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9"/>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9"/>
              <w:spacing w:after="0"/>
              <w:rPr>
                <w:rFonts w:ascii="Times New Roman" w:hAnsi="Times New Roman"/>
                <w:sz w:val="22"/>
                <w:szCs w:val="22"/>
                <w:lang w:eastAsia="zh-CN"/>
              </w:rPr>
            </w:pPr>
            <w:r>
              <w:rPr>
                <w:noProof/>
                <w:lang w:eastAsia="ko-KR"/>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9"/>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9"/>
        <w:spacing w:after="0"/>
        <w:rPr>
          <w:rFonts w:ascii="Times New Roman" w:hAnsi="Times New Roman"/>
          <w:sz w:val="22"/>
          <w:szCs w:val="22"/>
          <w:lang w:eastAsia="zh-CN"/>
        </w:rPr>
      </w:pPr>
    </w:p>
    <w:p w14:paraId="0B3CBDDC" w14:textId="77777777" w:rsidR="00931B5A" w:rsidRDefault="00931B5A">
      <w:pPr>
        <w:pStyle w:val="a9"/>
        <w:spacing w:after="0"/>
        <w:rPr>
          <w:rFonts w:ascii="Times New Roman" w:hAnsi="Times New Roman"/>
          <w:sz w:val="22"/>
          <w:szCs w:val="22"/>
          <w:lang w:eastAsia="zh-CN"/>
        </w:rPr>
      </w:pPr>
    </w:p>
    <w:p w14:paraId="0B3CBDDD" w14:textId="77777777" w:rsidR="00931B5A" w:rsidRDefault="00931B5A">
      <w:pPr>
        <w:pStyle w:val="a9"/>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a9"/>
        <w:spacing w:after="0"/>
        <w:rPr>
          <w:rFonts w:ascii="Times New Roman" w:hAnsi="Times New Roman"/>
          <w:sz w:val="22"/>
          <w:szCs w:val="22"/>
          <w:lang w:eastAsia="zh-CN"/>
        </w:rPr>
      </w:pPr>
    </w:p>
    <w:p w14:paraId="0B3CBDE2" w14:textId="77777777" w:rsidR="00931B5A" w:rsidRDefault="00931B5A">
      <w:pPr>
        <w:pStyle w:val="a9"/>
        <w:spacing w:after="0"/>
        <w:rPr>
          <w:rFonts w:ascii="Times New Roman" w:hAnsi="Times New Roman"/>
          <w:sz w:val="22"/>
          <w:szCs w:val="22"/>
          <w:lang w:eastAsia="zh-CN"/>
        </w:rPr>
      </w:pPr>
    </w:p>
    <w:p w14:paraId="0B3CBDE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9"/>
        <w:spacing w:after="0"/>
        <w:ind w:left="1440"/>
        <w:rPr>
          <w:rFonts w:ascii="Times New Roman" w:hAnsi="Times New Roman"/>
          <w:sz w:val="22"/>
          <w:szCs w:val="22"/>
          <w:lang w:eastAsia="zh-CN"/>
        </w:rPr>
      </w:pPr>
    </w:p>
    <w:p w14:paraId="0B3CBDE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9"/>
        <w:spacing w:after="0"/>
        <w:ind w:left="720"/>
        <w:rPr>
          <w:rFonts w:ascii="Times New Roman" w:hAnsi="Times New Roman"/>
          <w:sz w:val="22"/>
          <w:szCs w:val="22"/>
          <w:lang w:eastAsia="zh-CN"/>
        </w:rPr>
      </w:pPr>
    </w:p>
    <w:p w14:paraId="0B3CBDE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9"/>
        <w:spacing w:after="0"/>
        <w:ind w:left="360"/>
        <w:rPr>
          <w:rFonts w:ascii="Times New Roman" w:hAnsi="Times New Roman"/>
          <w:sz w:val="22"/>
          <w:szCs w:val="22"/>
          <w:lang w:eastAsia="zh-CN"/>
        </w:rPr>
      </w:pPr>
    </w:p>
    <w:p w14:paraId="0B3CBDF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9"/>
        <w:spacing w:after="0"/>
        <w:rPr>
          <w:rFonts w:ascii="Times New Roman" w:hAnsi="Times New Roman"/>
          <w:sz w:val="22"/>
          <w:szCs w:val="22"/>
          <w:lang w:eastAsia="zh-CN"/>
        </w:rPr>
      </w:pPr>
    </w:p>
    <w:p w14:paraId="0B3CBDF8"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a9"/>
        <w:spacing w:after="0"/>
        <w:rPr>
          <w:rFonts w:ascii="Times New Roman" w:hAnsi="Times New Roman"/>
          <w:sz w:val="22"/>
          <w:szCs w:val="22"/>
          <w:lang w:eastAsia="zh-CN"/>
        </w:rPr>
      </w:pPr>
    </w:p>
    <w:p w14:paraId="0B3CBDFA" w14:textId="77777777" w:rsidR="00931B5A" w:rsidRDefault="00931B5A">
      <w:pPr>
        <w:pStyle w:val="a9"/>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9"/>
        <w:spacing w:after="0"/>
        <w:rPr>
          <w:rFonts w:ascii="Times New Roman" w:hAnsi="Times New Roman"/>
          <w:sz w:val="22"/>
          <w:szCs w:val="22"/>
          <w:lang w:eastAsia="zh-CN"/>
        </w:rPr>
      </w:pPr>
    </w:p>
    <w:p w14:paraId="0B3CBDF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a9"/>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9pt;height:165.2pt;mso-width-percent:0;mso-height-percent:0;mso-width-percent:0;mso-height-percent:0" o:ole="">
                  <v:imagedata r:id="rId16" o:title=""/>
                </v:shape>
                <o:OLEObject Type="Embed" ProgID="PBrush" ShapeID="_x0000_i1025" DrawAspect="Content" ObjectID="_1680422495" r:id="rId17"/>
              </w:object>
            </w:r>
          </w:p>
        </w:tc>
      </w:tr>
      <w:tr w:rsidR="00931B5A" w14:paraId="0B3CBE10" w14:textId="77777777">
        <w:tc>
          <w:tcPr>
            <w:tcW w:w="1805" w:type="dxa"/>
          </w:tcPr>
          <w:p w14:paraId="0B3CBE0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9"/>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9"/>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a9"/>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9"/>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9"/>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9"/>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9"/>
        <w:spacing w:after="0"/>
        <w:rPr>
          <w:rFonts w:ascii="Times New Roman" w:hAnsi="Times New Roman"/>
          <w:sz w:val="22"/>
          <w:szCs w:val="22"/>
          <w:lang w:eastAsia="zh-CN"/>
        </w:rPr>
      </w:pPr>
    </w:p>
    <w:p w14:paraId="0B3CBE33" w14:textId="77777777" w:rsidR="00931B5A" w:rsidRDefault="00931B5A">
      <w:pPr>
        <w:pStyle w:val="a9"/>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9"/>
        <w:spacing w:after="0"/>
        <w:rPr>
          <w:rFonts w:ascii="Times New Roman" w:hAnsi="Times New Roman"/>
          <w:sz w:val="22"/>
          <w:szCs w:val="22"/>
          <w:lang w:eastAsia="zh-CN"/>
        </w:rPr>
      </w:pPr>
    </w:p>
    <w:p w14:paraId="0B3CBE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9"/>
        <w:spacing w:after="0"/>
        <w:rPr>
          <w:rFonts w:ascii="Times New Roman" w:hAnsi="Times New Roman"/>
          <w:sz w:val="22"/>
          <w:szCs w:val="22"/>
          <w:lang w:eastAsia="zh-CN"/>
        </w:rPr>
      </w:pPr>
    </w:p>
    <w:p w14:paraId="0B3CBE3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9"/>
        <w:spacing w:after="0"/>
        <w:rPr>
          <w:rFonts w:ascii="Times New Roman" w:hAnsi="Times New Roman"/>
          <w:sz w:val="22"/>
          <w:szCs w:val="22"/>
          <w:lang w:eastAsia="zh-CN"/>
        </w:rPr>
      </w:pPr>
    </w:p>
    <w:p w14:paraId="0B3CBE3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9"/>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9"/>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9"/>
              <w:spacing w:after="0"/>
              <w:jc w:val="left"/>
              <w:rPr>
                <w:rFonts w:ascii="Times New Roman" w:eastAsiaTheme="minorEastAsia" w:hAnsi="Times New Roman"/>
                <w:sz w:val="22"/>
                <w:szCs w:val="22"/>
                <w:lang w:eastAsia="ko-KR"/>
              </w:rPr>
            </w:pPr>
          </w:p>
          <w:p w14:paraId="0B3CBEA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9"/>
              <w:spacing w:after="0"/>
              <w:jc w:val="left"/>
              <w:rPr>
                <w:rFonts w:ascii="Times New Roman" w:eastAsiaTheme="minorEastAsia" w:hAnsi="Times New Roman"/>
                <w:sz w:val="22"/>
                <w:szCs w:val="22"/>
                <w:lang w:eastAsia="ko-KR"/>
              </w:rPr>
            </w:pPr>
          </w:p>
          <w:p w14:paraId="0B3CBEB5"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9"/>
              <w:spacing w:after="0"/>
              <w:jc w:val="left"/>
              <w:rPr>
                <w:rFonts w:ascii="Times New Roman" w:eastAsiaTheme="minorEastAsia" w:hAnsi="Times New Roman"/>
                <w:sz w:val="22"/>
                <w:szCs w:val="22"/>
                <w:lang w:eastAsia="ko-KR"/>
              </w:rPr>
            </w:pPr>
          </w:p>
          <w:p w14:paraId="0B3CBEB7"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9"/>
              <w:spacing w:after="0"/>
              <w:jc w:val="left"/>
              <w:rPr>
                <w:rFonts w:ascii="Times New Roman" w:eastAsiaTheme="minorEastAsia" w:hAnsi="Times New Roman"/>
                <w:sz w:val="22"/>
                <w:szCs w:val="22"/>
                <w:lang w:eastAsia="ko-KR"/>
              </w:rPr>
            </w:pPr>
          </w:p>
          <w:p w14:paraId="0B3CBEBA"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b"/>
              <w:numPr>
                <w:ilvl w:val="0"/>
                <w:numId w:val="17"/>
              </w:numPr>
              <w:spacing w:line="240" w:lineRule="auto"/>
            </w:pPr>
            <w:r>
              <w:t>Support one of 480 or 960 kHz SCS for initial access case</w:t>
            </w:r>
          </w:p>
          <w:p w14:paraId="0B3CBECD" w14:textId="77777777" w:rsidR="00931B5A" w:rsidRDefault="00B96380">
            <w:pPr>
              <w:pStyle w:val="afb"/>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b"/>
              <w:numPr>
                <w:ilvl w:val="0"/>
                <w:numId w:val="17"/>
              </w:numPr>
              <w:spacing w:line="240" w:lineRule="auto"/>
            </w:pPr>
            <w:r>
              <w:t>Support one of 480 or 960 kHz SCS for initial access case</w:t>
            </w:r>
          </w:p>
          <w:p w14:paraId="0B3CBED2" w14:textId="77777777" w:rsidR="00931B5A" w:rsidRDefault="00B96380">
            <w:pPr>
              <w:pStyle w:val="afb"/>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b"/>
              <w:numPr>
                <w:ilvl w:val="0"/>
                <w:numId w:val="17"/>
              </w:numPr>
              <w:spacing w:line="240" w:lineRule="auto"/>
            </w:pPr>
            <w:r>
              <w:t>Don’t support 480 or 960 kHz SCS for initial access case</w:t>
            </w:r>
          </w:p>
          <w:p w14:paraId="0B3CBED7" w14:textId="77777777" w:rsidR="00931B5A" w:rsidRDefault="00B96380">
            <w:pPr>
              <w:pStyle w:val="afb"/>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afb"/>
              <w:numPr>
                <w:ilvl w:val="0"/>
                <w:numId w:val="17"/>
              </w:numPr>
              <w:spacing w:line="240" w:lineRule="auto"/>
            </w:pPr>
            <w:r>
              <w:t>Don’t support 480 or 960 kHz SCS for initial access case</w:t>
            </w:r>
          </w:p>
          <w:p w14:paraId="0B3CBEDC" w14:textId="77777777" w:rsidR="00931B5A" w:rsidRDefault="00B96380">
            <w:pPr>
              <w:pStyle w:val="afb"/>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b"/>
              <w:numPr>
                <w:ilvl w:val="0"/>
                <w:numId w:val="17"/>
              </w:numPr>
              <w:spacing w:line="240" w:lineRule="auto"/>
            </w:pPr>
            <w:r>
              <w:t>Don’t support 480 or 960 kHz SCS for initial access case</w:t>
            </w:r>
          </w:p>
          <w:p w14:paraId="0B3CBEE1" w14:textId="77777777" w:rsidR="00931B5A" w:rsidRDefault="00B96380">
            <w:pPr>
              <w:pStyle w:val="afb"/>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b"/>
              <w:numPr>
                <w:ilvl w:val="0"/>
                <w:numId w:val="17"/>
              </w:numPr>
              <w:spacing w:line="240" w:lineRule="auto"/>
            </w:pPr>
            <w:r>
              <w:t>Don’t support 480 or 960 kHz SCS for initial access case</w:t>
            </w:r>
          </w:p>
          <w:p w14:paraId="0B3CBEE6" w14:textId="77777777" w:rsidR="00931B5A" w:rsidRDefault="00B96380">
            <w:pPr>
              <w:pStyle w:val="afb"/>
              <w:numPr>
                <w:ilvl w:val="0"/>
                <w:numId w:val="17"/>
              </w:numPr>
              <w:spacing w:line="240" w:lineRule="auto"/>
            </w:pPr>
            <w:r>
              <w:t>Don’t support 240 kHz SCS for both initial access case and non-initial access case</w:t>
            </w:r>
          </w:p>
          <w:p w14:paraId="0B3CBEE7" w14:textId="77777777" w:rsidR="00931B5A" w:rsidRDefault="00931B5A">
            <w:pPr>
              <w:pStyle w:val="a9"/>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9"/>
              <w:spacing w:after="0"/>
              <w:rPr>
                <w:rFonts w:ascii="Times New Roman" w:eastAsiaTheme="minorEastAsia" w:hAnsi="Times New Roman"/>
                <w:sz w:val="22"/>
                <w:szCs w:val="22"/>
                <w:lang w:eastAsia="ko-KR"/>
              </w:rPr>
            </w:pPr>
          </w:p>
          <w:p w14:paraId="0B3CBEEE" w14:textId="77777777" w:rsidR="00931B5A" w:rsidRDefault="00B96380">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9"/>
              <w:spacing w:after="0"/>
              <w:rPr>
                <w:rFonts w:ascii="Times New Roman" w:eastAsiaTheme="minorEastAsia" w:hAnsi="Times New Roman"/>
                <w:sz w:val="22"/>
                <w:szCs w:val="22"/>
                <w:lang w:eastAsia="ko-KR"/>
              </w:rPr>
            </w:pPr>
          </w:p>
          <w:p w14:paraId="0B3CBEF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9"/>
              <w:spacing w:after="0"/>
              <w:rPr>
                <w:rFonts w:ascii="Times New Roman" w:eastAsiaTheme="minorEastAsia" w:hAnsi="Times New Roman"/>
                <w:sz w:val="22"/>
                <w:szCs w:val="22"/>
                <w:lang w:eastAsia="ko-KR"/>
              </w:rPr>
            </w:pPr>
          </w:p>
          <w:p w14:paraId="0B3CBEF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9"/>
        <w:spacing w:after="0"/>
        <w:rPr>
          <w:rFonts w:ascii="Times New Roman" w:hAnsi="Times New Roman"/>
          <w:sz w:val="22"/>
          <w:szCs w:val="22"/>
          <w:lang w:eastAsia="zh-CN"/>
        </w:rPr>
      </w:pPr>
    </w:p>
    <w:p w14:paraId="0B3CBEF8" w14:textId="77777777" w:rsidR="00931B5A" w:rsidRDefault="00931B5A">
      <w:pPr>
        <w:pStyle w:val="a9"/>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9"/>
        <w:spacing w:after="0"/>
        <w:rPr>
          <w:rFonts w:ascii="Times New Roman" w:hAnsi="Times New Roman"/>
          <w:sz w:val="22"/>
          <w:szCs w:val="22"/>
          <w:lang w:eastAsia="zh-CN"/>
        </w:rPr>
      </w:pPr>
    </w:p>
    <w:p w14:paraId="0B3CBEFC" w14:textId="77777777" w:rsidR="00931B5A" w:rsidRDefault="00931B5A">
      <w:pPr>
        <w:pStyle w:val="a9"/>
        <w:spacing w:after="0"/>
        <w:rPr>
          <w:rFonts w:ascii="Times New Roman" w:hAnsi="Times New Roman"/>
          <w:sz w:val="22"/>
          <w:szCs w:val="22"/>
          <w:lang w:eastAsia="zh-CN"/>
        </w:rPr>
      </w:pPr>
    </w:p>
    <w:p w14:paraId="0B3CBEF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9"/>
        <w:spacing w:after="0"/>
        <w:ind w:left="1440"/>
        <w:rPr>
          <w:rFonts w:ascii="Times New Roman" w:hAnsi="Times New Roman"/>
          <w:sz w:val="22"/>
          <w:szCs w:val="22"/>
          <w:lang w:eastAsia="zh-CN"/>
        </w:rPr>
      </w:pPr>
    </w:p>
    <w:p w14:paraId="0B3CBF04"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9"/>
        <w:spacing w:after="0"/>
        <w:ind w:left="720"/>
        <w:rPr>
          <w:rFonts w:ascii="Times New Roman" w:hAnsi="Times New Roman"/>
          <w:sz w:val="22"/>
          <w:szCs w:val="22"/>
          <w:lang w:eastAsia="zh-CN"/>
        </w:rPr>
      </w:pPr>
    </w:p>
    <w:p w14:paraId="0B3CBF07"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9"/>
        <w:spacing w:after="0"/>
        <w:ind w:left="360"/>
        <w:rPr>
          <w:rFonts w:ascii="Times New Roman" w:hAnsi="Times New Roman"/>
          <w:sz w:val="22"/>
          <w:szCs w:val="22"/>
          <w:lang w:eastAsia="zh-CN"/>
        </w:rPr>
      </w:pPr>
    </w:p>
    <w:p w14:paraId="0B3CBF0D" w14:textId="77777777" w:rsidR="00931B5A" w:rsidRDefault="00B96380">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9"/>
        <w:spacing w:after="0"/>
        <w:rPr>
          <w:rFonts w:ascii="Times New Roman" w:hAnsi="Times New Roman"/>
          <w:sz w:val="22"/>
          <w:szCs w:val="22"/>
          <w:lang w:eastAsia="zh-CN"/>
        </w:rPr>
      </w:pPr>
    </w:p>
    <w:p w14:paraId="0B3CBF12"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9"/>
        <w:spacing w:after="0"/>
        <w:rPr>
          <w:rFonts w:ascii="Times New Roman" w:hAnsi="Times New Roman"/>
          <w:sz w:val="22"/>
          <w:szCs w:val="22"/>
          <w:lang w:eastAsia="zh-CN"/>
        </w:rPr>
      </w:pPr>
    </w:p>
    <w:p w14:paraId="0B3CBF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9"/>
        <w:spacing w:after="0"/>
        <w:rPr>
          <w:rFonts w:ascii="Times New Roman" w:hAnsi="Times New Roman"/>
          <w:sz w:val="22"/>
          <w:szCs w:val="22"/>
          <w:lang w:eastAsia="zh-CN"/>
        </w:rPr>
      </w:pPr>
    </w:p>
    <w:p w14:paraId="0B3CBF17" w14:textId="2F6A9FF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9"/>
        <w:spacing w:after="0"/>
        <w:rPr>
          <w:rFonts w:ascii="Times New Roman" w:hAnsi="Times New Roman"/>
          <w:sz w:val="22"/>
          <w:szCs w:val="22"/>
          <w:lang w:eastAsia="zh-CN"/>
        </w:rPr>
      </w:pPr>
    </w:p>
    <w:p w14:paraId="0B3CBF1C" w14:textId="35482AA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9"/>
        <w:spacing w:after="0"/>
        <w:rPr>
          <w:rFonts w:ascii="Times New Roman" w:hAnsi="Times New Roman"/>
          <w:sz w:val="22"/>
          <w:szCs w:val="22"/>
          <w:lang w:eastAsia="zh-CN"/>
        </w:rPr>
      </w:pPr>
    </w:p>
    <w:p w14:paraId="0B3CBF24" w14:textId="10CF5634"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9"/>
        <w:spacing w:after="0"/>
        <w:rPr>
          <w:rFonts w:ascii="Times New Roman" w:hAnsi="Times New Roman"/>
          <w:sz w:val="22"/>
          <w:szCs w:val="22"/>
          <w:lang w:eastAsia="zh-CN"/>
        </w:rPr>
      </w:pPr>
    </w:p>
    <w:p w14:paraId="0B3CBF29" w14:textId="6B49F6A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9"/>
        <w:spacing w:after="0"/>
        <w:rPr>
          <w:rFonts w:ascii="Times New Roman" w:hAnsi="Times New Roman"/>
          <w:sz w:val="22"/>
          <w:szCs w:val="22"/>
          <w:lang w:eastAsia="zh-CN"/>
        </w:rPr>
      </w:pPr>
    </w:p>
    <w:p w14:paraId="0B3CBF2E" w14:textId="0C17750E"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9"/>
        <w:spacing w:after="0"/>
        <w:rPr>
          <w:rFonts w:ascii="Times New Roman" w:hAnsi="Times New Roman"/>
          <w:sz w:val="22"/>
          <w:szCs w:val="22"/>
          <w:lang w:eastAsia="zh-CN"/>
        </w:rPr>
      </w:pPr>
    </w:p>
    <w:p w14:paraId="0B3CBF34" w14:textId="631CAE0C"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afb"/>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b"/>
        <w:numPr>
          <w:ilvl w:val="0"/>
          <w:numId w:val="17"/>
        </w:numPr>
        <w:spacing w:line="240" w:lineRule="auto"/>
      </w:pPr>
      <w:r>
        <w:t>Support one of 480 or 960 kHz SCS for initial access case</w:t>
      </w:r>
    </w:p>
    <w:p w14:paraId="0B3CBF37" w14:textId="77777777" w:rsidR="00931B5A" w:rsidRDefault="00B96380">
      <w:pPr>
        <w:pStyle w:val="afb"/>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b"/>
        <w:numPr>
          <w:ilvl w:val="0"/>
          <w:numId w:val="17"/>
        </w:numPr>
        <w:spacing w:line="240" w:lineRule="auto"/>
      </w:pPr>
      <w:r>
        <w:t>Support one of 480 or 960 kHz SCS for initial access case</w:t>
      </w:r>
    </w:p>
    <w:p w14:paraId="0B3CBF3C" w14:textId="77777777" w:rsidR="00931B5A" w:rsidRDefault="00B96380">
      <w:pPr>
        <w:pStyle w:val="afb"/>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b"/>
        <w:numPr>
          <w:ilvl w:val="0"/>
          <w:numId w:val="17"/>
        </w:numPr>
        <w:spacing w:line="240" w:lineRule="auto"/>
      </w:pPr>
      <w:r>
        <w:t>Don’t support 480 or 960 kHz SCS for initial access case</w:t>
      </w:r>
    </w:p>
    <w:p w14:paraId="0B3CBF41" w14:textId="77777777" w:rsidR="00931B5A" w:rsidRDefault="00B96380">
      <w:pPr>
        <w:pStyle w:val="afb"/>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b"/>
        <w:numPr>
          <w:ilvl w:val="0"/>
          <w:numId w:val="17"/>
        </w:numPr>
        <w:spacing w:line="240" w:lineRule="auto"/>
      </w:pPr>
      <w:r>
        <w:t>Don’t support 480 or 960 kHz SCS for initial access case</w:t>
      </w:r>
    </w:p>
    <w:p w14:paraId="0B3CBF46" w14:textId="77777777" w:rsidR="00931B5A" w:rsidRDefault="00B96380">
      <w:pPr>
        <w:pStyle w:val="afb"/>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b"/>
        <w:numPr>
          <w:ilvl w:val="0"/>
          <w:numId w:val="17"/>
        </w:numPr>
        <w:spacing w:line="240" w:lineRule="auto"/>
      </w:pPr>
      <w:r>
        <w:t>Don’t support 480 or 960 kHz SCS for initial access case</w:t>
      </w:r>
    </w:p>
    <w:p w14:paraId="0B3CBF4B" w14:textId="77777777" w:rsidR="00931B5A" w:rsidRDefault="00B96380">
      <w:pPr>
        <w:pStyle w:val="afb"/>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b"/>
        <w:numPr>
          <w:ilvl w:val="0"/>
          <w:numId w:val="17"/>
        </w:numPr>
        <w:spacing w:line="240" w:lineRule="auto"/>
      </w:pPr>
      <w:r>
        <w:t>Don’t support 480 or 960 kHz SCS for initial access case</w:t>
      </w:r>
    </w:p>
    <w:p w14:paraId="0B3CBF50" w14:textId="77777777" w:rsidR="00931B5A" w:rsidRDefault="00B96380">
      <w:pPr>
        <w:pStyle w:val="afb"/>
        <w:numPr>
          <w:ilvl w:val="0"/>
          <w:numId w:val="17"/>
        </w:numPr>
        <w:spacing w:line="240" w:lineRule="auto"/>
      </w:pPr>
      <w:r>
        <w:t>Don’t support 240 kHz SCS for both initial access case and non-initial access case</w:t>
      </w:r>
    </w:p>
    <w:p w14:paraId="0B3CBF51" w14:textId="77777777" w:rsidR="00931B5A" w:rsidRDefault="00931B5A">
      <w:pPr>
        <w:pStyle w:val="a9"/>
        <w:spacing w:after="0"/>
        <w:rPr>
          <w:rFonts w:ascii="Times New Roman" w:hAnsi="Times New Roman"/>
          <w:sz w:val="22"/>
          <w:szCs w:val="22"/>
          <w:lang w:eastAsia="zh-CN"/>
        </w:rPr>
      </w:pPr>
    </w:p>
    <w:p w14:paraId="0B3CBF52" w14:textId="77777777" w:rsidR="00931B5A" w:rsidRDefault="00931B5A">
      <w:pPr>
        <w:pStyle w:val="a9"/>
        <w:spacing w:after="0"/>
        <w:rPr>
          <w:rFonts w:ascii="Times New Roman" w:hAnsi="Times New Roman"/>
          <w:sz w:val="22"/>
          <w:szCs w:val="22"/>
          <w:lang w:eastAsia="zh-CN"/>
        </w:rPr>
      </w:pPr>
    </w:p>
    <w:p w14:paraId="0B3CBF53" w14:textId="37D9056A"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afb"/>
        <w:numPr>
          <w:ilvl w:val="0"/>
          <w:numId w:val="17"/>
        </w:numPr>
        <w:spacing w:line="240" w:lineRule="auto"/>
      </w:pPr>
      <w:r>
        <w:t>Don’t support 480 or 960 kHz SCS for initial access case.</w:t>
      </w:r>
    </w:p>
    <w:p w14:paraId="0B3CBF55" w14:textId="77777777" w:rsidR="00931B5A" w:rsidRDefault="00B96380">
      <w:pPr>
        <w:pStyle w:val="afb"/>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b"/>
        <w:numPr>
          <w:ilvl w:val="0"/>
          <w:numId w:val="17"/>
        </w:numPr>
        <w:spacing w:line="240" w:lineRule="auto"/>
      </w:pPr>
      <w:r>
        <w:t>Don’t support 240 kHz SCS for both initial access case and non-initial access case</w:t>
      </w:r>
    </w:p>
    <w:p w14:paraId="0B3CBF57" w14:textId="77777777" w:rsidR="00931B5A" w:rsidRDefault="00931B5A">
      <w:pPr>
        <w:pStyle w:val="a9"/>
        <w:spacing w:after="0"/>
        <w:rPr>
          <w:rFonts w:ascii="Times New Roman" w:hAnsi="Times New Roman"/>
          <w:sz w:val="22"/>
          <w:szCs w:val="22"/>
          <w:lang w:eastAsia="zh-CN"/>
        </w:rPr>
      </w:pPr>
    </w:p>
    <w:p w14:paraId="0B3CBF58" w14:textId="77777777" w:rsidR="00931B5A" w:rsidRDefault="00931B5A">
      <w:pPr>
        <w:pStyle w:val="a9"/>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9"/>
        <w:spacing w:after="0"/>
        <w:rPr>
          <w:rFonts w:ascii="Times New Roman" w:hAnsi="Times New Roman"/>
          <w:sz w:val="22"/>
          <w:szCs w:val="22"/>
          <w:lang w:eastAsia="zh-CN"/>
        </w:rPr>
      </w:pPr>
    </w:p>
    <w:p w14:paraId="0B3CBF5C" w14:textId="02AE41DB"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9"/>
        <w:spacing w:after="0"/>
        <w:rPr>
          <w:rFonts w:ascii="Times New Roman" w:hAnsi="Times New Roman"/>
          <w:sz w:val="22"/>
          <w:szCs w:val="22"/>
          <w:lang w:eastAsia="zh-CN"/>
        </w:rPr>
      </w:pPr>
    </w:p>
    <w:p w14:paraId="0B3CBF61" w14:textId="7DB5F2D6" w:rsidR="00931B5A"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a9"/>
        <w:spacing w:after="0"/>
        <w:rPr>
          <w:rFonts w:ascii="Times New Roman" w:hAnsi="Times New Roman"/>
          <w:sz w:val="22"/>
          <w:szCs w:val="22"/>
          <w:lang w:eastAsia="zh-CN"/>
        </w:rPr>
      </w:pPr>
    </w:p>
    <w:p w14:paraId="70B5E810" w14:textId="3E062268" w:rsidR="00F45963" w:rsidRDefault="003A1534">
      <w:pPr>
        <w:pStyle w:val="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a9"/>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a9"/>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a9"/>
        <w:spacing w:after="0"/>
        <w:rPr>
          <w:rFonts w:ascii="Times New Roman" w:hAnsi="Times New Roman"/>
          <w:sz w:val="22"/>
          <w:szCs w:val="22"/>
          <w:lang w:eastAsia="zh-CN"/>
        </w:rPr>
      </w:pPr>
    </w:p>
    <w:p w14:paraId="0B3CBF6B" w14:textId="77777777" w:rsidR="00931B5A" w:rsidRDefault="00931B5A">
      <w:pPr>
        <w:pStyle w:val="a9"/>
        <w:spacing w:after="0"/>
        <w:rPr>
          <w:rFonts w:ascii="Times New Roman" w:hAnsi="Times New Roman"/>
          <w:sz w:val="22"/>
          <w:szCs w:val="22"/>
          <w:lang w:eastAsia="zh-CN"/>
        </w:rPr>
      </w:pPr>
    </w:p>
    <w:p w14:paraId="0B3CBF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9"/>
              <w:spacing w:after="0"/>
              <w:rPr>
                <w:rFonts w:ascii="Times New Roman" w:eastAsiaTheme="minorEastAsia" w:hAnsi="Times New Roman"/>
                <w:sz w:val="22"/>
                <w:szCs w:val="22"/>
                <w:lang w:eastAsia="ko-KR"/>
              </w:rPr>
            </w:pPr>
          </w:p>
          <w:p w14:paraId="0B3CBF7A" w14:textId="44289295" w:rsidR="00931B5A" w:rsidRDefault="003A1534">
            <w:pPr>
              <w:pStyle w:val="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a9"/>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a9"/>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a9"/>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9"/>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9"/>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9"/>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b"/>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b"/>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b"/>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b"/>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9"/>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9"/>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9"/>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9"/>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9"/>
              <w:spacing w:after="0"/>
              <w:ind w:left="1440"/>
            </w:pPr>
          </w:p>
          <w:p w14:paraId="0B3CBF9E"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afb"/>
              <w:rPr>
                <w:lang w:eastAsia="zh-CN"/>
              </w:rPr>
            </w:pPr>
          </w:p>
          <w:p w14:paraId="0B3CBFA0" w14:textId="77777777" w:rsidR="00931B5A" w:rsidRDefault="00B96380">
            <w:pPr>
              <w:pStyle w:val="a9"/>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b"/>
              <w:rPr>
                <w:lang w:eastAsia="zh-CN"/>
              </w:rPr>
            </w:pPr>
          </w:p>
          <w:p w14:paraId="0B3CBFA2" w14:textId="77777777" w:rsidR="00931B5A" w:rsidRDefault="00B96380">
            <w:pPr>
              <w:pStyle w:val="afb"/>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9"/>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9"/>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9"/>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9"/>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9"/>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9"/>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9"/>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9"/>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9"/>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9"/>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9"/>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9"/>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9"/>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9"/>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a9"/>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9"/>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9"/>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9"/>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a9"/>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a9"/>
        <w:spacing w:after="0"/>
        <w:rPr>
          <w:rFonts w:ascii="Times New Roman" w:hAnsi="Times New Roman"/>
          <w:sz w:val="22"/>
          <w:szCs w:val="22"/>
          <w:lang w:eastAsia="zh-CN"/>
        </w:rPr>
      </w:pPr>
    </w:p>
    <w:p w14:paraId="0B3CBFC0" w14:textId="77777777" w:rsidR="00931B5A" w:rsidRDefault="00931B5A">
      <w:pPr>
        <w:pStyle w:val="a9"/>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a9"/>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a9"/>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a9"/>
        <w:spacing w:after="0"/>
        <w:rPr>
          <w:rFonts w:ascii="Times New Roman" w:hAnsi="Times New Roman"/>
          <w:sz w:val="22"/>
          <w:szCs w:val="22"/>
          <w:lang w:eastAsia="zh-CN"/>
        </w:rPr>
      </w:pPr>
    </w:p>
    <w:p w14:paraId="3BBB317C" w14:textId="339BB125" w:rsidR="000A22C4" w:rsidRDefault="003A1534" w:rsidP="000A22C4">
      <w:pPr>
        <w:pStyle w:val="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a9"/>
        <w:spacing w:after="0"/>
        <w:rPr>
          <w:rFonts w:ascii="Times New Roman" w:hAnsi="Times New Roman"/>
          <w:sz w:val="22"/>
          <w:szCs w:val="22"/>
          <w:lang w:eastAsia="zh-CN"/>
        </w:rPr>
      </w:pPr>
    </w:p>
    <w:p w14:paraId="26E9BE69" w14:textId="77777777" w:rsidR="00354D39" w:rsidRDefault="00354D39">
      <w:pPr>
        <w:pStyle w:val="a9"/>
        <w:spacing w:after="0"/>
        <w:rPr>
          <w:rFonts w:ascii="Times New Roman" w:hAnsi="Times New Roman"/>
          <w:sz w:val="22"/>
          <w:szCs w:val="22"/>
          <w:lang w:eastAsia="zh-CN"/>
        </w:rPr>
      </w:pPr>
    </w:p>
    <w:p w14:paraId="5B457C10" w14:textId="638CD587" w:rsidR="000A22C4" w:rsidRDefault="00354D39">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a9"/>
        <w:spacing w:after="0"/>
        <w:rPr>
          <w:rFonts w:ascii="Times New Roman" w:hAnsi="Times New Roman"/>
          <w:sz w:val="22"/>
          <w:szCs w:val="22"/>
          <w:lang w:eastAsia="zh-CN"/>
        </w:rPr>
      </w:pPr>
    </w:p>
    <w:p w14:paraId="176CB7F2" w14:textId="7C6B9699" w:rsidR="00E55566" w:rsidRDefault="00E55566">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a9"/>
        <w:spacing w:after="0"/>
        <w:rPr>
          <w:rFonts w:ascii="Times New Roman" w:hAnsi="Times New Roman"/>
          <w:sz w:val="22"/>
          <w:szCs w:val="22"/>
          <w:lang w:eastAsia="zh-CN"/>
        </w:rPr>
      </w:pPr>
    </w:p>
    <w:p w14:paraId="799772F0"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a9"/>
        <w:spacing w:after="0"/>
        <w:ind w:left="720"/>
        <w:rPr>
          <w:rFonts w:ascii="Times New Roman" w:hAnsi="Times New Roman"/>
          <w:sz w:val="22"/>
          <w:szCs w:val="22"/>
          <w:lang w:eastAsia="zh-CN"/>
        </w:rPr>
      </w:pPr>
    </w:p>
    <w:p w14:paraId="6D714F3D"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a9"/>
        <w:spacing w:after="0"/>
        <w:ind w:left="360"/>
        <w:rPr>
          <w:rFonts w:ascii="Times New Roman" w:hAnsi="Times New Roman"/>
          <w:sz w:val="22"/>
          <w:szCs w:val="22"/>
          <w:lang w:eastAsia="zh-CN"/>
        </w:rPr>
      </w:pPr>
    </w:p>
    <w:p w14:paraId="04311764" w14:textId="77777777" w:rsidR="00D90738" w:rsidRDefault="00D90738" w:rsidP="00D90738">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a9"/>
        <w:spacing w:after="0"/>
        <w:rPr>
          <w:rFonts w:ascii="Times New Roman" w:hAnsi="Times New Roman"/>
          <w:sz w:val="22"/>
          <w:szCs w:val="22"/>
          <w:lang w:eastAsia="zh-CN"/>
        </w:rPr>
      </w:pPr>
    </w:p>
    <w:p w14:paraId="0D02BF59" w14:textId="3D7375CD" w:rsidR="00E55566" w:rsidRDefault="00E55566">
      <w:pPr>
        <w:pStyle w:val="a9"/>
        <w:spacing w:after="0"/>
        <w:rPr>
          <w:rFonts w:ascii="Times New Roman" w:hAnsi="Times New Roman"/>
          <w:sz w:val="22"/>
          <w:szCs w:val="22"/>
          <w:lang w:eastAsia="zh-CN"/>
        </w:rPr>
      </w:pPr>
    </w:p>
    <w:p w14:paraId="117B035B" w14:textId="2B09A089" w:rsidR="00E55566" w:rsidRDefault="00E55566">
      <w:pPr>
        <w:pStyle w:val="a9"/>
        <w:spacing w:after="0"/>
        <w:rPr>
          <w:rFonts w:ascii="Times New Roman" w:hAnsi="Times New Roman"/>
          <w:sz w:val="22"/>
          <w:szCs w:val="22"/>
          <w:lang w:eastAsia="zh-CN"/>
        </w:rPr>
      </w:pPr>
    </w:p>
    <w:p w14:paraId="57A055DC" w14:textId="2583ED86"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a9"/>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a9"/>
        <w:spacing w:after="0"/>
        <w:rPr>
          <w:rFonts w:ascii="Times New Roman" w:hAnsi="Times New Roman"/>
          <w:sz w:val="22"/>
          <w:szCs w:val="22"/>
          <w:lang w:eastAsia="zh-CN"/>
        </w:rPr>
      </w:pPr>
    </w:p>
    <w:p w14:paraId="66C1C2A6" w14:textId="27EF2367" w:rsidR="005072AB" w:rsidRDefault="005072A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a9"/>
        <w:spacing w:after="0"/>
        <w:rPr>
          <w:rFonts w:ascii="Times New Roman" w:hAnsi="Times New Roman"/>
          <w:sz w:val="22"/>
          <w:szCs w:val="22"/>
          <w:lang w:eastAsia="zh-CN"/>
        </w:rPr>
      </w:pPr>
    </w:p>
    <w:p w14:paraId="43996C17" w14:textId="69EC3F01" w:rsidR="00946D6D" w:rsidRDefault="00946D6D" w:rsidP="00946D6D">
      <w:pPr>
        <w:pStyle w:val="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a9"/>
        <w:spacing w:after="0"/>
        <w:rPr>
          <w:rFonts w:ascii="Times New Roman" w:hAnsi="Times New Roman"/>
          <w:sz w:val="22"/>
          <w:szCs w:val="22"/>
          <w:lang w:eastAsia="zh-CN"/>
        </w:rPr>
      </w:pPr>
    </w:p>
    <w:p w14:paraId="16ACDA10" w14:textId="77777777" w:rsidR="00AC2C41" w:rsidRDefault="00AC2C41">
      <w:pPr>
        <w:pStyle w:val="a9"/>
        <w:spacing w:after="0"/>
        <w:rPr>
          <w:rFonts w:ascii="Times New Roman" w:hAnsi="Times New Roman"/>
          <w:sz w:val="22"/>
          <w:szCs w:val="22"/>
          <w:lang w:eastAsia="zh-CN"/>
        </w:rPr>
      </w:pPr>
    </w:p>
    <w:p w14:paraId="7DE6B82D" w14:textId="1BA32BFF" w:rsidR="00A8358D" w:rsidRDefault="00A8358D" w:rsidP="00A8358D">
      <w:pPr>
        <w:pStyle w:val="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a9"/>
        <w:spacing w:after="0"/>
        <w:rPr>
          <w:rFonts w:ascii="Times New Roman" w:hAnsi="Times New Roman"/>
          <w:sz w:val="22"/>
          <w:szCs w:val="22"/>
          <w:lang w:eastAsia="zh-CN"/>
        </w:rPr>
      </w:pPr>
    </w:p>
    <w:p w14:paraId="514581AE" w14:textId="005E4891" w:rsidR="00FD66FC" w:rsidRDefault="00FD66FC">
      <w:pPr>
        <w:pStyle w:val="a9"/>
        <w:spacing w:after="0"/>
        <w:rPr>
          <w:rFonts w:ascii="Times New Roman" w:hAnsi="Times New Roman"/>
          <w:sz w:val="22"/>
          <w:szCs w:val="22"/>
          <w:lang w:eastAsia="zh-CN"/>
        </w:rPr>
      </w:pPr>
    </w:p>
    <w:p w14:paraId="3C129900" w14:textId="6C0986A2" w:rsidR="00367C7D" w:rsidRDefault="00367C7D">
      <w:pPr>
        <w:pStyle w:val="a9"/>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a9"/>
        <w:spacing w:after="0"/>
        <w:rPr>
          <w:rFonts w:ascii="Times New Roman" w:hAnsi="Times New Roman"/>
          <w:sz w:val="22"/>
          <w:szCs w:val="22"/>
          <w:lang w:eastAsia="zh-CN"/>
        </w:rPr>
      </w:pPr>
    </w:p>
    <w:p w14:paraId="7EC96669" w14:textId="77777777" w:rsidR="00661BB3" w:rsidRDefault="00661BB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a9"/>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a9"/>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a9"/>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a9"/>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a9"/>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a9"/>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a9"/>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a9"/>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a9"/>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a9"/>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a9"/>
              <w:spacing w:after="0"/>
              <w:rPr>
                <w:rFonts w:ascii="Times New Roman" w:hAnsi="Times New Roman"/>
                <w:sz w:val="22"/>
                <w:szCs w:val="22"/>
                <w:lang w:eastAsia="zh-CN"/>
              </w:rPr>
            </w:pPr>
          </w:p>
        </w:tc>
      </w:tr>
    </w:tbl>
    <w:p w14:paraId="1703FAF9" w14:textId="77777777" w:rsidR="002319E7" w:rsidRDefault="002319E7" w:rsidP="002319E7">
      <w:pPr>
        <w:pStyle w:val="a9"/>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2"/>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a9"/>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a9"/>
              <w:spacing w:after="0"/>
              <w:rPr>
                <w:rFonts w:ascii="Times New Roman" w:hAnsi="Times New Roman"/>
                <w:szCs w:val="22"/>
                <w:lang w:eastAsia="zh-CN"/>
              </w:rPr>
            </w:pPr>
          </w:p>
        </w:tc>
      </w:tr>
      <w:tr w:rsidR="00580AC5" w:rsidRPr="00874AAE" w14:paraId="75A85A21" w14:textId="77777777" w:rsidTr="00D06EB1">
        <w:trPr>
          <w:trHeight w:val="188"/>
        </w:trPr>
        <w:tc>
          <w:tcPr>
            <w:tcW w:w="1805" w:type="dxa"/>
          </w:tcPr>
          <w:p w14:paraId="508815BD" w14:textId="5696AC22" w:rsidR="00580AC5" w:rsidRPr="00580AC5" w:rsidRDefault="00580AC5"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4DA4C4" w14:textId="77777777" w:rsidR="00580AC5" w:rsidRDefault="00580AC5" w:rsidP="00D06EB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FB6DF7C" w14:textId="1353FC31" w:rsidR="00580AC5" w:rsidRPr="00580AC5" w:rsidRDefault="00580AC5" w:rsidP="009371F2">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For Proposal 1.1-16, we are still not agreeable. </w:t>
            </w:r>
            <w:r w:rsidR="009371F2">
              <w:rPr>
                <w:rFonts w:ascii="Times New Roman" w:eastAsiaTheme="minorEastAsia" w:hAnsi="Times New Roman"/>
                <w:sz w:val="22"/>
                <w:szCs w:val="22"/>
                <w:lang w:eastAsia="ko-KR"/>
              </w:rPr>
              <w:t xml:space="preserve">Our first preference is to introduce 240 kHz SCS SSB for initial access and for non-initial access, as mandatory feature. In addition, as </w:t>
            </w:r>
            <w:r w:rsidR="009371F2">
              <w:rPr>
                <w:rFonts w:ascii="Times New Roman" w:eastAsiaTheme="minorEastAsia" w:hAnsi="Times New Roman"/>
                <w:sz w:val="22"/>
                <w:szCs w:val="22"/>
                <w:lang w:eastAsia="ko-KR"/>
              </w:rPr>
              <w:lastRenderedPageBreak/>
              <w:t>a compromise, we can accept one of 480 kHz and 960 kHz SSB for initial access, as an optional feature.</w:t>
            </w:r>
            <w:bookmarkStart w:id="0" w:name="_GoBack"/>
            <w:bookmarkEnd w:id="0"/>
          </w:p>
        </w:tc>
      </w:tr>
    </w:tbl>
    <w:p w14:paraId="5CC27681" w14:textId="06B6E519" w:rsidR="00367C7D" w:rsidRDefault="00367C7D" w:rsidP="002319E7">
      <w:pPr>
        <w:pStyle w:val="a9"/>
        <w:tabs>
          <w:tab w:val="left" w:pos="3894"/>
        </w:tabs>
        <w:spacing w:after="0"/>
        <w:rPr>
          <w:rFonts w:ascii="Times New Roman" w:hAnsi="Times New Roman"/>
          <w:sz w:val="22"/>
          <w:szCs w:val="22"/>
          <w:lang w:eastAsia="zh-CN"/>
        </w:rPr>
      </w:pPr>
    </w:p>
    <w:p w14:paraId="6E9F19A3" w14:textId="68A76FAF" w:rsidR="00367C7D" w:rsidRDefault="00367C7D">
      <w:pPr>
        <w:pStyle w:val="a9"/>
        <w:spacing w:after="0"/>
        <w:rPr>
          <w:rFonts w:ascii="Times New Roman" w:hAnsi="Times New Roman"/>
          <w:sz w:val="22"/>
          <w:szCs w:val="22"/>
          <w:lang w:eastAsia="zh-CN"/>
        </w:rPr>
      </w:pPr>
    </w:p>
    <w:p w14:paraId="7A7474F2" w14:textId="77777777" w:rsidR="00367C7D" w:rsidRDefault="00367C7D">
      <w:pPr>
        <w:pStyle w:val="a9"/>
        <w:spacing w:after="0"/>
        <w:rPr>
          <w:rFonts w:ascii="Times New Roman" w:hAnsi="Times New Roman"/>
          <w:sz w:val="22"/>
          <w:szCs w:val="22"/>
          <w:lang w:eastAsia="zh-CN"/>
        </w:rPr>
      </w:pPr>
    </w:p>
    <w:p w14:paraId="4F8CEF6D" w14:textId="0E845CCE" w:rsidR="00FD66FC" w:rsidRDefault="00FD66FC" w:rsidP="00FD66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a9"/>
        <w:spacing w:after="0"/>
        <w:rPr>
          <w:rFonts w:ascii="Times New Roman" w:hAnsi="Times New Roman"/>
          <w:sz w:val="22"/>
          <w:szCs w:val="22"/>
          <w:lang w:eastAsia="zh-CN"/>
        </w:rPr>
      </w:pPr>
    </w:p>
    <w:p w14:paraId="3E57BA54" w14:textId="77777777" w:rsidR="00BA4A66" w:rsidRDefault="00BA4A66">
      <w:pPr>
        <w:pStyle w:val="a9"/>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 w:name="OLE_LINK14"/>
      <w:bookmarkStart w:id="2" w:name="OLE_LINK18"/>
      <w:r>
        <w:rPr>
          <w:rFonts w:ascii="Times New Roman" w:hAnsi="Times New Roman"/>
          <w:sz w:val="22"/>
          <w:szCs w:val="22"/>
          <w:lang w:eastAsia="zh-CN"/>
        </w:rPr>
        <w:t>pdcch-ConfigSIB1 in MIB</w:t>
      </w:r>
      <w:bookmarkEnd w:id="1"/>
      <w:bookmarkEnd w:id="2"/>
      <w:r>
        <w:rPr>
          <w:rFonts w:ascii="Times New Roman" w:hAnsi="Times New Roman"/>
          <w:sz w:val="22"/>
          <w:szCs w:val="22"/>
          <w:lang w:eastAsia="zh-CN"/>
        </w:rPr>
        <w:t>.</w:t>
      </w:r>
    </w:p>
    <w:p w14:paraId="0B3CBFC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Specify the value of Q for each SCS;</w:t>
      </w:r>
    </w:p>
    <w:p w14:paraId="0B3CBF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9"/>
        <w:spacing w:after="0"/>
        <w:rPr>
          <w:rFonts w:ascii="Times New Roman" w:hAnsi="Times New Roman"/>
          <w:sz w:val="22"/>
          <w:szCs w:val="22"/>
          <w:lang w:eastAsia="zh-CN"/>
        </w:rPr>
      </w:pPr>
    </w:p>
    <w:p w14:paraId="0B3CC03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0B3CC0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9"/>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9"/>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9"/>
        <w:spacing w:after="0"/>
        <w:rPr>
          <w:rFonts w:ascii="Times New Roman" w:hAnsi="Times New Roman"/>
          <w:sz w:val="22"/>
          <w:szCs w:val="22"/>
          <w:lang w:eastAsia="zh-CN"/>
        </w:rPr>
      </w:pPr>
    </w:p>
    <w:p w14:paraId="0B3CC0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9"/>
        <w:spacing w:after="0"/>
        <w:rPr>
          <w:rFonts w:ascii="Times New Roman" w:hAnsi="Times New Roman"/>
          <w:sz w:val="22"/>
          <w:szCs w:val="22"/>
          <w:lang w:eastAsia="zh-CN"/>
        </w:rPr>
      </w:pPr>
    </w:p>
    <w:p w14:paraId="0B3CC04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931B5A" w14:paraId="0B3CC05C" w14:textId="77777777">
        <w:tc>
          <w:tcPr>
            <w:tcW w:w="1805" w:type="dxa"/>
          </w:tcPr>
          <w:p w14:paraId="0B3CC0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9"/>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0B3CC075"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9"/>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a9"/>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0B3CC09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a9"/>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9"/>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9"/>
        <w:spacing w:after="0"/>
        <w:rPr>
          <w:rFonts w:ascii="Times New Roman" w:hAnsi="Times New Roman"/>
          <w:sz w:val="22"/>
          <w:szCs w:val="22"/>
          <w:lang w:eastAsia="zh-CN"/>
        </w:rPr>
      </w:pPr>
    </w:p>
    <w:p w14:paraId="0B3CC0AF" w14:textId="77777777" w:rsidR="00931B5A" w:rsidRDefault="00931B5A">
      <w:pPr>
        <w:pStyle w:val="a9"/>
        <w:spacing w:after="0"/>
        <w:rPr>
          <w:rFonts w:ascii="Times New Roman" w:hAnsi="Times New Roman"/>
          <w:sz w:val="22"/>
          <w:szCs w:val="22"/>
          <w:lang w:eastAsia="zh-CN"/>
        </w:rPr>
      </w:pPr>
    </w:p>
    <w:p w14:paraId="0B3CC0B0" w14:textId="77777777" w:rsidR="00931B5A" w:rsidRDefault="00931B5A">
      <w:pPr>
        <w:pStyle w:val="a9"/>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If DB supported </w:t>
            </w:r>
          </w:p>
          <w:p w14:paraId="0B3CC0B6"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9"/>
        <w:spacing w:after="0"/>
        <w:rPr>
          <w:rFonts w:ascii="Times New Roman" w:hAnsi="Times New Roman"/>
          <w:sz w:val="22"/>
          <w:szCs w:val="22"/>
          <w:lang w:eastAsia="zh-CN"/>
        </w:rPr>
      </w:pPr>
    </w:p>
    <w:p w14:paraId="0B3CC0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9"/>
        <w:spacing w:after="0"/>
        <w:rPr>
          <w:rFonts w:ascii="Times New Roman" w:hAnsi="Times New Roman"/>
          <w:sz w:val="22"/>
          <w:szCs w:val="22"/>
          <w:lang w:eastAsia="zh-CN"/>
        </w:rPr>
      </w:pPr>
    </w:p>
    <w:p w14:paraId="0B3CC0D0" w14:textId="77777777" w:rsidR="00931B5A" w:rsidRDefault="00931B5A">
      <w:pPr>
        <w:pStyle w:val="a9"/>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9"/>
        <w:spacing w:after="0"/>
        <w:rPr>
          <w:rFonts w:ascii="Times New Roman" w:hAnsi="Times New Roman"/>
          <w:sz w:val="22"/>
          <w:szCs w:val="22"/>
          <w:lang w:eastAsia="zh-CN"/>
        </w:rPr>
      </w:pPr>
    </w:p>
    <w:p w14:paraId="0B3CC0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0B3CC0D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9"/>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w:t>
            </w:r>
            <w:r>
              <w:rPr>
                <w:rFonts w:ascii="Times New Roman" w:hAnsi="Times New Roman"/>
                <w:sz w:val="22"/>
                <w:szCs w:val="22"/>
                <w:lang w:eastAsia="zh-CN"/>
              </w:rPr>
              <w:lastRenderedPageBreak/>
              <w:t xml:space="preserve">exemption: All signals/channels in DB may use exemption if DB (or DBTW) meet the 10% in 100 ms restriction. </w:t>
            </w:r>
          </w:p>
          <w:p w14:paraId="0B3CC1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9"/>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9"/>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9"/>
        <w:spacing w:after="0"/>
        <w:rPr>
          <w:rFonts w:ascii="Times New Roman" w:hAnsi="Times New Roman"/>
          <w:sz w:val="22"/>
          <w:szCs w:val="22"/>
          <w:lang w:eastAsia="zh-CN"/>
        </w:rPr>
      </w:pPr>
    </w:p>
    <w:p w14:paraId="0B3CC1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9"/>
        <w:spacing w:after="0"/>
        <w:rPr>
          <w:rFonts w:ascii="Times New Roman" w:hAnsi="Times New Roman"/>
          <w:sz w:val="22"/>
          <w:szCs w:val="22"/>
          <w:lang w:eastAsia="zh-CN"/>
        </w:rPr>
      </w:pPr>
    </w:p>
    <w:p w14:paraId="0B3CC143" w14:textId="77777777" w:rsidR="00931B5A" w:rsidRDefault="00931B5A">
      <w:pPr>
        <w:pStyle w:val="a9"/>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9"/>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B3CC14B"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9"/>
        <w:spacing w:after="0"/>
        <w:rPr>
          <w:rFonts w:ascii="Times New Roman" w:hAnsi="Times New Roman"/>
          <w:sz w:val="22"/>
          <w:szCs w:val="22"/>
          <w:lang w:eastAsia="zh-CN"/>
        </w:rPr>
      </w:pPr>
    </w:p>
    <w:p w14:paraId="0B3CC153"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9"/>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3"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9"/>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17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9"/>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9"/>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9"/>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lastRenderedPageBreak/>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9"/>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9"/>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9"/>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9"/>
              <w:spacing w:after="0"/>
              <w:rPr>
                <w:rFonts w:ascii="Times New Roman" w:eastAsiaTheme="minorEastAsia" w:hAnsi="Times New Roman"/>
                <w:szCs w:val="22"/>
                <w:lang w:eastAsia="ko-KR"/>
              </w:rPr>
            </w:pPr>
          </w:p>
          <w:p w14:paraId="41EA153A" w14:textId="77777777" w:rsidR="00151EAA" w:rsidRDefault="00151EAA" w:rsidP="00C43F7F">
            <w:pPr>
              <w:pStyle w:val="a9"/>
              <w:spacing w:after="0"/>
              <w:rPr>
                <w:rFonts w:ascii="Times New Roman" w:eastAsiaTheme="minorEastAsia" w:hAnsi="Times New Roman"/>
                <w:szCs w:val="22"/>
                <w:lang w:eastAsia="ko-KR"/>
              </w:rPr>
            </w:pPr>
          </w:p>
          <w:p w14:paraId="4C3D2DEF" w14:textId="77777777" w:rsidR="00151EAA" w:rsidRDefault="00151EAA" w:rsidP="00C43F7F">
            <w:pPr>
              <w:pStyle w:val="a9"/>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a9"/>
        <w:spacing w:after="0"/>
        <w:rPr>
          <w:rFonts w:ascii="Times New Roman" w:hAnsi="Times New Roman"/>
          <w:sz w:val="22"/>
          <w:szCs w:val="22"/>
          <w:lang w:eastAsia="zh-CN"/>
        </w:rPr>
      </w:pPr>
    </w:p>
    <w:p w14:paraId="0B3CC188" w14:textId="77777777" w:rsidR="00931B5A" w:rsidRDefault="00931B5A">
      <w:pPr>
        <w:pStyle w:val="a9"/>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a9"/>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a9"/>
        <w:spacing w:after="0"/>
        <w:rPr>
          <w:rFonts w:ascii="Times New Roman" w:hAnsi="Times New Roman"/>
          <w:sz w:val="22"/>
          <w:szCs w:val="22"/>
          <w:lang w:eastAsia="zh-CN"/>
        </w:rPr>
      </w:pPr>
    </w:p>
    <w:p w14:paraId="60963C5D" w14:textId="2F201493" w:rsidR="004F4FE0" w:rsidRDefault="004F4FE0" w:rsidP="004F4FE0">
      <w:pPr>
        <w:pStyle w:val="6"/>
        <w:rPr>
          <w:rFonts w:ascii="Times New Roman" w:hAnsi="Times New Roman"/>
          <w:b/>
          <w:bCs/>
          <w:lang w:eastAsia="zh-CN"/>
        </w:rPr>
      </w:pPr>
      <w:r>
        <w:rPr>
          <w:rFonts w:ascii="Times New Roman" w:hAnsi="Times New Roman"/>
          <w:b/>
          <w:bCs/>
          <w:lang w:eastAsia="zh-CN"/>
        </w:rPr>
        <w:lastRenderedPageBreak/>
        <w:t>Proposal 1.2-2)</w:t>
      </w:r>
    </w:p>
    <w:p w14:paraId="67E148A0" w14:textId="77777777" w:rsidR="004F4FE0" w:rsidRPr="00B9572C" w:rsidRDefault="004F4FE0" w:rsidP="004F4FE0">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a9"/>
        <w:spacing w:after="0"/>
        <w:ind w:left="2160"/>
        <w:rPr>
          <w:rFonts w:ascii="Times New Roman" w:hAnsi="Times New Roman"/>
          <w:color w:val="C00000"/>
          <w:sz w:val="22"/>
          <w:szCs w:val="22"/>
          <w:u w:val="single"/>
          <w:lang w:eastAsia="zh-CN"/>
        </w:rPr>
      </w:pPr>
    </w:p>
    <w:p w14:paraId="4814CA00" w14:textId="43AA7C64" w:rsidR="004F4FE0" w:rsidRDefault="004F4FE0">
      <w:pPr>
        <w:pStyle w:val="a9"/>
        <w:spacing w:after="0"/>
        <w:rPr>
          <w:rFonts w:ascii="Times New Roman" w:hAnsi="Times New Roman"/>
          <w:sz w:val="22"/>
          <w:szCs w:val="22"/>
          <w:lang w:eastAsia="zh-CN"/>
        </w:rPr>
      </w:pPr>
    </w:p>
    <w:p w14:paraId="7E72DC9E" w14:textId="7D4B445D" w:rsidR="004F4FE0" w:rsidRDefault="004F4FE0">
      <w:pPr>
        <w:pStyle w:val="a9"/>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2"/>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a9"/>
        <w:spacing w:after="0"/>
        <w:rPr>
          <w:rFonts w:ascii="Times New Roman" w:hAnsi="Times New Roman"/>
          <w:sz w:val="22"/>
          <w:szCs w:val="22"/>
          <w:lang w:eastAsia="zh-CN"/>
        </w:rPr>
      </w:pPr>
    </w:p>
    <w:p w14:paraId="0B3CC18C" w14:textId="57417BB4" w:rsidR="00931B5A" w:rsidRDefault="00931B5A">
      <w:pPr>
        <w:pStyle w:val="a9"/>
        <w:spacing w:after="0"/>
        <w:rPr>
          <w:rFonts w:ascii="Times New Roman" w:hAnsi="Times New Roman"/>
          <w:sz w:val="22"/>
          <w:szCs w:val="22"/>
          <w:lang w:eastAsia="zh-CN"/>
        </w:rPr>
      </w:pPr>
    </w:p>
    <w:p w14:paraId="0406215B"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a9"/>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a9"/>
        <w:spacing w:after="0"/>
        <w:rPr>
          <w:rFonts w:ascii="Times New Roman" w:hAnsi="Times New Roman"/>
          <w:sz w:val="22"/>
          <w:szCs w:val="22"/>
          <w:lang w:eastAsia="zh-CN"/>
        </w:rPr>
      </w:pPr>
    </w:p>
    <w:p w14:paraId="18A2F140" w14:textId="77777777" w:rsidR="005A74FA" w:rsidRDefault="005A74FA" w:rsidP="005A74F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lastRenderedPageBreak/>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66F73F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7E2B9D" w14:paraId="762B5215" w14:textId="77777777" w:rsidTr="00D06EB1">
        <w:trPr>
          <w:trHeight w:val="188"/>
        </w:trPr>
        <w:tc>
          <w:tcPr>
            <w:tcW w:w="1805" w:type="dxa"/>
          </w:tcPr>
          <w:p w14:paraId="198523FE" w14:textId="2D451341" w:rsidR="007E2B9D" w:rsidRPr="007E2B9D" w:rsidRDefault="007E2B9D"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3E1F311" w14:textId="77777777" w:rsidR="007E2B9D" w:rsidRDefault="007E2B9D" w:rsidP="00D06EB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22F9FFBB" w14:textId="77777777" w:rsidR="007E2B9D" w:rsidRDefault="007E2B9D" w:rsidP="00D06EB1">
            <w:pPr>
              <w:pStyle w:val="a9"/>
              <w:spacing w:after="0"/>
              <w:rPr>
                <w:rFonts w:ascii="Times New Roman" w:eastAsiaTheme="minorEastAsia" w:hAnsi="Times New Roman"/>
                <w:sz w:val="22"/>
                <w:szCs w:val="22"/>
                <w:lang w:eastAsia="ko-KR"/>
              </w:rPr>
            </w:pPr>
          </w:p>
          <w:p w14:paraId="4373E527" w14:textId="48B91AFC" w:rsidR="007E2B9D" w:rsidRPr="00B9572C" w:rsidRDefault="007E2B9D" w:rsidP="007E2B9D">
            <w:pPr>
              <w:pStyle w:val="a9"/>
              <w:numPr>
                <w:ilvl w:val="0"/>
                <w:numId w:val="7"/>
              </w:numPr>
              <w:spacing w:after="0"/>
              <w:rPr>
                <w:ins w:id="4" w:author="김선욱/책임연구원/미래기술센터 C&amp;M표준(연)5G무선통신표준Task(seonwook.kim@lge.com)" w:date="2021-04-20T10:20:00Z"/>
                <w:rFonts w:ascii="Times New Roman" w:hAnsi="Times New Roman"/>
                <w:sz w:val="22"/>
                <w:szCs w:val="22"/>
                <w:lang w:eastAsia="zh-CN"/>
              </w:rPr>
            </w:pPr>
            <w:ins w:id="5"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6" w:author="김선욱/책임연구원/미래기술센터 C&amp;M표준(연)5G무선통신표준Task(seonwook.kim@lge.com)" w:date="2021-04-20T10:20:00Z">
              <w:r>
                <w:rPr>
                  <w:rFonts w:ascii="Times New Roman" w:hAnsi="Times New Roman"/>
                  <w:sz w:val="22"/>
                  <w:szCs w:val="22"/>
                  <w:lang w:eastAsia="zh-CN"/>
                </w:rPr>
                <w:t xml:space="preserve"> </w:t>
              </w:r>
            </w:ins>
            <w:ins w:id="7" w:author="김선욱/책임연구원/미래기술센터 C&amp;M표준(연)5G무선통신표준Task(seonwook.kim@lge.com)" w:date="2021-04-20T10:24:00Z">
              <w:r>
                <w:rPr>
                  <w:rFonts w:ascii="Times New Roman" w:hAnsi="Times New Roman"/>
                  <w:sz w:val="22"/>
                  <w:szCs w:val="22"/>
                  <w:lang w:eastAsia="zh-CN"/>
                </w:rPr>
                <w:t>s</w:t>
              </w:r>
            </w:ins>
            <w:ins w:id="8"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9"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405AEFBB" w14:textId="4B7D3E9F" w:rsidR="007E2B9D" w:rsidRPr="00B9572C" w:rsidRDefault="007E2B9D" w:rsidP="007E2B9D">
            <w:pPr>
              <w:pStyle w:val="a9"/>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Working assumption) Support </w:t>
            </w:r>
            <w:del w:id="10"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319386D4" w14:textId="708087C1" w:rsidR="007E2B9D" w:rsidRPr="00B9572C" w:rsidDel="007E2B9D" w:rsidRDefault="007E2B9D" w:rsidP="007E2B9D">
            <w:pPr>
              <w:pStyle w:val="a9"/>
              <w:numPr>
                <w:ilvl w:val="1"/>
                <w:numId w:val="7"/>
              </w:numPr>
              <w:spacing w:after="0"/>
              <w:rPr>
                <w:del w:id="11" w:author="김선욱/책임연구원/미래기술센터 C&amp;M표준(연)5G무선통신표준Task(seonwook.kim@lge.com)" w:date="2021-04-20T10:25:00Z"/>
                <w:rFonts w:ascii="Times New Roman" w:hAnsi="Times New Roman"/>
                <w:sz w:val="22"/>
                <w:szCs w:val="22"/>
                <w:lang w:eastAsia="zh-CN"/>
              </w:rPr>
            </w:pPr>
            <w:del w:id="12"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03A8369B" w14:textId="77777777" w:rsidR="007E2B9D" w:rsidRPr="00B9572C" w:rsidRDefault="007E2B9D" w:rsidP="007E2B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674385A3" w14:textId="77777777" w:rsidR="007E2B9D" w:rsidRPr="00B9572C" w:rsidRDefault="007E2B9D" w:rsidP="007E2B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46ABA4C" w14:textId="77777777" w:rsidR="007E2B9D" w:rsidRPr="00B9572C" w:rsidRDefault="007E2B9D" w:rsidP="007E2B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D79C7A8" w14:textId="1ED84716" w:rsidR="007E2B9D" w:rsidRPr="00B9572C" w:rsidRDefault="007E2B9D" w:rsidP="007E2B9D">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3"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33ED4DE6" w14:textId="77777777" w:rsidR="007E2B9D" w:rsidRPr="00B9572C" w:rsidRDefault="007E2B9D" w:rsidP="007E2B9D">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31D2508A" w14:textId="77777777" w:rsidR="007E2B9D" w:rsidRPr="00B9572C" w:rsidRDefault="007E2B9D" w:rsidP="007E2B9D">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C688BC2" w14:textId="77777777" w:rsidR="007E2B9D" w:rsidRPr="00B9572C" w:rsidRDefault="007E2B9D" w:rsidP="007E2B9D">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1C67237" w14:textId="77777777" w:rsidR="007E2B9D" w:rsidRPr="00B9572C" w:rsidRDefault="007E2B9D" w:rsidP="007E2B9D">
            <w:pPr>
              <w:pStyle w:val="a9"/>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35184847" w14:textId="77777777" w:rsidR="007E2B9D" w:rsidRPr="00B9572C" w:rsidRDefault="007E2B9D" w:rsidP="007E2B9D">
            <w:pPr>
              <w:pStyle w:val="a9"/>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23C275BB" w14:textId="291FCC00" w:rsidR="007E2B9D" w:rsidRPr="007E2B9D" w:rsidRDefault="007E2B9D" w:rsidP="00D06EB1">
            <w:pPr>
              <w:pStyle w:val="a9"/>
              <w:spacing w:after="0"/>
              <w:rPr>
                <w:rFonts w:ascii="Times New Roman" w:eastAsiaTheme="minorEastAsia" w:hAnsi="Times New Roman" w:hint="eastAsia"/>
                <w:sz w:val="22"/>
                <w:szCs w:val="22"/>
                <w:lang w:eastAsia="ko-KR"/>
              </w:rPr>
            </w:pPr>
          </w:p>
        </w:tc>
      </w:tr>
    </w:tbl>
    <w:p w14:paraId="3E0DF014" w14:textId="4E36AF90" w:rsidR="005A74FA" w:rsidRDefault="005A74FA" w:rsidP="005A74FA">
      <w:pPr>
        <w:pStyle w:val="a9"/>
        <w:spacing w:after="0"/>
        <w:rPr>
          <w:rFonts w:ascii="Times New Roman" w:hAnsi="Times New Roman"/>
          <w:sz w:val="22"/>
          <w:szCs w:val="22"/>
          <w:lang w:eastAsia="zh-CN"/>
        </w:rPr>
      </w:pPr>
    </w:p>
    <w:p w14:paraId="5C21AE61" w14:textId="77777777" w:rsidR="005A74FA" w:rsidRDefault="005A74FA" w:rsidP="005A74FA">
      <w:pPr>
        <w:pStyle w:val="a9"/>
        <w:spacing w:after="0"/>
        <w:rPr>
          <w:rFonts w:ascii="Times New Roman" w:hAnsi="Times New Roman"/>
          <w:sz w:val="22"/>
          <w:szCs w:val="22"/>
          <w:lang w:eastAsia="zh-CN"/>
        </w:rPr>
      </w:pPr>
    </w:p>
    <w:p w14:paraId="132B9423" w14:textId="77777777" w:rsidR="005A74FA" w:rsidRDefault="005A74FA" w:rsidP="005A74F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a9"/>
        <w:spacing w:after="0"/>
        <w:rPr>
          <w:rFonts w:ascii="Times New Roman" w:hAnsi="Times New Roman"/>
          <w:sz w:val="22"/>
          <w:szCs w:val="22"/>
          <w:lang w:eastAsia="zh-CN"/>
        </w:rPr>
      </w:pPr>
    </w:p>
    <w:p w14:paraId="6558884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a9"/>
        <w:spacing w:after="0"/>
        <w:rPr>
          <w:rFonts w:ascii="Times New Roman" w:hAnsi="Times New Roman"/>
          <w:sz w:val="22"/>
          <w:szCs w:val="22"/>
          <w:lang w:eastAsia="zh-CN"/>
        </w:rPr>
      </w:pPr>
    </w:p>
    <w:p w14:paraId="063395CA" w14:textId="77777777" w:rsidR="005A74FA" w:rsidRDefault="005A74FA">
      <w:pPr>
        <w:pStyle w:val="a9"/>
        <w:spacing w:after="0"/>
        <w:rPr>
          <w:rFonts w:ascii="Times New Roman" w:hAnsi="Times New Roman"/>
          <w:sz w:val="22"/>
          <w:szCs w:val="22"/>
          <w:lang w:eastAsia="zh-CN"/>
        </w:rPr>
      </w:pPr>
    </w:p>
    <w:p w14:paraId="0B3CC18D" w14:textId="77777777" w:rsidR="00931B5A" w:rsidRDefault="00931B5A">
      <w:pPr>
        <w:pStyle w:val="a9"/>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b"/>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b"/>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b"/>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b"/>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b"/>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b"/>
        <w:numPr>
          <w:ilvl w:val="2"/>
          <w:numId w:val="7"/>
        </w:numPr>
        <w:spacing w:line="240" w:lineRule="auto"/>
        <w:contextualSpacing/>
      </w:pPr>
      <w:r>
        <w:lastRenderedPageBreak/>
        <w:t>Additional “gap slots” may be inserted between “SSB slots” to account for URLLC and UL traffic</w:t>
      </w:r>
    </w:p>
    <w:p w14:paraId="0B3CC1AF" w14:textId="77777777" w:rsidR="00931B5A" w:rsidRDefault="00B96380">
      <w:pPr>
        <w:pStyle w:val="afb"/>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b"/>
        <w:numPr>
          <w:ilvl w:val="1"/>
          <w:numId w:val="7"/>
        </w:numPr>
        <w:spacing w:line="240" w:lineRule="auto"/>
        <w:contextualSpacing/>
      </w:pPr>
      <w:r>
        <w:t>Support new SS/PBCH block patterns for 480 kHz and 960 kHz SCSs.</w:t>
      </w:r>
    </w:p>
    <w:p w14:paraId="0B3CC1B2" w14:textId="77777777" w:rsidR="00931B5A" w:rsidRDefault="00B96380">
      <w:pPr>
        <w:pStyle w:val="afb"/>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afb"/>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afb"/>
        <w:numPr>
          <w:ilvl w:val="2"/>
          <w:numId w:val="7"/>
        </w:numPr>
        <w:spacing w:line="240" w:lineRule="auto"/>
        <w:contextualSpacing/>
      </w:pPr>
      <w:r>
        <w:t>SS/PBCH block candidate locations in a slot for Case A can be reused.</w:t>
      </w:r>
    </w:p>
    <w:p w14:paraId="0B3CC1B5"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b"/>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b"/>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9"/>
        <w:spacing w:after="0"/>
        <w:rPr>
          <w:rFonts w:ascii="Times New Roman" w:hAnsi="Times New Roman"/>
          <w:sz w:val="22"/>
          <w:szCs w:val="22"/>
          <w:lang w:eastAsia="zh-CN"/>
        </w:rPr>
      </w:pPr>
    </w:p>
    <w:p w14:paraId="0B3CC1C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9"/>
        <w:spacing w:after="0"/>
        <w:rPr>
          <w:rFonts w:ascii="Times New Roman" w:hAnsi="Times New Roman"/>
          <w:sz w:val="22"/>
          <w:szCs w:val="22"/>
          <w:lang w:eastAsia="zh-CN"/>
        </w:rPr>
      </w:pPr>
    </w:p>
    <w:p w14:paraId="0B3CC1C9" w14:textId="77777777" w:rsidR="00931B5A" w:rsidRDefault="00931B5A">
      <w:pPr>
        <w:pStyle w:val="a9"/>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9"/>
        <w:spacing w:after="0"/>
        <w:rPr>
          <w:rFonts w:ascii="Times New Roman" w:hAnsi="Times New Roman"/>
          <w:sz w:val="22"/>
          <w:szCs w:val="22"/>
          <w:lang w:eastAsia="zh-CN"/>
        </w:rPr>
      </w:pPr>
    </w:p>
    <w:p w14:paraId="0B3CC1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9"/>
        <w:spacing w:after="0"/>
        <w:rPr>
          <w:rFonts w:ascii="Times New Roman" w:hAnsi="Times New Roman"/>
          <w:sz w:val="22"/>
          <w:szCs w:val="22"/>
          <w:lang w:eastAsia="zh-CN"/>
        </w:rPr>
      </w:pPr>
    </w:p>
    <w:p w14:paraId="0B3CC1D2"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9"/>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9"/>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바탕"/>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9"/>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B3CC21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9"/>
        <w:spacing w:after="0"/>
        <w:rPr>
          <w:rFonts w:ascii="Times New Roman" w:hAnsi="Times New Roman"/>
          <w:sz w:val="22"/>
          <w:szCs w:val="22"/>
          <w:lang w:eastAsia="zh-CN"/>
        </w:rPr>
      </w:pPr>
    </w:p>
    <w:p w14:paraId="0B3CC23E" w14:textId="77777777" w:rsidR="00931B5A" w:rsidRDefault="00931B5A">
      <w:pPr>
        <w:pStyle w:val="a9"/>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9"/>
        <w:spacing w:after="0"/>
        <w:rPr>
          <w:rFonts w:ascii="Times New Roman" w:hAnsi="Times New Roman"/>
          <w:sz w:val="22"/>
          <w:szCs w:val="22"/>
          <w:lang w:eastAsia="zh-CN"/>
        </w:rPr>
      </w:pPr>
    </w:p>
    <w:p w14:paraId="0B3CC2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9"/>
        <w:spacing w:after="0"/>
        <w:rPr>
          <w:rFonts w:ascii="Times New Roman" w:hAnsi="Times New Roman"/>
          <w:sz w:val="22"/>
          <w:szCs w:val="22"/>
          <w:lang w:eastAsia="zh-CN"/>
        </w:rPr>
      </w:pPr>
    </w:p>
    <w:p w14:paraId="0B3CC2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9"/>
        <w:spacing w:after="0"/>
        <w:rPr>
          <w:rFonts w:ascii="Times New Roman" w:hAnsi="Times New Roman"/>
          <w:sz w:val="22"/>
          <w:szCs w:val="22"/>
          <w:lang w:eastAsia="zh-CN"/>
        </w:rPr>
      </w:pPr>
    </w:p>
    <w:p w14:paraId="0B3CC24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9"/>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9"/>
        <w:spacing w:after="0"/>
        <w:rPr>
          <w:rFonts w:ascii="Times New Roman" w:hAnsi="Times New Roman"/>
          <w:sz w:val="22"/>
          <w:szCs w:val="22"/>
          <w:lang w:eastAsia="zh-CN"/>
        </w:rPr>
      </w:pPr>
    </w:p>
    <w:p w14:paraId="0B3CC24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C25D"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9"/>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9"/>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9"/>
        <w:spacing w:after="0"/>
        <w:rPr>
          <w:rFonts w:ascii="Times New Roman" w:hAnsi="Times New Roman"/>
          <w:sz w:val="22"/>
          <w:szCs w:val="22"/>
          <w:lang w:eastAsia="zh-CN"/>
        </w:rPr>
      </w:pPr>
    </w:p>
    <w:p w14:paraId="0B3CC28C" w14:textId="77777777" w:rsidR="00931B5A" w:rsidRDefault="00931B5A">
      <w:pPr>
        <w:pStyle w:val="a9"/>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9"/>
        <w:spacing w:after="0"/>
        <w:rPr>
          <w:rFonts w:ascii="Times New Roman" w:hAnsi="Times New Roman"/>
          <w:sz w:val="22"/>
          <w:szCs w:val="22"/>
          <w:lang w:eastAsia="zh-CN"/>
        </w:rPr>
      </w:pPr>
    </w:p>
    <w:p w14:paraId="0B3CC2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98"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9"/>
        <w:spacing w:after="0"/>
        <w:rPr>
          <w:rFonts w:ascii="Times New Roman" w:hAnsi="Times New Roman"/>
          <w:sz w:val="22"/>
          <w:szCs w:val="22"/>
          <w:lang w:eastAsia="zh-CN"/>
        </w:rPr>
      </w:pPr>
    </w:p>
    <w:p w14:paraId="0B3CC29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a9"/>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a9"/>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lastRenderedPageBreak/>
              <w:t>Gap for beam switching:</w:t>
            </w:r>
          </w:p>
          <w:p w14:paraId="0B3CC2B4"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a9"/>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multiplexing of CORESET#0 and Type0-PDCCH </w:t>
            </w:r>
          </w:p>
          <w:p w14:paraId="0B3CC2D7"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9"/>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Preserving symbols for PDCCH:  </w:t>
            </w:r>
          </w:p>
          <w:p w14:paraId="0B3CC2FB"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9"/>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9"/>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9"/>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9"/>
        <w:spacing w:after="0"/>
        <w:rPr>
          <w:rFonts w:ascii="Times New Roman" w:hAnsi="Times New Roman"/>
          <w:sz w:val="22"/>
          <w:szCs w:val="22"/>
          <w:lang w:eastAsia="zh-CN"/>
        </w:rPr>
      </w:pPr>
    </w:p>
    <w:p w14:paraId="0B3CC33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9"/>
        <w:spacing w:after="0"/>
        <w:rPr>
          <w:rFonts w:ascii="Times New Roman" w:hAnsi="Times New Roman"/>
          <w:sz w:val="22"/>
          <w:szCs w:val="22"/>
          <w:lang w:eastAsia="zh-CN"/>
        </w:rPr>
      </w:pPr>
    </w:p>
    <w:p w14:paraId="0B3CC34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a9"/>
        <w:spacing w:after="0"/>
        <w:rPr>
          <w:rFonts w:ascii="Times New Roman" w:hAnsi="Times New Roman"/>
          <w:sz w:val="22"/>
          <w:szCs w:val="22"/>
          <w:lang w:eastAsia="zh-CN"/>
        </w:rPr>
      </w:pPr>
    </w:p>
    <w:p w14:paraId="0B3CC34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9"/>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9"/>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9"/>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9"/>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9"/>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a9"/>
        <w:spacing w:after="0"/>
        <w:rPr>
          <w:rFonts w:ascii="Times New Roman" w:hAnsi="Times New Roman"/>
          <w:sz w:val="22"/>
          <w:szCs w:val="22"/>
          <w:lang w:eastAsia="zh-CN"/>
        </w:rPr>
      </w:pPr>
    </w:p>
    <w:p w14:paraId="0B3CC3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9"/>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9"/>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9"/>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바탕" w:hAnsi="Times"/>
                <w:szCs w:val="24"/>
                <w:lang w:val="en-GB" w:eastAsia="zh-CN"/>
              </w:rPr>
            </w:pPr>
            <w:r>
              <w:rPr>
                <w:rFonts w:ascii="Times" w:eastAsia="바탕"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바탕" w:hAnsi="Times" w:cs="Times"/>
                <w:lang w:val="en-GB" w:eastAsia="zh-CN"/>
              </w:rPr>
            </w:pPr>
            <w:r>
              <w:rPr>
                <w:rFonts w:ascii="Times" w:eastAsia="바탕"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바탕" w:hAnsi="Times" w:cs="Times"/>
                <w:lang w:val="en-GB" w:eastAsia="zh-CN"/>
              </w:rPr>
            </w:pPr>
            <w:r>
              <w:rPr>
                <w:rFonts w:ascii="Times" w:eastAsia="바탕" w:hAnsi="Times" w:cs="Times"/>
                <w:lang w:val="en-GB" w:eastAsia="zh-CN"/>
              </w:rPr>
              <w:t>Study should account for inputs from RAN4</w:t>
            </w:r>
          </w:p>
          <w:p w14:paraId="0B3CC380" w14:textId="77777777" w:rsidR="00931B5A" w:rsidRDefault="00931B5A">
            <w:pPr>
              <w:pStyle w:val="a9"/>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9"/>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9"/>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39C"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9"/>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a9"/>
        <w:spacing w:after="0"/>
        <w:rPr>
          <w:rFonts w:ascii="Times New Roman" w:hAnsi="Times New Roman"/>
          <w:sz w:val="22"/>
          <w:szCs w:val="22"/>
          <w:lang w:eastAsia="zh-CN"/>
        </w:rPr>
      </w:pPr>
    </w:p>
    <w:p w14:paraId="0B3CC39F" w14:textId="77777777" w:rsidR="00931B5A" w:rsidRDefault="00931B5A">
      <w:pPr>
        <w:pStyle w:val="a9"/>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a9"/>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a9"/>
        <w:spacing w:after="0"/>
        <w:rPr>
          <w:rFonts w:ascii="Times New Roman" w:hAnsi="Times New Roman"/>
          <w:sz w:val="22"/>
          <w:szCs w:val="22"/>
          <w:lang w:eastAsia="zh-CN"/>
        </w:rPr>
      </w:pPr>
    </w:p>
    <w:p w14:paraId="652C0089" w14:textId="77777777" w:rsidR="00F77045" w:rsidRDefault="00F77045" w:rsidP="00F77045">
      <w:pPr>
        <w:pStyle w:val="a9"/>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a9"/>
        <w:spacing w:after="0"/>
        <w:rPr>
          <w:rFonts w:ascii="Times New Roman" w:hAnsi="Times New Roman"/>
          <w:sz w:val="22"/>
          <w:szCs w:val="22"/>
          <w:lang w:eastAsia="zh-CN"/>
        </w:rPr>
      </w:pPr>
    </w:p>
    <w:p w14:paraId="6846CFF7" w14:textId="1F2CFE16" w:rsidR="00A67762" w:rsidRDefault="00A67762" w:rsidP="00A67762">
      <w:pPr>
        <w:pStyle w:val="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a9"/>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a9"/>
        <w:spacing w:after="0"/>
        <w:rPr>
          <w:rFonts w:ascii="Times New Roman" w:hAnsi="Times New Roman"/>
          <w:sz w:val="22"/>
          <w:szCs w:val="22"/>
          <w:lang w:eastAsia="zh-CN"/>
        </w:rPr>
      </w:pPr>
    </w:p>
    <w:p w14:paraId="08F45FF6" w14:textId="03EF143D" w:rsidR="00A67762" w:rsidRDefault="00A67762" w:rsidP="00A67762">
      <w:pPr>
        <w:pStyle w:val="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a9"/>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a9"/>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lastRenderedPageBreak/>
        <w:t>Study further on multiplexing of SSB and CORESET#0, including whether or not such multiplexing should be supported</w:t>
      </w:r>
    </w:p>
    <w:p w14:paraId="548D5ABE" w14:textId="77777777" w:rsidR="00A67762" w:rsidRDefault="00A67762" w:rsidP="00A6776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a9"/>
        <w:spacing w:after="0"/>
        <w:rPr>
          <w:rFonts w:ascii="Times New Roman" w:hAnsi="Times New Roman"/>
          <w:sz w:val="22"/>
          <w:szCs w:val="22"/>
          <w:lang w:eastAsia="zh-CN"/>
        </w:rPr>
      </w:pPr>
    </w:p>
    <w:p w14:paraId="56DABD4D" w14:textId="209D1668" w:rsidR="00BE774E" w:rsidRDefault="00BE774E">
      <w:pPr>
        <w:pStyle w:val="a9"/>
        <w:spacing w:after="0"/>
        <w:rPr>
          <w:rFonts w:ascii="Times New Roman" w:hAnsi="Times New Roman"/>
          <w:sz w:val="22"/>
          <w:szCs w:val="22"/>
          <w:lang w:eastAsia="zh-CN"/>
        </w:rPr>
      </w:pPr>
    </w:p>
    <w:p w14:paraId="18EEED3D"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10FEB8B" w14:textId="2D7EA64E" w:rsidR="00083269" w:rsidRDefault="00F77045" w:rsidP="00083269">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a9"/>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a9"/>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a9"/>
              <w:spacing w:after="0"/>
              <w:rPr>
                <w:rFonts w:ascii="Times New Roman" w:hAnsi="Times New Roman"/>
                <w:szCs w:val="22"/>
                <w:lang w:eastAsia="zh-CN"/>
              </w:rPr>
            </w:pPr>
          </w:p>
          <w:p w14:paraId="4DCE0845"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607DCC" w14:paraId="65F0C653" w14:textId="77777777" w:rsidTr="00D06EB1">
        <w:trPr>
          <w:trHeight w:val="188"/>
        </w:trPr>
        <w:tc>
          <w:tcPr>
            <w:tcW w:w="1805" w:type="dxa"/>
          </w:tcPr>
          <w:p w14:paraId="72260253" w14:textId="60F53A50" w:rsidR="00607DCC" w:rsidRPr="00607DCC" w:rsidRDefault="00607DCC"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BD24D7" w14:textId="77777777" w:rsidR="00607DCC" w:rsidRDefault="00607DCC" w:rsidP="00D06EB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734215D" w14:textId="67522670" w:rsidR="00607DCC" w:rsidRPr="00607DCC" w:rsidRDefault="00607DCC"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bl>
    <w:p w14:paraId="23216600" w14:textId="3E3B17DC" w:rsidR="00083269" w:rsidRDefault="00083269" w:rsidP="00083269">
      <w:pPr>
        <w:pStyle w:val="a9"/>
        <w:spacing w:after="0"/>
        <w:rPr>
          <w:rFonts w:ascii="Times New Roman" w:hAnsi="Times New Roman"/>
          <w:sz w:val="22"/>
          <w:szCs w:val="22"/>
          <w:lang w:eastAsia="zh-CN"/>
        </w:rPr>
      </w:pPr>
    </w:p>
    <w:p w14:paraId="5352C9A4" w14:textId="77777777" w:rsidR="00083269" w:rsidRDefault="00083269" w:rsidP="00083269">
      <w:pPr>
        <w:pStyle w:val="a9"/>
        <w:spacing w:after="0"/>
        <w:rPr>
          <w:rFonts w:ascii="Times New Roman" w:hAnsi="Times New Roman"/>
          <w:sz w:val="22"/>
          <w:szCs w:val="22"/>
          <w:lang w:eastAsia="zh-CN"/>
        </w:rPr>
      </w:pPr>
    </w:p>
    <w:p w14:paraId="2A0E88E6" w14:textId="77777777" w:rsidR="00083269" w:rsidRDefault="00083269" w:rsidP="00083269">
      <w:pPr>
        <w:pStyle w:val="a9"/>
        <w:spacing w:after="0"/>
        <w:rPr>
          <w:rFonts w:ascii="Times New Roman" w:hAnsi="Times New Roman"/>
          <w:sz w:val="22"/>
          <w:szCs w:val="22"/>
          <w:lang w:eastAsia="zh-CN"/>
        </w:rPr>
      </w:pPr>
    </w:p>
    <w:p w14:paraId="0AA69DC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a9"/>
        <w:spacing w:after="0"/>
        <w:rPr>
          <w:rFonts w:ascii="Times New Roman" w:hAnsi="Times New Roman"/>
          <w:sz w:val="22"/>
          <w:szCs w:val="22"/>
          <w:lang w:eastAsia="zh-CN"/>
        </w:rPr>
      </w:pPr>
    </w:p>
    <w:p w14:paraId="21780C86" w14:textId="77777777" w:rsidR="00083269" w:rsidRDefault="00083269" w:rsidP="00083269">
      <w:pPr>
        <w:pStyle w:val="a9"/>
        <w:spacing w:after="0"/>
        <w:rPr>
          <w:rFonts w:ascii="Times New Roman" w:hAnsi="Times New Roman"/>
          <w:sz w:val="22"/>
          <w:szCs w:val="22"/>
          <w:lang w:eastAsia="zh-CN"/>
        </w:rPr>
      </w:pPr>
    </w:p>
    <w:p w14:paraId="457148AE" w14:textId="25FE1E31" w:rsidR="00BE774E" w:rsidRDefault="00BE774E">
      <w:pPr>
        <w:pStyle w:val="a9"/>
        <w:spacing w:after="0"/>
        <w:rPr>
          <w:rFonts w:ascii="Times New Roman" w:hAnsi="Times New Roman"/>
          <w:sz w:val="22"/>
          <w:szCs w:val="22"/>
          <w:lang w:eastAsia="zh-CN"/>
        </w:rPr>
      </w:pPr>
    </w:p>
    <w:p w14:paraId="20D9159E" w14:textId="77777777" w:rsidR="00BE774E" w:rsidRDefault="00BE774E">
      <w:pPr>
        <w:pStyle w:val="a9"/>
        <w:spacing w:after="0"/>
        <w:rPr>
          <w:rFonts w:ascii="Times New Roman" w:hAnsi="Times New Roman"/>
          <w:sz w:val="22"/>
          <w:szCs w:val="22"/>
          <w:lang w:eastAsia="zh-CN"/>
        </w:rPr>
      </w:pPr>
    </w:p>
    <w:p w14:paraId="0B3CC3A3" w14:textId="77777777" w:rsidR="00931B5A" w:rsidRDefault="00931B5A">
      <w:pPr>
        <w:pStyle w:val="a9"/>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B3CC3C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0B3CC3D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9"/>
        <w:spacing w:after="0"/>
        <w:rPr>
          <w:rFonts w:ascii="Times New Roman" w:hAnsi="Times New Roman"/>
          <w:sz w:val="22"/>
          <w:szCs w:val="22"/>
          <w:lang w:eastAsia="zh-CN"/>
        </w:rPr>
      </w:pPr>
    </w:p>
    <w:p w14:paraId="0B3CC3F0" w14:textId="77777777" w:rsidR="00931B5A" w:rsidRDefault="00931B5A">
      <w:pPr>
        <w:pStyle w:val="a9"/>
        <w:spacing w:after="0"/>
        <w:rPr>
          <w:rFonts w:ascii="Times New Roman" w:hAnsi="Times New Roman"/>
          <w:sz w:val="22"/>
          <w:szCs w:val="22"/>
          <w:lang w:eastAsia="zh-CN"/>
        </w:rPr>
      </w:pPr>
    </w:p>
    <w:p w14:paraId="0B3CC3F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960kHz SCS for Type0-PDCCH: Qualcomm, Intel, Nokia, Nokia Shanghai Bell, Samsung, ZTE, Sanechip</w:t>
      </w:r>
    </w:p>
    <w:p w14:paraId="0B3CC3F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9"/>
        <w:spacing w:after="0"/>
        <w:rPr>
          <w:rFonts w:ascii="Times New Roman" w:hAnsi="Times New Roman"/>
          <w:sz w:val="22"/>
          <w:szCs w:val="22"/>
          <w:lang w:eastAsia="zh-CN"/>
        </w:rPr>
      </w:pPr>
    </w:p>
    <w:p w14:paraId="0B3CC401" w14:textId="77777777" w:rsidR="00931B5A" w:rsidRDefault="00931B5A">
      <w:pPr>
        <w:pStyle w:val="a9"/>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9"/>
        <w:spacing w:after="0"/>
        <w:rPr>
          <w:rFonts w:ascii="Times New Roman" w:hAnsi="Times New Roman"/>
          <w:sz w:val="22"/>
          <w:szCs w:val="22"/>
          <w:lang w:eastAsia="zh-CN"/>
        </w:rPr>
      </w:pPr>
    </w:p>
    <w:p w14:paraId="0B3CC4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9"/>
        <w:spacing w:after="0"/>
        <w:rPr>
          <w:rFonts w:ascii="Times New Roman" w:hAnsi="Times New Roman"/>
          <w:sz w:val="22"/>
          <w:szCs w:val="22"/>
          <w:lang w:eastAsia="zh-CN"/>
        </w:rPr>
      </w:pPr>
    </w:p>
    <w:p w14:paraId="0B3CC414" w14:textId="77777777" w:rsidR="00931B5A" w:rsidRDefault="00931B5A">
      <w:pPr>
        <w:pStyle w:val="a9"/>
        <w:spacing w:after="0"/>
        <w:rPr>
          <w:rFonts w:ascii="Times New Roman" w:hAnsi="Times New Roman"/>
          <w:sz w:val="22"/>
          <w:szCs w:val="22"/>
          <w:lang w:eastAsia="zh-CN"/>
        </w:rPr>
      </w:pPr>
    </w:p>
    <w:p w14:paraId="0B3CC41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42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9"/>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9"/>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9"/>
              <w:spacing w:after="0"/>
              <w:rPr>
                <w:rFonts w:ascii="Times New Roman" w:hAnsi="Times New Roman"/>
                <w:sz w:val="22"/>
                <w:szCs w:val="22"/>
                <w:lang w:eastAsia="zh-CN"/>
              </w:rPr>
            </w:pPr>
            <w:r>
              <w:rPr>
                <w:lang w:eastAsia="zh-CN"/>
              </w:rPr>
              <w:t xml:space="preserve">For operation in a shared spectrum, both </w:t>
            </w:r>
            <w:bookmarkStart w:id="14" w:name="OLE_LINK46"/>
            <w:bookmarkStart w:id="15" w:name="OLE_LINK47"/>
            <w:r>
              <w:rPr>
                <w:lang w:eastAsia="zh-CN"/>
              </w:rPr>
              <w:t>maximum transmission power limit and power spectrum density limit</w:t>
            </w:r>
            <w:bookmarkEnd w:id="14"/>
            <w:bookmarkEnd w:id="15"/>
            <w:r>
              <w:rPr>
                <w:lang w:eastAsia="zh-CN"/>
              </w:rPr>
              <w:t xml:space="preserve"> should be observed and</w:t>
            </w:r>
            <w:bookmarkStart w:id="16" w:name="OLE_LINK48"/>
            <w:bookmarkStart w:id="17" w:name="OLE_LINK49"/>
            <w:r>
              <w:rPr>
                <w:lang w:eastAsia="zh-CN"/>
              </w:rPr>
              <w:t xml:space="preserve"> to make full use of the transmit power</w:t>
            </w:r>
            <w:bookmarkEnd w:id="16"/>
            <w:bookmarkEnd w:id="17"/>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45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a9"/>
        <w:spacing w:after="0"/>
        <w:rPr>
          <w:rFonts w:ascii="Times New Roman" w:hAnsi="Times New Roman"/>
          <w:sz w:val="22"/>
          <w:szCs w:val="22"/>
          <w:lang w:eastAsia="zh-CN"/>
        </w:rPr>
      </w:pPr>
    </w:p>
    <w:p w14:paraId="0B3CC46C" w14:textId="77777777" w:rsidR="00931B5A" w:rsidRDefault="00931B5A">
      <w:pPr>
        <w:pStyle w:val="a9"/>
        <w:spacing w:after="0"/>
        <w:rPr>
          <w:rFonts w:ascii="Times New Roman" w:hAnsi="Times New Roman"/>
          <w:sz w:val="22"/>
          <w:szCs w:val="22"/>
          <w:lang w:eastAsia="zh-CN"/>
        </w:rPr>
      </w:pPr>
    </w:p>
    <w:p w14:paraId="0B3CC46D" w14:textId="77777777" w:rsidR="00931B5A" w:rsidRDefault="00931B5A">
      <w:pPr>
        <w:pStyle w:val="a9"/>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9"/>
        <w:spacing w:after="0"/>
        <w:rPr>
          <w:rFonts w:ascii="Times New Roman" w:hAnsi="Times New Roman"/>
          <w:sz w:val="22"/>
          <w:szCs w:val="22"/>
          <w:lang w:eastAsia="zh-CN"/>
        </w:rPr>
      </w:pPr>
    </w:p>
    <w:p w14:paraId="0B3CC47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by Samsung, Nokia, Huawei, HiSilicon (support mux 1 &amp; 3 for 96 RB case)</w:t>
      </w:r>
    </w:p>
    <w:p w14:paraId="0B3CC483"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9"/>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9"/>
        <w:spacing w:after="0"/>
        <w:rPr>
          <w:rFonts w:ascii="Times New Roman" w:hAnsi="Times New Roman"/>
          <w:sz w:val="22"/>
          <w:szCs w:val="22"/>
          <w:lang w:eastAsia="zh-CN"/>
        </w:rPr>
      </w:pPr>
    </w:p>
    <w:p w14:paraId="0B3CC48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9"/>
        <w:spacing w:after="0"/>
        <w:rPr>
          <w:rFonts w:ascii="Times New Roman" w:hAnsi="Times New Roman"/>
          <w:sz w:val="22"/>
          <w:szCs w:val="22"/>
          <w:lang w:eastAsia="zh-CN"/>
        </w:rPr>
      </w:pPr>
    </w:p>
    <w:p w14:paraId="0B3CC48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a9"/>
        <w:spacing w:after="0"/>
        <w:rPr>
          <w:rFonts w:ascii="Times New Roman" w:hAnsi="Times New Roman"/>
          <w:sz w:val="22"/>
          <w:szCs w:val="22"/>
          <w:lang w:eastAsia="zh-CN"/>
        </w:rPr>
      </w:pPr>
    </w:p>
    <w:p w14:paraId="0B3CC499"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9"/>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4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9"/>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9"/>
        <w:spacing w:after="0"/>
        <w:rPr>
          <w:rFonts w:ascii="Times New Roman" w:hAnsi="Times New Roman"/>
          <w:sz w:val="22"/>
          <w:szCs w:val="22"/>
          <w:lang w:eastAsia="zh-CN"/>
        </w:rPr>
      </w:pPr>
    </w:p>
    <w:p w14:paraId="0B3CC4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9"/>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9"/>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9"/>
        <w:spacing w:after="0"/>
        <w:rPr>
          <w:rFonts w:ascii="Times New Roman" w:hAnsi="Times New Roman"/>
          <w:sz w:val="22"/>
          <w:szCs w:val="22"/>
          <w:lang w:eastAsia="zh-CN"/>
        </w:rPr>
      </w:pPr>
    </w:p>
    <w:p w14:paraId="0B3CC4FF" w14:textId="77777777" w:rsidR="00931B5A" w:rsidRDefault="00931B5A">
      <w:pPr>
        <w:pStyle w:val="a9"/>
        <w:spacing w:after="0"/>
        <w:rPr>
          <w:rFonts w:ascii="Times New Roman" w:hAnsi="Times New Roman"/>
          <w:sz w:val="22"/>
          <w:szCs w:val="22"/>
          <w:lang w:eastAsia="zh-CN"/>
        </w:rPr>
      </w:pPr>
    </w:p>
    <w:p w14:paraId="0B3CC5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5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2"/>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9"/>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9"/>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a9"/>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9"/>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9"/>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9"/>
              <w:spacing w:after="0"/>
              <w:rPr>
                <w:rFonts w:ascii="Times New Roman" w:hAnsi="Times New Roman"/>
                <w:sz w:val="22"/>
                <w:szCs w:val="22"/>
                <w:lang w:eastAsia="zh-CN"/>
              </w:rPr>
            </w:pPr>
          </w:p>
          <w:p w14:paraId="0B3CC5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9"/>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a9"/>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a9"/>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9"/>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9"/>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a9"/>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9"/>
        <w:spacing w:after="0"/>
        <w:rPr>
          <w:rFonts w:ascii="Times New Roman" w:hAnsi="Times New Roman"/>
          <w:sz w:val="22"/>
          <w:szCs w:val="22"/>
          <w:lang w:eastAsia="zh-CN"/>
        </w:rPr>
      </w:pPr>
    </w:p>
    <w:p w14:paraId="0B3CC533" w14:textId="77777777" w:rsidR="00931B5A" w:rsidRDefault="00931B5A">
      <w:pPr>
        <w:pStyle w:val="a9"/>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a9"/>
        <w:spacing w:after="0"/>
        <w:rPr>
          <w:rFonts w:ascii="Times New Roman" w:hAnsi="Times New Roman"/>
          <w:sz w:val="22"/>
          <w:szCs w:val="22"/>
          <w:lang w:eastAsia="zh-CN"/>
        </w:rPr>
      </w:pPr>
    </w:p>
    <w:p w14:paraId="5C6CEBA2" w14:textId="04BB4EA8" w:rsidR="00D23AE6" w:rsidRDefault="00D23AE6">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a9"/>
        <w:spacing w:after="0"/>
        <w:rPr>
          <w:rFonts w:ascii="Times New Roman" w:hAnsi="Times New Roman"/>
          <w:sz w:val="22"/>
          <w:szCs w:val="22"/>
          <w:lang w:eastAsia="zh-CN"/>
        </w:rPr>
      </w:pPr>
    </w:p>
    <w:p w14:paraId="35D034D2" w14:textId="7DB4574B" w:rsidR="00300E1D" w:rsidRDefault="00300E1D" w:rsidP="00300E1D">
      <w:pPr>
        <w:pStyle w:val="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a9"/>
        <w:spacing w:after="0"/>
        <w:rPr>
          <w:rFonts w:ascii="Times New Roman" w:hAnsi="Times New Roman"/>
          <w:sz w:val="22"/>
          <w:szCs w:val="22"/>
          <w:lang w:eastAsia="zh-CN"/>
        </w:rPr>
      </w:pPr>
    </w:p>
    <w:p w14:paraId="500D28F2" w14:textId="093DD6CD" w:rsidR="008360EC" w:rsidRDefault="008360EC">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2"/>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a9"/>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a9"/>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a9"/>
        <w:spacing w:after="0"/>
        <w:rPr>
          <w:rFonts w:ascii="Times New Roman" w:hAnsi="Times New Roman"/>
          <w:sz w:val="22"/>
          <w:szCs w:val="22"/>
          <w:lang w:eastAsia="zh-CN"/>
        </w:rPr>
      </w:pPr>
    </w:p>
    <w:p w14:paraId="3052DDFF" w14:textId="761B5307" w:rsidR="00083269" w:rsidRDefault="00083269">
      <w:pPr>
        <w:pStyle w:val="a9"/>
        <w:spacing w:after="0"/>
        <w:rPr>
          <w:rFonts w:ascii="Times New Roman" w:hAnsi="Times New Roman"/>
          <w:sz w:val="22"/>
          <w:szCs w:val="22"/>
          <w:lang w:eastAsia="zh-CN"/>
        </w:rPr>
      </w:pPr>
    </w:p>
    <w:p w14:paraId="2FE0179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a9"/>
        <w:spacing w:after="0"/>
        <w:rPr>
          <w:rFonts w:ascii="Times New Roman" w:hAnsi="Times New Roman"/>
          <w:sz w:val="22"/>
          <w:szCs w:val="22"/>
          <w:lang w:eastAsia="zh-CN"/>
        </w:rPr>
      </w:pPr>
    </w:p>
    <w:p w14:paraId="0A871308"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a9"/>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lastRenderedPageBreak/>
              <w:t>Suggested proposal:</w:t>
            </w:r>
          </w:p>
          <w:p w14:paraId="4F0D5D8F" w14:textId="77777777" w:rsidR="00532D73" w:rsidRDefault="00532D73" w:rsidP="00532D73">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a9"/>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a9"/>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a9"/>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607DCC" w14:paraId="2C5E9697" w14:textId="77777777" w:rsidTr="00D06EB1">
        <w:trPr>
          <w:trHeight w:val="188"/>
        </w:trPr>
        <w:tc>
          <w:tcPr>
            <w:tcW w:w="1805" w:type="dxa"/>
          </w:tcPr>
          <w:p w14:paraId="39BB97AC" w14:textId="43C3E01E" w:rsidR="00607DCC" w:rsidRPr="00607DCC" w:rsidRDefault="00607DCC"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C79C0C1" w14:textId="77777777" w:rsidR="00607DCC" w:rsidRDefault="00607DCC" w:rsidP="00D06EB1">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are supportive of only the main bullet.</w:t>
            </w:r>
          </w:p>
          <w:p w14:paraId="5D2B81EA" w14:textId="77777777" w:rsidR="00607DCC" w:rsidRDefault="00607DCC" w:rsidP="00607DC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0AF45545" w14:textId="2FBEEDA1" w:rsidR="00607DCC" w:rsidRPr="00607DCC" w:rsidRDefault="00607DCC" w:rsidP="00607DCC">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w:t>
            </w:r>
            <w:r>
              <w:rPr>
                <w:rFonts w:ascii="Times New Roman" w:hAnsi="Times New Roman"/>
                <w:sz w:val="22"/>
                <w:szCs w:val="22"/>
                <w:lang w:eastAsia="zh-CN"/>
              </w:rPr>
              <w:t>: Even though min. CH BW is increased to 100 MHz, 24 PRBs can be used for CORESET#0</w:t>
            </w:r>
          </w:p>
          <w:p w14:paraId="02796D81" w14:textId="62075772" w:rsidR="00607DCC" w:rsidRPr="00607DCC" w:rsidRDefault="00607DCC" w:rsidP="00607DCC">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w:t>
            </w:r>
            <w:r>
              <w:rPr>
                <w:rFonts w:ascii="Times New Roman" w:hAnsi="Times New Roman"/>
                <w:sz w:val="22"/>
                <w:szCs w:val="22"/>
                <w:lang w:eastAsia="zh-CN"/>
              </w:rPr>
              <w:t xml:space="preserve">: </w:t>
            </w:r>
            <w:r>
              <w:rPr>
                <w:rFonts w:ascii="Times New Roman" w:hAnsi="Times New Roman"/>
                <w:sz w:val="22"/>
                <w:szCs w:val="22"/>
                <w:lang w:eastAsia="zh-CN"/>
              </w:rPr>
              <w:t>Even though min. CH BW is increased to 100 MHz, 24 PRBs can be used for CORESET#0</w:t>
            </w:r>
          </w:p>
          <w:p w14:paraId="69967E0A" w14:textId="77777777" w:rsidR="00607DCC" w:rsidRPr="00607DCC" w:rsidRDefault="00607DCC" w:rsidP="00607DCC">
            <w:pPr>
              <w:pStyle w:val="a9"/>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w:t>
            </w:r>
            <w:r>
              <w:rPr>
                <w:rFonts w:ascii="Times New Roman" w:hAnsi="Times New Roman"/>
                <w:sz w:val="22"/>
                <w:szCs w:val="22"/>
                <w:lang w:eastAsia="zh-CN"/>
              </w:rPr>
              <w:t>: This was defined from Rel-15 where min. CH BW = 50 MHz. What is the problem if we keep this value also for NR 52.6 – 71 GHz?</w:t>
            </w:r>
          </w:p>
          <w:p w14:paraId="6CB66571" w14:textId="172CDA70" w:rsidR="00607DCC" w:rsidRPr="00607DCC" w:rsidRDefault="00607DCC" w:rsidP="00607DCC">
            <w:pPr>
              <w:pStyle w:val="a9"/>
              <w:numPr>
                <w:ilvl w:val="0"/>
                <w:numId w:val="14"/>
              </w:numPr>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bl>
    <w:p w14:paraId="4C73FE8D" w14:textId="4D6E2FCE" w:rsidR="00083269" w:rsidRDefault="00083269" w:rsidP="00083269">
      <w:pPr>
        <w:pStyle w:val="a9"/>
        <w:spacing w:after="0"/>
        <w:rPr>
          <w:rFonts w:ascii="Times New Roman" w:hAnsi="Times New Roman"/>
          <w:sz w:val="22"/>
          <w:szCs w:val="22"/>
          <w:lang w:eastAsia="zh-CN"/>
        </w:rPr>
      </w:pPr>
    </w:p>
    <w:p w14:paraId="18F934DA" w14:textId="77777777" w:rsidR="00083269" w:rsidRDefault="00083269" w:rsidP="00083269">
      <w:pPr>
        <w:pStyle w:val="a9"/>
        <w:spacing w:after="0"/>
        <w:rPr>
          <w:rFonts w:ascii="Times New Roman" w:hAnsi="Times New Roman"/>
          <w:sz w:val="22"/>
          <w:szCs w:val="22"/>
          <w:lang w:eastAsia="zh-CN"/>
        </w:rPr>
      </w:pPr>
    </w:p>
    <w:p w14:paraId="2B6D4991" w14:textId="77777777" w:rsidR="00083269" w:rsidRDefault="00083269" w:rsidP="00083269">
      <w:pPr>
        <w:pStyle w:val="a9"/>
        <w:spacing w:after="0"/>
        <w:rPr>
          <w:rFonts w:ascii="Times New Roman" w:hAnsi="Times New Roman"/>
          <w:sz w:val="22"/>
          <w:szCs w:val="22"/>
          <w:lang w:eastAsia="zh-CN"/>
        </w:rPr>
      </w:pPr>
    </w:p>
    <w:p w14:paraId="1AAC0643"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a9"/>
        <w:spacing w:after="0"/>
        <w:rPr>
          <w:rFonts w:ascii="Times New Roman" w:hAnsi="Times New Roman"/>
          <w:sz w:val="22"/>
          <w:szCs w:val="22"/>
          <w:lang w:eastAsia="zh-CN"/>
        </w:rPr>
      </w:pPr>
    </w:p>
    <w:p w14:paraId="3E96BB9D" w14:textId="77777777" w:rsidR="00083269" w:rsidRDefault="00083269" w:rsidP="00083269">
      <w:pPr>
        <w:pStyle w:val="a9"/>
        <w:spacing w:after="0"/>
        <w:rPr>
          <w:rFonts w:ascii="Times New Roman" w:hAnsi="Times New Roman"/>
          <w:sz w:val="22"/>
          <w:szCs w:val="22"/>
          <w:lang w:eastAsia="zh-CN"/>
        </w:rPr>
      </w:pPr>
    </w:p>
    <w:p w14:paraId="114D3A1E" w14:textId="5ABB4D11" w:rsidR="00083269" w:rsidRDefault="00083269">
      <w:pPr>
        <w:pStyle w:val="a9"/>
        <w:spacing w:after="0"/>
        <w:rPr>
          <w:rFonts w:ascii="Times New Roman" w:hAnsi="Times New Roman"/>
          <w:sz w:val="22"/>
          <w:szCs w:val="22"/>
          <w:lang w:eastAsia="zh-CN"/>
        </w:rPr>
      </w:pPr>
    </w:p>
    <w:p w14:paraId="5E88598B" w14:textId="77777777" w:rsidR="00083269" w:rsidRDefault="00083269">
      <w:pPr>
        <w:pStyle w:val="a9"/>
        <w:spacing w:after="0"/>
        <w:rPr>
          <w:rFonts w:ascii="Times New Roman" w:hAnsi="Times New Roman"/>
          <w:sz w:val="22"/>
          <w:szCs w:val="22"/>
          <w:lang w:eastAsia="zh-CN"/>
        </w:rPr>
      </w:pPr>
    </w:p>
    <w:p w14:paraId="0B3CC538" w14:textId="77777777" w:rsidR="00931B5A" w:rsidRDefault="00931B5A">
      <w:pPr>
        <w:pStyle w:val="a9"/>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t>2.1.5 Various other aspects on SSB Design</w:t>
      </w:r>
    </w:p>
    <w:p w14:paraId="0B3CC5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9"/>
        <w:spacing w:after="0"/>
        <w:rPr>
          <w:rFonts w:ascii="Times New Roman" w:hAnsi="Times New Roman"/>
          <w:sz w:val="22"/>
          <w:szCs w:val="22"/>
          <w:lang w:eastAsia="zh-CN"/>
        </w:rPr>
      </w:pPr>
    </w:p>
    <w:p w14:paraId="0B3CC54F" w14:textId="77777777" w:rsidR="00931B5A" w:rsidRDefault="00931B5A">
      <w:pPr>
        <w:pStyle w:val="a9"/>
        <w:spacing w:after="0"/>
        <w:rPr>
          <w:rFonts w:ascii="Times New Roman" w:hAnsi="Times New Roman"/>
          <w:sz w:val="22"/>
          <w:szCs w:val="22"/>
          <w:lang w:eastAsia="zh-CN"/>
        </w:rPr>
      </w:pPr>
    </w:p>
    <w:p w14:paraId="0B3CC55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9"/>
        <w:spacing w:after="0"/>
        <w:rPr>
          <w:rFonts w:ascii="Times New Roman" w:hAnsi="Times New Roman"/>
          <w:sz w:val="22"/>
          <w:szCs w:val="22"/>
          <w:lang w:eastAsia="zh-CN"/>
        </w:rPr>
      </w:pPr>
    </w:p>
    <w:p w14:paraId="0B3CC554" w14:textId="77777777" w:rsidR="00931B5A" w:rsidRDefault="00931B5A">
      <w:pPr>
        <w:pStyle w:val="a9"/>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9"/>
        <w:spacing w:after="0"/>
        <w:ind w:left="720"/>
        <w:rPr>
          <w:rFonts w:ascii="Times New Roman" w:hAnsi="Times New Roman"/>
          <w:sz w:val="22"/>
          <w:szCs w:val="22"/>
          <w:lang w:eastAsia="zh-CN"/>
        </w:rPr>
      </w:pPr>
    </w:p>
    <w:p w14:paraId="0B3CC55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0B3CC56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a9"/>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a9"/>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9"/>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9"/>
        <w:spacing w:after="0"/>
        <w:rPr>
          <w:rFonts w:ascii="Times New Roman" w:hAnsi="Times New Roman"/>
          <w:sz w:val="22"/>
          <w:szCs w:val="22"/>
          <w:lang w:eastAsia="zh-CN"/>
        </w:rPr>
      </w:pPr>
    </w:p>
    <w:p w14:paraId="0B3CC584" w14:textId="77777777" w:rsidR="00931B5A" w:rsidRDefault="00931B5A">
      <w:pPr>
        <w:pStyle w:val="a9"/>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9"/>
        <w:spacing w:after="0"/>
        <w:rPr>
          <w:rFonts w:ascii="Times New Roman" w:hAnsi="Times New Roman"/>
          <w:sz w:val="22"/>
          <w:szCs w:val="22"/>
          <w:lang w:eastAsia="zh-CN"/>
        </w:rPr>
      </w:pPr>
    </w:p>
    <w:p w14:paraId="0B3CC58A" w14:textId="77777777" w:rsidR="00931B5A" w:rsidRDefault="00931B5A">
      <w:pPr>
        <w:pStyle w:val="a9"/>
        <w:spacing w:after="0"/>
        <w:rPr>
          <w:rFonts w:ascii="Times New Roman" w:hAnsi="Times New Roman"/>
          <w:sz w:val="22"/>
          <w:szCs w:val="22"/>
          <w:lang w:eastAsia="zh-CN"/>
        </w:rPr>
      </w:pPr>
    </w:p>
    <w:p w14:paraId="0B3CC58B" w14:textId="77777777" w:rsidR="00931B5A" w:rsidRDefault="00931B5A">
      <w:pPr>
        <w:pStyle w:val="a9"/>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9"/>
        <w:spacing w:after="0"/>
        <w:rPr>
          <w:rFonts w:ascii="Times New Roman" w:hAnsi="Times New Roman"/>
          <w:sz w:val="22"/>
          <w:szCs w:val="22"/>
          <w:lang w:eastAsia="zh-CN"/>
        </w:rPr>
      </w:pPr>
    </w:p>
    <w:p w14:paraId="0B3CC58F"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9"/>
        <w:spacing w:after="0"/>
        <w:rPr>
          <w:rFonts w:ascii="Times New Roman" w:hAnsi="Times New Roman"/>
          <w:sz w:val="22"/>
          <w:szCs w:val="22"/>
          <w:lang w:eastAsia="zh-CN"/>
        </w:rPr>
      </w:pPr>
    </w:p>
    <w:p w14:paraId="0B3CC594"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9"/>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a9"/>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9"/>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9"/>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9"/>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9"/>
        <w:spacing w:after="0"/>
        <w:rPr>
          <w:rFonts w:ascii="Times New Roman" w:hAnsi="Times New Roman"/>
          <w:sz w:val="22"/>
          <w:szCs w:val="22"/>
          <w:lang w:eastAsia="zh-CN"/>
        </w:rPr>
      </w:pPr>
    </w:p>
    <w:p w14:paraId="0B3CC5C4"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9"/>
        <w:spacing w:after="0"/>
        <w:rPr>
          <w:rFonts w:ascii="Times New Roman" w:hAnsi="Times New Roman"/>
          <w:sz w:val="22"/>
          <w:szCs w:val="22"/>
          <w:lang w:eastAsia="zh-CN"/>
        </w:rPr>
      </w:pPr>
    </w:p>
    <w:p w14:paraId="0B3CC5CD" w14:textId="77777777" w:rsidR="00931B5A" w:rsidRDefault="00931B5A">
      <w:pPr>
        <w:pStyle w:val="a9"/>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9"/>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9"/>
        <w:spacing w:after="0"/>
        <w:rPr>
          <w:rFonts w:ascii="Times New Roman" w:hAnsi="Times New Roman"/>
          <w:sz w:val="22"/>
          <w:szCs w:val="22"/>
          <w:lang w:eastAsia="zh-CN"/>
        </w:rPr>
      </w:pPr>
    </w:p>
    <w:p w14:paraId="0B3CC5DA" w14:textId="77777777" w:rsidR="00931B5A" w:rsidRDefault="00931B5A">
      <w:pPr>
        <w:pStyle w:val="a9"/>
        <w:spacing w:after="0"/>
        <w:rPr>
          <w:rFonts w:ascii="Times New Roman" w:hAnsi="Times New Roman"/>
          <w:sz w:val="22"/>
          <w:szCs w:val="22"/>
          <w:lang w:eastAsia="zh-CN"/>
        </w:rPr>
      </w:pPr>
    </w:p>
    <w:p w14:paraId="0B3CC5D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1.5-1 and 1.5-2. Please feel free to suggest edits/changes or even other alternatives for agreement.</w:t>
      </w:r>
    </w:p>
    <w:p w14:paraId="0B3CC5DC"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6778BF6" w14:textId="34464AB8" w:rsidR="00A36EA7" w:rsidRDefault="00A36EA7" w:rsidP="00A36EA7">
            <w:pPr>
              <w:pStyle w:val="a9"/>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a9"/>
        <w:spacing w:after="0"/>
        <w:rPr>
          <w:rFonts w:ascii="Times New Roman" w:hAnsi="Times New Roman"/>
          <w:sz w:val="22"/>
          <w:szCs w:val="22"/>
          <w:lang w:eastAsia="zh-CN"/>
        </w:rPr>
      </w:pPr>
    </w:p>
    <w:p w14:paraId="0B3CC5F4" w14:textId="77777777" w:rsidR="00931B5A" w:rsidRDefault="00931B5A">
      <w:pPr>
        <w:pStyle w:val="a9"/>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a9"/>
        <w:spacing w:after="0"/>
        <w:rPr>
          <w:rFonts w:ascii="Times New Roman" w:hAnsi="Times New Roman"/>
          <w:sz w:val="22"/>
          <w:szCs w:val="22"/>
          <w:lang w:eastAsia="zh-CN"/>
        </w:rPr>
      </w:pPr>
    </w:p>
    <w:p w14:paraId="0B3CC5F6" w14:textId="39DF436F" w:rsidR="00931B5A" w:rsidRDefault="00024BAB">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a9"/>
        <w:spacing w:after="0"/>
        <w:rPr>
          <w:rFonts w:ascii="Times New Roman" w:hAnsi="Times New Roman"/>
          <w:sz w:val="22"/>
          <w:szCs w:val="22"/>
          <w:lang w:eastAsia="zh-CN"/>
        </w:rPr>
      </w:pPr>
    </w:p>
    <w:p w14:paraId="5BB62890" w14:textId="508DB2C4" w:rsidR="00024BAB" w:rsidRDefault="00024BAB" w:rsidP="00024BAB">
      <w:pPr>
        <w:pStyle w:val="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a9"/>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a9"/>
        <w:spacing w:after="0"/>
        <w:rPr>
          <w:rFonts w:ascii="Times New Roman" w:hAnsi="Times New Roman"/>
          <w:sz w:val="22"/>
          <w:szCs w:val="22"/>
          <w:lang w:eastAsia="zh-CN"/>
        </w:rPr>
      </w:pPr>
    </w:p>
    <w:p w14:paraId="0B3CC5F7" w14:textId="77777777" w:rsidR="00931B5A" w:rsidRDefault="00931B5A">
      <w:pPr>
        <w:pStyle w:val="a9"/>
        <w:spacing w:after="0"/>
        <w:rPr>
          <w:rFonts w:ascii="Times New Roman" w:hAnsi="Times New Roman"/>
          <w:sz w:val="22"/>
          <w:szCs w:val="22"/>
          <w:lang w:eastAsia="zh-CN"/>
        </w:rPr>
      </w:pPr>
    </w:p>
    <w:p w14:paraId="37A85711"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a9"/>
        <w:spacing w:after="0"/>
        <w:rPr>
          <w:rFonts w:ascii="Times New Roman" w:hAnsi="Times New Roman"/>
          <w:sz w:val="22"/>
          <w:szCs w:val="22"/>
          <w:lang w:eastAsia="zh-CN"/>
        </w:rPr>
      </w:pPr>
    </w:p>
    <w:p w14:paraId="7D1BDE70"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359A443" w14:textId="68530312" w:rsidR="00D06EB1" w:rsidRDefault="00D06EB1" w:rsidP="00D06EB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bl>
    <w:p w14:paraId="0097C9A9" w14:textId="77777777" w:rsidR="00083269" w:rsidRDefault="00083269" w:rsidP="00083269">
      <w:pPr>
        <w:pStyle w:val="a9"/>
        <w:spacing w:after="0"/>
        <w:rPr>
          <w:rFonts w:ascii="Times New Roman" w:hAnsi="Times New Roman"/>
          <w:sz w:val="22"/>
          <w:szCs w:val="22"/>
          <w:lang w:eastAsia="zh-CN"/>
        </w:rPr>
      </w:pPr>
    </w:p>
    <w:p w14:paraId="5A1FF996" w14:textId="77777777" w:rsidR="00083269" w:rsidRDefault="00083269" w:rsidP="00083269">
      <w:pPr>
        <w:pStyle w:val="a9"/>
        <w:spacing w:after="0"/>
        <w:rPr>
          <w:rFonts w:ascii="Times New Roman" w:hAnsi="Times New Roman"/>
          <w:sz w:val="22"/>
          <w:szCs w:val="22"/>
          <w:lang w:eastAsia="zh-CN"/>
        </w:rPr>
      </w:pPr>
    </w:p>
    <w:p w14:paraId="17B6DB3E" w14:textId="77777777" w:rsidR="00083269" w:rsidRDefault="00083269" w:rsidP="00083269">
      <w:pPr>
        <w:pStyle w:val="a9"/>
        <w:spacing w:after="0"/>
        <w:rPr>
          <w:rFonts w:ascii="Times New Roman" w:hAnsi="Times New Roman"/>
          <w:sz w:val="22"/>
          <w:szCs w:val="22"/>
          <w:lang w:eastAsia="zh-CN"/>
        </w:rPr>
      </w:pPr>
    </w:p>
    <w:p w14:paraId="5D05A01B"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a9"/>
        <w:spacing w:after="0"/>
        <w:rPr>
          <w:rFonts w:ascii="Times New Roman" w:hAnsi="Times New Roman"/>
          <w:sz w:val="22"/>
          <w:szCs w:val="22"/>
          <w:lang w:eastAsia="zh-CN"/>
        </w:rPr>
      </w:pPr>
    </w:p>
    <w:p w14:paraId="0B3CC5F8" w14:textId="77777777" w:rsidR="00931B5A" w:rsidRDefault="00931B5A">
      <w:pPr>
        <w:pStyle w:val="a9"/>
        <w:spacing w:after="0"/>
        <w:rPr>
          <w:rFonts w:ascii="Times New Roman" w:hAnsi="Times New Roman"/>
          <w:sz w:val="22"/>
          <w:szCs w:val="22"/>
          <w:lang w:eastAsia="zh-CN"/>
        </w:rPr>
      </w:pPr>
    </w:p>
    <w:p w14:paraId="0B3CC5F9" w14:textId="77777777" w:rsidR="00931B5A" w:rsidRDefault="00931B5A">
      <w:pPr>
        <w:pStyle w:val="a9"/>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and Msg3 in initial UL BWP, only 120 kHz should be used in 52.6GHz to 71GHz spectrum.</w:t>
      </w:r>
    </w:p>
    <w:p w14:paraId="0B3CC5F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9"/>
        <w:spacing w:after="0"/>
        <w:rPr>
          <w:rFonts w:ascii="Times New Roman" w:hAnsi="Times New Roman"/>
          <w:sz w:val="22"/>
          <w:szCs w:val="22"/>
          <w:lang w:eastAsia="zh-CN"/>
        </w:rPr>
      </w:pPr>
    </w:p>
    <w:p w14:paraId="0B3CC61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9"/>
        <w:spacing w:after="0"/>
        <w:rPr>
          <w:rFonts w:ascii="Times New Roman" w:hAnsi="Times New Roman"/>
          <w:sz w:val="22"/>
          <w:szCs w:val="22"/>
          <w:lang w:eastAsia="zh-CN"/>
        </w:rPr>
      </w:pPr>
    </w:p>
    <w:p w14:paraId="0B3CC621" w14:textId="77777777" w:rsidR="00931B5A" w:rsidRDefault="00931B5A">
      <w:pPr>
        <w:pStyle w:val="a9"/>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9"/>
        <w:spacing w:after="0"/>
        <w:rPr>
          <w:rFonts w:ascii="Times New Roman" w:hAnsi="Times New Roman"/>
          <w:sz w:val="22"/>
          <w:szCs w:val="22"/>
          <w:lang w:eastAsia="zh-CN"/>
        </w:rPr>
      </w:pPr>
    </w:p>
    <w:p w14:paraId="0B3CC62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9"/>
        <w:spacing w:after="0"/>
        <w:rPr>
          <w:rFonts w:ascii="Times New Roman" w:hAnsi="Times New Roman"/>
          <w:sz w:val="22"/>
          <w:szCs w:val="22"/>
          <w:lang w:eastAsia="zh-CN"/>
        </w:rPr>
      </w:pPr>
    </w:p>
    <w:p w14:paraId="0B3CC62A"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For</w:t>
            </w:r>
            <w:r>
              <w:rPr>
                <w:rFonts w:ascii="Times" w:eastAsia="바탕" w:hAnsi="Times" w:cs="Times"/>
                <w:color w:val="C00000"/>
                <w:sz w:val="22"/>
                <w:szCs w:val="22"/>
                <w:lang w:val="en-GB" w:eastAsia="zh-CN"/>
              </w:rPr>
              <w:t xml:space="preserve"> </w:t>
            </w:r>
            <w:r>
              <w:rPr>
                <w:rFonts w:ascii="Times" w:eastAsia="바탕"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바탕" w:hAnsi="Times" w:cs="Times"/>
                <w:sz w:val="22"/>
                <w:szCs w:val="22"/>
                <w:lang w:val="en-GB" w:eastAsia="zh-CN"/>
              </w:rPr>
            </w:pPr>
            <w:r>
              <w:rPr>
                <w:rFonts w:ascii="Times" w:eastAsia="바탕"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9"/>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바탕" w:hAnsi="Cambria Math"/>
                      <w:b/>
                      <w:i/>
                      <w:u w:val="single"/>
                    </w:rPr>
                  </m:ctrlPr>
                </m:sSubPr>
                <m:e>
                  <m:r>
                    <m:rPr>
                      <m:sty m:val="bi"/>
                    </m:rPr>
                    <w:rPr>
                      <w:rFonts w:ascii="Cambria Math" w:eastAsia="바탕" w:hAnsi="Cambria Math"/>
                      <w:u w:val="single"/>
                    </w:rPr>
                    <m:t>L</m:t>
                  </m:r>
                </m:e>
                <m:sub>
                  <m:r>
                    <m:rPr>
                      <m:nor/>
                    </m:rPr>
                    <w:rPr>
                      <w:rFonts w:eastAsia="바탕"/>
                      <w:b/>
                      <w:u w:val="single"/>
                    </w:rPr>
                    <m:t>RA</m:t>
                  </m:r>
                </m:sub>
              </m:sSub>
              <m:r>
                <m:rPr>
                  <m:sty m:val="bi"/>
                </m:rPr>
                <w:rPr>
                  <w:rFonts w:ascii="Cambria Math" w:eastAsia="바탕" w:hAnsi="Cambria Math"/>
                  <w:u w:val="single"/>
                </w:rPr>
                <m:t>∈</m:t>
              </m:r>
              <m:d>
                <m:dPr>
                  <m:begChr m:val="{"/>
                  <m:endChr m:val="}"/>
                  <m:ctrlPr>
                    <w:rPr>
                      <w:rFonts w:ascii="Cambria Math" w:eastAsia="바탕" w:hAnsi="Cambria Math"/>
                      <w:b/>
                      <w:i/>
                      <w:u w:val="single"/>
                    </w:rPr>
                  </m:ctrlPr>
                </m:dPr>
                <m:e>
                  <m:r>
                    <m:rPr>
                      <m:sty m:val="bi"/>
                    </m:rPr>
                    <w:rPr>
                      <w:rFonts w:ascii="Cambria Math" w:eastAsia="바탕"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바탕" w:hAnsi="Cambria Math"/>
                  <w:u w:val="single"/>
                </w:rPr>
                <m:t>∈</m:t>
              </m:r>
              <m:d>
                <m:dPr>
                  <m:begChr m:val="{"/>
                  <m:endChr m:val="}"/>
                  <m:ctrlPr>
                    <w:rPr>
                      <w:rFonts w:ascii="Cambria Math" w:eastAsia="바탕" w:hAnsi="Cambria Math"/>
                      <w:b/>
                      <w:i/>
                      <w:sz w:val="18"/>
                      <w:u w:val="single"/>
                    </w:rPr>
                  </m:ctrlPr>
                </m:dPr>
                <m:e>
                  <m:r>
                    <m:rPr>
                      <m:sty m:val="bi"/>
                    </m:rPr>
                    <w:rPr>
                      <w:rFonts w:ascii="Cambria Math" w:eastAsia="바탕"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9"/>
        <w:spacing w:after="0"/>
        <w:rPr>
          <w:rFonts w:ascii="Times New Roman" w:hAnsi="Times New Roman"/>
          <w:sz w:val="22"/>
          <w:szCs w:val="22"/>
          <w:lang w:eastAsia="zh-CN"/>
        </w:rPr>
      </w:pPr>
    </w:p>
    <w:p w14:paraId="0B3CC681" w14:textId="77777777" w:rsidR="00931B5A" w:rsidRDefault="00931B5A">
      <w:pPr>
        <w:pStyle w:val="a9"/>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0B3CC687" w14:textId="77777777" w:rsidR="00931B5A" w:rsidRDefault="00931B5A">
      <w:pPr>
        <w:pStyle w:val="a9"/>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9"/>
        <w:spacing w:after="0"/>
        <w:rPr>
          <w:rFonts w:ascii="Times New Roman" w:hAnsi="Times New Roman"/>
          <w:sz w:val="22"/>
          <w:szCs w:val="22"/>
          <w:lang w:eastAsia="zh-CN"/>
        </w:rPr>
      </w:pPr>
    </w:p>
    <w:p w14:paraId="0B3CC68B"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9"/>
        <w:spacing w:after="0"/>
        <w:rPr>
          <w:rFonts w:ascii="Times New Roman" w:hAnsi="Times New Roman"/>
          <w:sz w:val="22"/>
          <w:szCs w:val="22"/>
          <w:lang w:eastAsia="zh-CN"/>
        </w:rPr>
      </w:pPr>
    </w:p>
    <w:p w14:paraId="0B3CC69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9"/>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B3CC6B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9"/>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9"/>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9"/>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9"/>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227" w:type="dxa"/>
          </w:tcPr>
          <w:p w14:paraId="0B3CC6D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9"/>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9"/>
        <w:spacing w:after="0"/>
        <w:rPr>
          <w:rFonts w:ascii="Times New Roman" w:hAnsi="Times New Roman"/>
          <w:sz w:val="22"/>
          <w:szCs w:val="22"/>
          <w:lang w:eastAsia="zh-CN"/>
        </w:rPr>
      </w:pPr>
    </w:p>
    <w:p w14:paraId="0B3CC6E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9"/>
        <w:spacing w:after="0"/>
        <w:rPr>
          <w:rFonts w:ascii="Times New Roman" w:hAnsi="Times New Roman"/>
          <w:sz w:val="22"/>
          <w:szCs w:val="22"/>
          <w:lang w:eastAsia="zh-CN"/>
        </w:rPr>
      </w:pPr>
    </w:p>
    <w:p w14:paraId="0B3CC6EC" w14:textId="77777777" w:rsidR="00931B5A" w:rsidRDefault="00931B5A">
      <w:pPr>
        <w:pStyle w:val="a9"/>
        <w:spacing w:after="0"/>
        <w:rPr>
          <w:rFonts w:ascii="Times New Roman" w:hAnsi="Times New Roman"/>
          <w:sz w:val="22"/>
          <w:szCs w:val="22"/>
          <w:lang w:eastAsia="zh-CN"/>
        </w:rPr>
      </w:pPr>
    </w:p>
    <w:p w14:paraId="0B3CC6ED" w14:textId="77777777" w:rsidR="00931B5A" w:rsidRDefault="00931B5A">
      <w:pPr>
        <w:pStyle w:val="a9"/>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9"/>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a9"/>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9"/>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9"/>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9"/>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9"/>
        <w:spacing w:after="0"/>
        <w:rPr>
          <w:rFonts w:ascii="Times New Roman" w:hAnsi="Times New Roman"/>
          <w:sz w:val="22"/>
          <w:szCs w:val="22"/>
          <w:lang w:eastAsia="zh-CN"/>
        </w:rPr>
      </w:pPr>
    </w:p>
    <w:p w14:paraId="0B3CC703" w14:textId="77777777" w:rsidR="00931B5A" w:rsidRDefault="00931B5A">
      <w:pPr>
        <w:pStyle w:val="a9"/>
        <w:spacing w:after="0"/>
        <w:rPr>
          <w:rFonts w:ascii="Times New Roman" w:hAnsi="Times New Roman"/>
          <w:sz w:val="22"/>
          <w:szCs w:val="22"/>
          <w:lang w:eastAsia="zh-CN"/>
        </w:rPr>
      </w:pPr>
    </w:p>
    <w:p w14:paraId="0B3CC7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9"/>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w:t>
            </w:r>
            <w:r>
              <w:rPr>
                <w:rFonts w:ascii="Times New Roman" w:hAnsi="Times New Roman"/>
                <w:sz w:val="22"/>
                <w:szCs w:val="22"/>
                <w:lang w:eastAsia="zh-CN"/>
              </w:rPr>
              <w:lastRenderedPageBreak/>
              <w:t>separating the so called initial access and non-initial access will increase the implementation burden, e.g., gNB needs to consider two different SCS reception for one operation.</w:t>
            </w:r>
          </w:p>
          <w:p w14:paraId="0B3CC70E" w14:textId="77777777" w:rsidR="00931B5A" w:rsidRDefault="00B96380">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9"/>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9"/>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9"/>
              <w:spacing w:after="0"/>
              <w:rPr>
                <w:rFonts w:ascii="Times New Roman" w:hAnsi="Times New Roman"/>
                <w:sz w:val="22"/>
                <w:szCs w:val="22"/>
                <w:lang w:eastAsia="zh-CN"/>
              </w:rPr>
            </w:pPr>
            <w:r>
              <w:rPr>
                <w:rFonts w:ascii="Times New Roman" w:eastAsia="바탕체" w:hAnsi="Times New Roman"/>
                <w:sz w:val="22"/>
                <w:szCs w:val="22"/>
                <w:lang w:eastAsia="ko-KR"/>
              </w:rPr>
              <w:t>LG</w:t>
            </w:r>
          </w:p>
        </w:tc>
        <w:tc>
          <w:tcPr>
            <w:tcW w:w="8157" w:type="dxa"/>
          </w:tcPr>
          <w:p w14:paraId="0B3CC71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a9"/>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9"/>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9"/>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From the UE perspective, there is absolutely no functional difference between initial and non-initial access.</w:t>
            </w:r>
          </w:p>
          <w:p w14:paraId="4042A4CD" w14:textId="77777777" w:rsidR="0082092D" w:rsidRDefault="0082092D" w:rsidP="0082092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9"/>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a9"/>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9"/>
        <w:spacing w:after="0"/>
        <w:rPr>
          <w:rFonts w:ascii="Times New Roman" w:hAnsi="Times New Roman"/>
          <w:sz w:val="22"/>
          <w:szCs w:val="22"/>
          <w:lang w:eastAsia="zh-CN"/>
        </w:rPr>
      </w:pPr>
    </w:p>
    <w:p w14:paraId="0B3CC72E" w14:textId="77777777" w:rsidR="00931B5A" w:rsidRDefault="00931B5A">
      <w:pPr>
        <w:pStyle w:val="a9"/>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a9"/>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a9"/>
        <w:spacing w:after="0"/>
        <w:rPr>
          <w:rFonts w:ascii="Times New Roman" w:hAnsi="Times New Roman"/>
          <w:sz w:val="22"/>
          <w:szCs w:val="22"/>
          <w:lang w:eastAsia="zh-CN"/>
        </w:rPr>
      </w:pPr>
    </w:p>
    <w:p w14:paraId="5B7B2D4D" w14:textId="785C0E7B" w:rsidR="00473558" w:rsidRDefault="00473558" w:rsidP="00473558">
      <w:pPr>
        <w:pStyle w:val="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a9"/>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a9"/>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a9"/>
        <w:spacing w:after="0"/>
        <w:rPr>
          <w:rFonts w:ascii="Times New Roman" w:hAnsi="Times New Roman"/>
          <w:sz w:val="22"/>
          <w:szCs w:val="22"/>
          <w:lang w:eastAsia="zh-CN"/>
        </w:rPr>
      </w:pPr>
    </w:p>
    <w:p w14:paraId="64387458" w14:textId="77777777" w:rsidR="00842B7E" w:rsidRDefault="00842B7E" w:rsidP="00842B7E">
      <w:pPr>
        <w:pStyle w:val="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a9"/>
        <w:spacing w:after="0"/>
        <w:rPr>
          <w:rFonts w:ascii="Times New Roman" w:hAnsi="Times New Roman"/>
          <w:sz w:val="22"/>
          <w:szCs w:val="22"/>
          <w:lang w:eastAsia="zh-CN"/>
        </w:rPr>
      </w:pPr>
    </w:p>
    <w:p w14:paraId="64B91F1E" w14:textId="77777777" w:rsidR="00842B7E" w:rsidRDefault="00842B7E" w:rsidP="00842B7E">
      <w:pPr>
        <w:pStyle w:val="a9"/>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a9"/>
        <w:spacing w:after="0"/>
        <w:rPr>
          <w:rFonts w:ascii="Times New Roman" w:hAnsi="Times New Roman"/>
          <w:sz w:val="22"/>
          <w:szCs w:val="22"/>
          <w:lang w:eastAsia="zh-CN"/>
        </w:rPr>
      </w:pPr>
    </w:p>
    <w:p w14:paraId="246C279D" w14:textId="7D74E04D" w:rsidR="00842B7E" w:rsidRDefault="00842B7E">
      <w:pPr>
        <w:pStyle w:val="a9"/>
        <w:spacing w:after="0"/>
        <w:rPr>
          <w:rFonts w:ascii="Times New Roman" w:hAnsi="Times New Roman"/>
          <w:sz w:val="22"/>
          <w:szCs w:val="22"/>
          <w:lang w:eastAsia="zh-CN"/>
        </w:rPr>
      </w:pPr>
    </w:p>
    <w:p w14:paraId="7D3101F0"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a9"/>
        <w:spacing w:after="0"/>
        <w:rPr>
          <w:rFonts w:ascii="Times New Roman" w:hAnsi="Times New Roman"/>
          <w:sz w:val="22"/>
          <w:szCs w:val="22"/>
          <w:lang w:eastAsia="zh-CN"/>
        </w:rPr>
      </w:pPr>
    </w:p>
    <w:p w14:paraId="48129141" w14:textId="77777777" w:rsidR="00083269" w:rsidRDefault="00083269" w:rsidP="0008326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957D10D" w14:textId="77777777" w:rsidR="00083269" w:rsidRDefault="00083269"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bl>
    <w:p w14:paraId="0DE5F2A2" w14:textId="77777777" w:rsidR="00083269" w:rsidRDefault="00083269" w:rsidP="00083269">
      <w:pPr>
        <w:pStyle w:val="a9"/>
        <w:spacing w:after="0"/>
        <w:rPr>
          <w:rFonts w:ascii="Times New Roman" w:hAnsi="Times New Roman"/>
          <w:sz w:val="22"/>
          <w:szCs w:val="22"/>
          <w:lang w:eastAsia="zh-CN"/>
        </w:rPr>
      </w:pPr>
    </w:p>
    <w:p w14:paraId="4999E347" w14:textId="77777777" w:rsidR="00083269" w:rsidRDefault="00083269" w:rsidP="00083269">
      <w:pPr>
        <w:pStyle w:val="a9"/>
        <w:spacing w:after="0"/>
        <w:rPr>
          <w:rFonts w:ascii="Times New Roman" w:hAnsi="Times New Roman"/>
          <w:sz w:val="22"/>
          <w:szCs w:val="22"/>
          <w:lang w:eastAsia="zh-CN"/>
        </w:rPr>
      </w:pPr>
    </w:p>
    <w:p w14:paraId="2FB0FE00" w14:textId="77777777" w:rsidR="00083269" w:rsidRDefault="00083269" w:rsidP="00083269">
      <w:pPr>
        <w:pStyle w:val="a9"/>
        <w:spacing w:after="0"/>
        <w:rPr>
          <w:rFonts w:ascii="Times New Roman" w:hAnsi="Times New Roman"/>
          <w:sz w:val="22"/>
          <w:szCs w:val="22"/>
          <w:lang w:eastAsia="zh-CN"/>
        </w:rPr>
      </w:pPr>
    </w:p>
    <w:p w14:paraId="340D0C5C" w14:textId="77777777" w:rsidR="00083269" w:rsidRDefault="00083269" w:rsidP="000832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a9"/>
        <w:spacing w:after="0"/>
        <w:rPr>
          <w:rFonts w:ascii="Times New Roman" w:hAnsi="Times New Roman"/>
          <w:sz w:val="22"/>
          <w:szCs w:val="22"/>
          <w:lang w:eastAsia="zh-CN"/>
        </w:rPr>
      </w:pPr>
    </w:p>
    <w:p w14:paraId="00FBBA26"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a9"/>
        <w:spacing w:after="0"/>
        <w:rPr>
          <w:rFonts w:ascii="Times New Roman" w:hAnsi="Times New Roman"/>
          <w:sz w:val="22"/>
          <w:szCs w:val="22"/>
          <w:lang w:eastAsia="zh-CN"/>
        </w:rPr>
      </w:pPr>
    </w:p>
    <w:p w14:paraId="07CDF2CC" w14:textId="02E8234D" w:rsidR="00083269" w:rsidRDefault="00083269">
      <w:pPr>
        <w:pStyle w:val="a9"/>
        <w:spacing w:after="0"/>
        <w:rPr>
          <w:rFonts w:ascii="Times New Roman" w:hAnsi="Times New Roman"/>
          <w:sz w:val="22"/>
          <w:szCs w:val="22"/>
          <w:lang w:eastAsia="zh-CN"/>
        </w:rPr>
      </w:pPr>
    </w:p>
    <w:p w14:paraId="1E9EF460" w14:textId="5311D194" w:rsidR="00083269" w:rsidRDefault="00083269">
      <w:pPr>
        <w:pStyle w:val="a9"/>
        <w:spacing w:after="0"/>
        <w:rPr>
          <w:rFonts w:ascii="Times New Roman" w:hAnsi="Times New Roman"/>
          <w:sz w:val="22"/>
          <w:szCs w:val="22"/>
          <w:lang w:eastAsia="zh-CN"/>
        </w:rPr>
      </w:pPr>
    </w:p>
    <w:p w14:paraId="6DA20F47" w14:textId="77777777" w:rsidR="00083269" w:rsidRDefault="00083269">
      <w:pPr>
        <w:pStyle w:val="a9"/>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74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9"/>
        <w:spacing w:after="0"/>
        <w:rPr>
          <w:rFonts w:ascii="Times New Roman" w:hAnsi="Times New Roman"/>
          <w:sz w:val="22"/>
          <w:szCs w:val="22"/>
          <w:lang w:eastAsia="zh-CN"/>
        </w:rPr>
      </w:pPr>
    </w:p>
    <w:p w14:paraId="0B3CC75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9"/>
        <w:spacing w:after="0"/>
        <w:rPr>
          <w:rFonts w:ascii="Times New Roman" w:hAnsi="Times New Roman"/>
          <w:sz w:val="22"/>
          <w:szCs w:val="22"/>
          <w:lang w:eastAsia="zh-CN"/>
        </w:rPr>
      </w:pPr>
    </w:p>
    <w:p w14:paraId="0B3CC760" w14:textId="77777777" w:rsidR="00931B5A" w:rsidRDefault="00931B5A">
      <w:pPr>
        <w:pStyle w:val="a9"/>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9"/>
        <w:spacing w:after="0"/>
        <w:rPr>
          <w:rFonts w:ascii="Times New Roman" w:hAnsi="Times New Roman"/>
          <w:sz w:val="22"/>
          <w:szCs w:val="22"/>
          <w:lang w:eastAsia="zh-CN"/>
        </w:rPr>
      </w:pPr>
    </w:p>
    <w:p w14:paraId="0B3CC76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9"/>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9"/>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9"/>
        <w:spacing w:after="0"/>
        <w:rPr>
          <w:rFonts w:ascii="Times New Roman" w:hAnsi="Times New Roman"/>
          <w:sz w:val="22"/>
          <w:szCs w:val="22"/>
          <w:lang w:eastAsia="zh-CN"/>
        </w:rPr>
      </w:pPr>
    </w:p>
    <w:p w14:paraId="0B3CC76C" w14:textId="77777777" w:rsidR="00931B5A" w:rsidRDefault="00931B5A">
      <w:pPr>
        <w:pStyle w:val="a9"/>
        <w:spacing w:after="0"/>
        <w:rPr>
          <w:rFonts w:ascii="Times New Roman" w:hAnsi="Times New Roman"/>
          <w:sz w:val="22"/>
          <w:szCs w:val="22"/>
          <w:lang w:eastAsia="zh-CN"/>
        </w:rPr>
      </w:pPr>
    </w:p>
    <w:p w14:paraId="0B3CC76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9"/>
        <w:spacing w:after="0"/>
        <w:rPr>
          <w:rFonts w:ascii="Times New Roman" w:hAnsi="Times New Roman"/>
          <w:sz w:val="22"/>
          <w:szCs w:val="22"/>
          <w:lang w:eastAsia="zh-CN"/>
        </w:rPr>
      </w:pPr>
    </w:p>
    <w:p w14:paraId="0B3CC76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9"/>
        <w:spacing w:after="0"/>
        <w:rPr>
          <w:rFonts w:ascii="Times New Roman" w:hAnsi="Times New Roman"/>
          <w:sz w:val="22"/>
          <w:szCs w:val="22"/>
          <w:lang w:eastAsia="zh-CN"/>
        </w:rPr>
      </w:pPr>
    </w:p>
    <w:p w14:paraId="0B3CC77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For non-initial access we support 480/960 kHz PRACH, but only for L = 139. The PRACH bandwidth for L = 571/1151 far exceeds the bandwidth required to achieve max power under the regulatory requirements. Hence, the link budget will degrade. Note that L = 571/1151 translates to </w:t>
            </w:r>
            <w:r>
              <w:rPr>
                <w:rFonts w:ascii="Times New Roman" w:hAnsi="Times New Roman"/>
                <w:szCs w:val="22"/>
                <w:lang w:eastAsia="zh-CN"/>
              </w:rPr>
              <w:lastRenderedPageBreak/>
              <w:t>274/552 MHz for 480 kHz SCS and to 548/1105 MHz for 960 kHz – excessively large bandwidths indeed!</w:t>
            </w:r>
          </w:p>
          <w:p w14:paraId="0B3CC79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79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9"/>
        <w:spacing w:after="0"/>
        <w:rPr>
          <w:rFonts w:ascii="Times New Roman" w:hAnsi="Times New Roman"/>
          <w:sz w:val="22"/>
          <w:szCs w:val="22"/>
          <w:lang w:eastAsia="zh-CN"/>
        </w:rPr>
      </w:pPr>
    </w:p>
    <w:p w14:paraId="0B3CC7BA" w14:textId="77777777" w:rsidR="00931B5A" w:rsidRDefault="00931B5A">
      <w:pPr>
        <w:pStyle w:val="a9"/>
        <w:spacing w:after="0"/>
        <w:rPr>
          <w:rFonts w:ascii="Times New Roman" w:hAnsi="Times New Roman"/>
          <w:sz w:val="22"/>
          <w:szCs w:val="22"/>
          <w:lang w:eastAsia="zh-CN"/>
        </w:rPr>
      </w:pPr>
    </w:p>
    <w:p w14:paraId="0B3CC7BB" w14:textId="77777777" w:rsidR="00931B5A" w:rsidRDefault="00931B5A">
      <w:pPr>
        <w:pStyle w:val="a9"/>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9"/>
        <w:spacing w:after="0"/>
        <w:rPr>
          <w:rFonts w:ascii="Times New Roman" w:hAnsi="Times New Roman"/>
          <w:color w:val="C00000"/>
          <w:sz w:val="22"/>
          <w:szCs w:val="22"/>
          <w:lang w:eastAsia="zh-CN"/>
        </w:rPr>
      </w:pPr>
    </w:p>
    <w:p w14:paraId="0B3CC7BF" w14:textId="77777777" w:rsidR="00931B5A" w:rsidRDefault="00B96380">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Discussion on FFS:</w:t>
      </w:r>
    </w:p>
    <w:p w14:paraId="0B3CC7C4"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9"/>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a9"/>
        <w:spacing w:after="0"/>
        <w:rPr>
          <w:rFonts w:ascii="Times New Roman" w:hAnsi="Times New Roman"/>
          <w:sz w:val="22"/>
          <w:szCs w:val="22"/>
          <w:lang w:eastAsia="zh-CN"/>
        </w:rPr>
      </w:pPr>
    </w:p>
    <w:p w14:paraId="0B3CC7C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a9"/>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B3CC7FA"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9"/>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9"/>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9"/>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a9"/>
        <w:spacing w:after="0"/>
        <w:rPr>
          <w:rFonts w:ascii="Times New Roman" w:hAnsi="Times New Roman"/>
          <w:sz w:val="22"/>
          <w:szCs w:val="22"/>
          <w:lang w:eastAsia="zh-CN"/>
        </w:rPr>
      </w:pPr>
    </w:p>
    <w:p w14:paraId="0B3CC8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a9"/>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a9"/>
        <w:spacing w:after="0"/>
        <w:rPr>
          <w:rFonts w:ascii="Times New Roman" w:hAnsi="Times New Roman"/>
          <w:sz w:val="22"/>
          <w:szCs w:val="22"/>
          <w:lang w:eastAsia="zh-CN"/>
        </w:rPr>
      </w:pPr>
    </w:p>
    <w:p w14:paraId="0B3CC822" w14:textId="77777777" w:rsidR="00931B5A" w:rsidRDefault="00931B5A">
      <w:pPr>
        <w:pStyle w:val="a9"/>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a9"/>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a9"/>
        <w:spacing w:after="0"/>
        <w:rPr>
          <w:rFonts w:ascii="Times New Roman" w:hAnsi="Times New Roman"/>
          <w:sz w:val="22"/>
          <w:szCs w:val="22"/>
          <w:lang w:eastAsia="zh-CN"/>
        </w:rPr>
      </w:pPr>
    </w:p>
    <w:p w14:paraId="593F2859" w14:textId="77777777" w:rsidR="00B73B02" w:rsidRDefault="00B73B02" w:rsidP="00B73B02">
      <w:pPr>
        <w:pStyle w:val="6"/>
        <w:rPr>
          <w:rFonts w:ascii="Times New Roman" w:hAnsi="Times New Roman"/>
          <w:b/>
          <w:bCs/>
          <w:lang w:eastAsia="zh-CN"/>
        </w:rPr>
      </w:pPr>
      <w:r>
        <w:rPr>
          <w:rFonts w:ascii="Times New Roman" w:hAnsi="Times New Roman"/>
          <w:b/>
          <w:bCs/>
          <w:lang w:eastAsia="zh-CN"/>
        </w:rPr>
        <w:lastRenderedPageBreak/>
        <w:t>Proposal 2.2-1</w:t>
      </w:r>
    </w:p>
    <w:p w14:paraId="66FBC4FB" w14:textId="77777777" w:rsidR="00B73B02" w:rsidRDefault="00B73B02" w:rsidP="00B73B02">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a9"/>
        <w:spacing w:after="0"/>
        <w:rPr>
          <w:rFonts w:ascii="Times New Roman" w:hAnsi="Times New Roman"/>
          <w:sz w:val="22"/>
          <w:szCs w:val="22"/>
          <w:lang w:eastAsia="zh-CN"/>
        </w:rPr>
      </w:pPr>
    </w:p>
    <w:p w14:paraId="0B3CC825" w14:textId="77777777" w:rsidR="00931B5A" w:rsidRDefault="00931B5A">
      <w:pPr>
        <w:pStyle w:val="a9"/>
        <w:spacing w:after="0"/>
        <w:rPr>
          <w:rFonts w:ascii="Times New Roman" w:hAnsi="Times New Roman"/>
          <w:sz w:val="22"/>
          <w:szCs w:val="22"/>
          <w:lang w:eastAsia="zh-CN"/>
        </w:rPr>
      </w:pPr>
    </w:p>
    <w:p w14:paraId="25FB09C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19AA1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a9"/>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a9"/>
              <w:spacing w:after="0"/>
              <w:rPr>
                <w:rFonts w:ascii="Times New Roman" w:hAnsi="Times New Roman"/>
                <w:sz w:val="22"/>
                <w:szCs w:val="22"/>
                <w:lang w:eastAsia="zh-CN"/>
              </w:rPr>
            </w:pPr>
          </w:p>
        </w:tc>
      </w:tr>
    </w:tbl>
    <w:p w14:paraId="12D76C77" w14:textId="77777777" w:rsidR="00BC2020" w:rsidRDefault="00BC2020" w:rsidP="00BC2020">
      <w:pPr>
        <w:pStyle w:val="a9"/>
        <w:spacing w:after="0"/>
        <w:rPr>
          <w:rFonts w:ascii="Times New Roman" w:hAnsi="Times New Roman"/>
          <w:sz w:val="22"/>
          <w:szCs w:val="22"/>
          <w:lang w:eastAsia="zh-CN"/>
        </w:rPr>
      </w:pPr>
    </w:p>
    <w:p w14:paraId="6D68DC28" w14:textId="77777777" w:rsidR="00BC2020" w:rsidRDefault="00BC2020" w:rsidP="00BC2020">
      <w:pPr>
        <w:pStyle w:val="a9"/>
        <w:spacing w:after="0"/>
        <w:rPr>
          <w:rFonts w:ascii="Times New Roman" w:hAnsi="Times New Roman"/>
          <w:sz w:val="22"/>
          <w:szCs w:val="22"/>
          <w:lang w:eastAsia="zh-CN"/>
        </w:rPr>
      </w:pPr>
    </w:p>
    <w:p w14:paraId="6AD2DCF2" w14:textId="77777777" w:rsidR="00BC2020" w:rsidRDefault="00BC2020" w:rsidP="00BC2020">
      <w:pPr>
        <w:pStyle w:val="a9"/>
        <w:spacing w:after="0"/>
        <w:rPr>
          <w:rFonts w:ascii="Times New Roman" w:hAnsi="Times New Roman"/>
          <w:sz w:val="22"/>
          <w:szCs w:val="22"/>
          <w:lang w:eastAsia="zh-CN"/>
        </w:rPr>
      </w:pPr>
    </w:p>
    <w:p w14:paraId="367317D7"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a9"/>
        <w:spacing w:after="0"/>
        <w:rPr>
          <w:rFonts w:ascii="Times New Roman" w:hAnsi="Times New Roman"/>
          <w:sz w:val="22"/>
          <w:szCs w:val="22"/>
          <w:lang w:eastAsia="zh-CN"/>
        </w:rPr>
      </w:pPr>
    </w:p>
    <w:p w14:paraId="0C1255BA" w14:textId="77777777" w:rsidR="00BC2020" w:rsidRDefault="00BC2020" w:rsidP="00BC2020">
      <w:pPr>
        <w:pStyle w:val="a9"/>
        <w:spacing w:after="0"/>
        <w:rPr>
          <w:rFonts w:ascii="Times New Roman" w:hAnsi="Times New Roman"/>
          <w:sz w:val="22"/>
          <w:szCs w:val="22"/>
          <w:lang w:eastAsia="zh-CN"/>
        </w:rPr>
      </w:pPr>
    </w:p>
    <w:p w14:paraId="0B3CC826" w14:textId="77777777" w:rsidR="00931B5A" w:rsidRDefault="00931B5A">
      <w:pPr>
        <w:pStyle w:val="a9"/>
        <w:spacing w:after="0"/>
        <w:rPr>
          <w:rFonts w:ascii="Times New Roman" w:hAnsi="Times New Roman"/>
          <w:sz w:val="22"/>
          <w:szCs w:val="22"/>
          <w:lang w:eastAsia="zh-CN"/>
        </w:rPr>
      </w:pPr>
    </w:p>
    <w:p w14:paraId="0B3CC827" w14:textId="77777777" w:rsidR="00931B5A" w:rsidRDefault="00931B5A">
      <w:pPr>
        <w:pStyle w:val="a9"/>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POs to allow for gNB beam switching delay</w:t>
      </w:r>
    </w:p>
    <w:p w14:paraId="0B3CC85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9"/>
        <w:spacing w:after="0"/>
        <w:rPr>
          <w:rFonts w:ascii="Times New Roman" w:hAnsi="Times New Roman"/>
          <w:sz w:val="22"/>
          <w:szCs w:val="22"/>
          <w:lang w:eastAsia="zh-CN"/>
        </w:rPr>
      </w:pPr>
    </w:p>
    <w:p w14:paraId="0B3CC85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a9"/>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9"/>
        <w:spacing w:after="0"/>
        <w:rPr>
          <w:rFonts w:ascii="Times New Roman" w:hAnsi="Times New Roman"/>
          <w:sz w:val="22"/>
          <w:szCs w:val="22"/>
          <w:lang w:eastAsia="zh-CN"/>
        </w:rPr>
      </w:pPr>
    </w:p>
    <w:p w14:paraId="0B3CC86D"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9"/>
        <w:spacing w:after="0"/>
        <w:rPr>
          <w:rFonts w:ascii="Times New Roman" w:hAnsi="Times New Roman"/>
          <w:sz w:val="22"/>
          <w:szCs w:val="22"/>
          <w:lang w:eastAsia="zh-CN"/>
        </w:rPr>
      </w:pPr>
    </w:p>
    <w:p w14:paraId="0B3CC87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87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9"/>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89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89E"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9"/>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9"/>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9"/>
        <w:spacing w:after="0"/>
        <w:rPr>
          <w:rFonts w:ascii="Times New Roman" w:hAnsi="Times New Roman"/>
          <w:sz w:val="22"/>
          <w:szCs w:val="22"/>
          <w:lang w:eastAsia="zh-CN"/>
        </w:rPr>
      </w:pPr>
    </w:p>
    <w:p w14:paraId="0B3CC8D0" w14:textId="77777777" w:rsidR="00931B5A" w:rsidRDefault="00931B5A">
      <w:pPr>
        <w:pStyle w:val="a9"/>
        <w:spacing w:after="0"/>
        <w:rPr>
          <w:rFonts w:ascii="Times New Roman" w:hAnsi="Times New Roman"/>
          <w:sz w:val="22"/>
          <w:szCs w:val="22"/>
          <w:lang w:eastAsia="zh-CN"/>
        </w:rPr>
      </w:pPr>
    </w:p>
    <w:p w14:paraId="0B3CC8D1" w14:textId="77777777" w:rsidR="00931B5A" w:rsidRDefault="00931B5A">
      <w:pPr>
        <w:pStyle w:val="a9"/>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9"/>
        <w:spacing w:after="0"/>
        <w:rPr>
          <w:rFonts w:ascii="Times New Roman" w:hAnsi="Times New Roman"/>
          <w:sz w:val="22"/>
          <w:szCs w:val="22"/>
          <w:lang w:eastAsia="zh-CN"/>
        </w:rPr>
      </w:pPr>
    </w:p>
    <w:p w14:paraId="0B3CC8D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Wait for RAN4 LS to decide: Nokia, LGE, Ericsson, Sony, NTT Docomo</w:t>
      </w:r>
    </w:p>
    <w:p w14:paraId="0B3CC8DB" w14:textId="77777777" w:rsidR="00931B5A" w:rsidRDefault="00931B5A">
      <w:pPr>
        <w:pStyle w:val="a9"/>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9"/>
        <w:spacing w:after="0"/>
        <w:rPr>
          <w:rFonts w:ascii="Times New Roman" w:hAnsi="Times New Roman"/>
          <w:sz w:val="22"/>
          <w:szCs w:val="22"/>
          <w:lang w:eastAsia="zh-CN"/>
        </w:rPr>
      </w:pPr>
    </w:p>
    <w:p w14:paraId="0B3CC8E0"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9"/>
        <w:spacing w:after="0"/>
        <w:rPr>
          <w:rFonts w:ascii="Times New Roman" w:hAnsi="Times New Roman"/>
          <w:sz w:val="22"/>
          <w:szCs w:val="22"/>
          <w:lang w:eastAsia="zh-CN"/>
        </w:rPr>
      </w:pPr>
    </w:p>
    <w:p w14:paraId="0B3CC8E7"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a9"/>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9"/>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9"/>
              <w:spacing w:after="0"/>
              <w:rPr>
                <w:rFonts w:ascii="Times New Roman" w:eastAsia="바탕" w:hAnsi="Times New Roman"/>
                <w:sz w:val="22"/>
                <w:szCs w:val="22"/>
                <w:lang w:val="en-GB" w:eastAsia="ko-KR"/>
              </w:rPr>
            </w:pPr>
            <w:r>
              <w:rPr>
                <w:rFonts w:ascii="Times New Roman" w:eastAsia="바탕" w:hAnsi="Times New Roman" w:hint="eastAsia"/>
                <w:sz w:val="22"/>
                <w:szCs w:val="22"/>
                <w:lang w:val="en-GB" w:eastAsia="ko-KR"/>
              </w:rPr>
              <w:t xml:space="preserve">We prefer to keep the periodicity at 10ms. </w:t>
            </w:r>
            <w:r>
              <w:rPr>
                <w:rFonts w:ascii="Times New Roman" w:eastAsia="바탕" w:hAnsi="Times New Roman"/>
                <w:sz w:val="22"/>
                <w:szCs w:val="22"/>
                <w:lang w:val="en-GB" w:eastAsia="ko-KR"/>
              </w:rPr>
              <w:t xml:space="preserve">However, considering </w:t>
            </w:r>
            <w:r>
              <w:rPr>
                <w:rFonts w:eastAsia="바탕" w:hint="eastAsia"/>
                <w:sz w:val="22"/>
                <w:szCs w:val="22"/>
                <w:lang w:eastAsia="ko-KR"/>
              </w:rPr>
              <w:t>the number of slot</w:t>
            </w:r>
            <w:r>
              <w:rPr>
                <w:rFonts w:eastAsia="바탕"/>
                <w:sz w:val="22"/>
                <w:szCs w:val="22"/>
                <w:lang w:eastAsia="ko-KR"/>
              </w:rPr>
              <w:t>s</w:t>
            </w:r>
            <w:r>
              <w:rPr>
                <w:rFonts w:eastAsia="바탕" w:hint="eastAsia"/>
                <w:sz w:val="22"/>
                <w:szCs w:val="22"/>
                <w:lang w:eastAsia="ko-KR"/>
              </w:rPr>
              <w:t xml:space="preserve"> is increased </w:t>
            </w:r>
            <w:r>
              <w:rPr>
                <w:rFonts w:eastAsia="바탕"/>
                <w:sz w:val="22"/>
                <w:szCs w:val="22"/>
                <w:lang w:eastAsia="ko-KR"/>
              </w:rPr>
              <w:t xml:space="preserve">in 480 kHz and 960 kHz SCS compared to 120 kHz SCS, it may be necessary to increase the density of PRACH occasion than in 120 kHz in the time-domain (e.g., 4 slots </w:t>
            </w:r>
            <w:r>
              <w:rPr>
                <w:rFonts w:eastAsia="바탕"/>
                <w:sz w:val="22"/>
                <w:szCs w:val="22"/>
                <w:lang w:eastAsia="ko-KR"/>
              </w:rPr>
              <w:lastRenderedPageBreak/>
              <w:t>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8FE" w14:textId="77777777" w:rsidR="00931B5A" w:rsidRDefault="00B96380">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9"/>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9"/>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a9"/>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a9"/>
              <w:spacing w:before="0" w:after="0"/>
              <w:rPr>
                <w:rFonts w:ascii="Times New Roman" w:eastAsia="MS Mincho" w:hAnsi="Times New Roman"/>
                <w:szCs w:val="22"/>
                <w:lang w:val="en-GB" w:eastAsia="ja-JP"/>
              </w:rPr>
            </w:pPr>
          </w:p>
          <w:p w14:paraId="0B3CC909" w14:textId="77777777" w:rsidR="00931B5A" w:rsidRDefault="00B96380">
            <w:pPr>
              <w:pStyle w:val="a9"/>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9"/>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91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3CC9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9"/>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92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9"/>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9"/>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9"/>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9"/>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9"/>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9"/>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9"/>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9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9"/>
        <w:spacing w:after="0"/>
        <w:rPr>
          <w:rFonts w:ascii="Times New Roman" w:hAnsi="Times New Roman"/>
          <w:sz w:val="22"/>
          <w:szCs w:val="22"/>
          <w:lang w:eastAsia="zh-CN"/>
        </w:rPr>
      </w:pPr>
    </w:p>
    <w:p w14:paraId="0B3CC94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a9"/>
        <w:spacing w:after="0"/>
        <w:rPr>
          <w:rFonts w:ascii="Times New Roman" w:hAnsi="Times New Roman"/>
          <w:sz w:val="22"/>
          <w:szCs w:val="22"/>
          <w:lang w:eastAsia="zh-CN"/>
        </w:rPr>
      </w:pPr>
    </w:p>
    <w:p w14:paraId="0B3CC9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9"/>
        <w:spacing w:after="0"/>
        <w:rPr>
          <w:rFonts w:ascii="Times New Roman" w:hAnsi="Times New Roman"/>
          <w:sz w:val="22"/>
          <w:szCs w:val="22"/>
          <w:lang w:eastAsia="zh-CN"/>
        </w:rPr>
      </w:pPr>
    </w:p>
    <w:p w14:paraId="0B3CC950" w14:textId="77777777" w:rsidR="00931B5A" w:rsidRDefault="00931B5A">
      <w:pPr>
        <w:pStyle w:val="a9"/>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9"/>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9"/>
        <w:spacing w:after="0"/>
        <w:rPr>
          <w:rFonts w:ascii="Times New Roman" w:hAnsi="Times New Roman"/>
          <w:sz w:val="22"/>
          <w:szCs w:val="22"/>
          <w:lang w:eastAsia="zh-CN"/>
        </w:rPr>
      </w:pPr>
    </w:p>
    <w:p w14:paraId="0B3CC95E" w14:textId="77777777" w:rsidR="00931B5A" w:rsidRDefault="00931B5A">
      <w:pPr>
        <w:pStyle w:val="a9"/>
        <w:spacing w:after="0"/>
        <w:rPr>
          <w:rFonts w:ascii="Times New Roman" w:hAnsi="Times New Roman"/>
          <w:sz w:val="22"/>
          <w:szCs w:val="22"/>
          <w:lang w:eastAsia="zh-CN"/>
        </w:rPr>
      </w:pPr>
    </w:p>
    <w:p w14:paraId="0B3CC95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0B3CC96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9"/>
              <w:spacing w:after="0"/>
              <w:rPr>
                <w:rFonts w:ascii="Times New Roman" w:hAnsi="Times New Roman"/>
                <w:sz w:val="22"/>
                <w:szCs w:val="22"/>
                <w:lang w:eastAsia="zh-CN"/>
              </w:rPr>
            </w:pPr>
          </w:p>
          <w:p w14:paraId="0B3CC96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9"/>
              <w:spacing w:after="0"/>
              <w:rPr>
                <w:rFonts w:ascii="Times New Roman" w:hAnsi="Times New Roman"/>
                <w:sz w:val="22"/>
                <w:szCs w:val="22"/>
                <w:lang w:eastAsia="zh-CN"/>
              </w:rPr>
            </w:pPr>
          </w:p>
          <w:p w14:paraId="0B3CC96A" w14:textId="77777777" w:rsidR="00931B5A" w:rsidRDefault="00B96380">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9"/>
              <w:spacing w:after="0"/>
              <w:rPr>
                <w:rFonts w:ascii="Times New Roman" w:hAnsi="Times New Roman"/>
                <w:sz w:val="22"/>
                <w:szCs w:val="22"/>
                <w:lang w:eastAsia="zh-CN"/>
              </w:rPr>
            </w:pPr>
          </w:p>
          <w:p w14:paraId="0B3CC975" w14:textId="77777777" w:rsidR="00931B5A" w:rsidRDefault="00931B5A">
            <w:pPr>
              <w:pStyle w:val="a9"/>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B3CC97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a9"/>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98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9"/>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RO configuration for PRACH with 480/960kHz SCS,</w:t>
            </w:r>
          </w:p>
          <w:p w14:paraId="0B3CC99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9"/>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9"/>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9"/>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9"/>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a9"/>
        <w:spacing w:after="0"/>
        <w:rPr>
          <w:rFonts w:ascii="Times New Roman" w:hAnsi="Times New Roman"/>
          <w:sz w:val="22"/>
          <w:szCs w:val="22"/>
          <w:lang w:eastAsia="zh-CN"/>
        </w:rPr>
      </w:pPr>
    </w:p>
    <w:p w14:paraId="0B3CC9A3" w14:textId="77777777" w:rsidR="00931B5A" w:rsidRDefault="00931B5A">
      <w:pPr>
        <w:pStyle w:val="a9"/>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a9"/>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a9"/>
        <w:spacing w:after="0"/>
        <w:rPr>
          <w:rFonts w:ascii="Times New Roman" w:hAnsi="Times New Roman"/>
          <w:sz w:val="22"/>
          <w:szCs w:val="22"/>
          <w:lang w:eastAsia="zh-CN"/>
        </w:rPr>
      </w:pPr>
    </w:p>
    <w:p w14:paraId="201C3F49" w14:textId="1289C458" w:rsidR="00B73B02" w:rsidRDefault="00B73B02" w:rsidP="00B73B02">
      <w:pPr>
        <w:pStyle w:val="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afb"/>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a9"/>
        <w:spacing w:after="0"/>
        <w:rPr>
          <w:rFonts w:ascii="Times New Roman" w:hAnsi="Times New Roman"/>
          <w:sz w:val="22"/>
          <w:szCs w:val="22"/>
          <w:lang w:eastAsia="zh-CN"/>
        </w:rPr>
      </w:pPr>
    </w:p>
    <w:p w14:paraId="70FD52B1" w14:textId="661F7885" w:rsidR="00091578" w:rsidRDefault="00091578" w:rsidP="00091578">
      <w:pPr>
        <w:pStyle w:val="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afb"/>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a9"/>
        <w:spacing w:after="0"/>
        <w:rPr>
          <w:rFonts w:ascii="Times New Roman" w:hAnsi="Times New Roman"/>
          <w:sz w:val="22"/>
          <w:szCs w:val="22"/>
          <w:lang w:eastAsia="zh-CN"/>
        </w:rPr>
      </w:pPr>
    </w:p>
    <w:p w14:paraId="366F848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a9"/>
        <w:spacing w:after="0"/>
        <w:rPr>
          <w:rFonts w:ascii="Times New Roman" w:hAnsi="Times New Roman"/>
          <w:sz w:val="22"/>
          <w:szCs w:val="22"/>
          <w:lang w:eastAsia="zh-CN"/>
        </w:rPr>
      </w:pPr>
    </w:p>
    <w:p w14:paraId="047CCC86"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bl>
    <w:p w14:paraId="6CE6322F" w14:textId="77777777" w:rsidR="00BC2020" w:rsidRDefault="00BC2020" w:rsidP="00BC2020">
      <w:pPr>
        <w:pStyle w:val="a9"/>
        <w:spacing w:after="0"/>
        <w:rPr>
          <w:rFonts w:ascii="Times New Roman" w:hAnsi="Times New Roman"/>
          <w:sz w:val="22"/>
          <w:szCs w:val="22"/>
          <w:lang w:eastAsia="zh-CN"/>
        </w:rPr>
      </w:pPr>
    </w:p>
    <w:p w14:paraId="5620319B" w14:textId="77777777" w:rsidR="00BC2020" w:rsidRDefault="00BC2020" w:rsidP="00BC2020">
      <w:pPr>
        <w:pStyle w:val="a9"/>
        <w:spacing w:after="0"/>
        <w:rPr>
          <w:rFonts w:ascii="Times New Roman" w:hAnsi="Times New Roman"/>
          <w:sz w:val="22"/>
          <w:szCs w:val="22"/>
          <w:lang w:eastAsia="zh-CN"/>
        </w:rPr>
      </w:pPr>
    </w:p>
    <w:p w14:paraId="2C1BDCF4" w14:textId="77777777" w:rsidR="00BC2020" w:rsidRDefault="00BC2020" w:rsidP="00BC2020">
      <w:pPr>
        <w:pStyle w:val="a9"/>
        <w:spacing w:after="0"/>
        <w:rPr>
          <w:rFonts w:ascii="Times New Roman" w:hAnsi="Times New Roman"/>
          <w:sz w:val="22"/>
          <w:szCs w:val="22"/>
          <w:lang w:eastAsia="zh-CN"/>
        </w:rPr>
      </w:pPr>
    </w:p>
    <w:p w14:paraId="43F847B8"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a9"/>
        <w:spacing w:after="0"/>
        <w:rPr>
          <w:rFonts w:ascii="Times New Roman" w:hAnsi="Times New Roman"/>
          <w:sz w:val="22"/>
          <w:szCs w:val="22"/>
          <w:lang w:eastAsia="zh-CN"/>
        </w:rPr>
      </w:pPr>
    </w:p>
    <w:p w14:paraId="1C3EC5FD" w14:textId="77777777" w:rsidR="00BC2020" w:rsidRDefault="00BC2020" w:rsidP="00BC2020">
      <w:pPr>
        <w:pStyle w:val="a9"/>
        <w:spacing w:after="0"/>
        <w:rPr>
          <w:rFonts w:ascii="Times New Roman" w:hAnsi="Times New Roman"/>
          <w:sz w:val="22"/>
          <w:szCs w:val="22"/>
          <w:lang w:eastAsia="zh-CN"/>
        </w:rPr>
      </w:pPr>
    </w:p>
    <w:p w14:paraId="302A76C2" w14:textId="77777777" w:rsidR="00091578" w:rsidRDefault="00091578">
      <w:pPr>
        <w:pStyle w:val="a9"/>
        <w:spacing w:after="0"/>
        <w:rPr>
          <w:rFonts w:ascii="Times New Roman" w:hAnsi="Times New Roman"/>
          <w:sz w:val="22"/>
          <w:szCs w:val="22"/>
          <w:lang w:eastAsia="zh-CN"/>
        </w:rPr>
      </w:pPr>
    </w:p>
    <w:p w14:paraId="0B3CC9A8" w14:textId="77777777" w:rsidR="00931B5A" w:rsidRDefault="00931B5A">
      <w:pPr>
        <w:pStyle w:val="a9"/>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Fujitsu:</w:t>
      </w:r>
    </w:p>
    <w:p w14:paraId="0B3CC9C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9"/>
        <w:spacing w:after="0"/>
        <w:rPr>
          <w:rFonts w:ascii="Times New Roman" w:hAnsi="Times New Roman"/>
          <w:sz w:val="22"/>
          <w:szCs w:val="22"/>
          <w:lang w:eastAsia="zh-CN"/>
        </w:rPr>
      </w:pPr>
    </w:p>
    <w:p w14:paraId="0B3CC9E4" w14:textId="77777777" w:rsidR="00931B5A" w:rsidRDefault="00931B5A">
      <w:pPr>
        <w:pStyle w:val="a9"/>
        <w:spacing w:after="0"/>
        <w:rPr>
          <w:rFonts w:ascii="Times New Roman" w:hAnsi="Times New Roman"/>
          <w:sz w:val="22"/>
          <w:szCs w:val="22"/>
          <w:lang w:eastAsia="zh-CN"/>
        </w:rPr>
      </w:pPr>
    </w:p>
    <w:p w14:paraId="0B3CC9E5"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9"/>
        <w:spacing w:after="0"/>
        <w:rPr>
          <w:rFonts w:ascii="Times New Roman" w:hAnsi="Times New Roman"/>
          <w:color w:val="C00000"/>
          <w:sz w:val="22"/>
          <w:szCs w:val="22"/>
          <w:lang w:eastAsia="zh-CN"/>
        </w:rPr>
      </w:pPr>
    </w:p>
    <w:p w14:paraId="0B3CC9F1" w14:textId="77777777" w:rsidR="00931B5A" w:rsidRDefault="00931B5A">
      <w:pPr>
        <w:pStyle w:val="a9"/>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a9"/>
        <w:spacing w:after="0"/>
        <w:rPr>
          <w:rFonts w:ascii="Times New Roman" w:hAnsi="Times New Roman"/>
          <w:sz w:val="22"/>
          <w:szCs w:val="22"/>
          <w:lang w:eastAsia="zh-CN"/>
        </w:rPr>
      </w:pPr>
    </w:p>
    <w:p w14:paraId="0B3CC9F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A0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9"/>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9"/>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9"/>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9"/>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a9"/>
              <w:spacing w:after="0"/>
              <w:rPr>
                <w:szCs w:val="20"/>
              </w:rPr>
            </w:pPr>
            <w:r>
              <w:rPr>
                <w:szCs w:val="20"/>
              </w:rPr>
              <w:t>Question/Comment to Ericsson:</w:t>
            </w:r>
          </w:p>
          <w:p w14:paraId="0B3CCA3A" w14:textId="77777777" w:rsidR="00931B5A" w:rsidRDefault="00B96380">
            <w:pPr>
              <w:pStyle w:val="a9"/>
              <w:spacing w:after="0"/>
              <w:rPr>
                <w:szCs w:val="20"/>
              </w:rPr>
            </w:pPr>
            <w:r>
              <w:rPr>
                <w:szCs w:val="20"/>
              </w:rPr>
              <w:t>Moderator shared the same understanding as ZTE’ comment. TS38.321 states:</w:t>
            </w:r>
          </w:p>
          <w:p w14:paraId="0B3CCA3B" w14:textId="77777777" w:rsidR="00931B5A" w:rsidRDefault="00B96380">
            <w:pPr>
              <w:pStyle w:val="a9"/>
              <w:spacing w:after="0"/>
              <w:rPr>
                <w:szCs w:val="20"/>
              </w:rPr>
            </w:pPr>
            <w:r>
              <w:rPr>
                <w:szCs w:val="20"/>
              </w:rPr>
              <w:t xml:space="preserve">“t_id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w:t>
            </w:r>
            <w:r>
              <w:rPr>
                <w:szCs w:val="20"/>
              </w:rPr>
              <w:lastRenderedPageBreak/>
              <w:t>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9"/>
        <w:spacing w:after="0"/>
        <w:rPr>
          <w:rFonts w:ascii="Times New Roman" w:hAnsi="Times New Roman"/>
          <w:sz w:val="22"/>
          <w:szCs w:val="22"/>
          <w:lang w:eastAsia="zh-CN"/>
        </w:rPr>
      </w:pPr>
    </w:p>
    <w:p w14:paraId="0B3CCA3F" w14:textId="77777777" w:rsidR="00931B5A" w:rsidRDefault="00931B5A">
      <w:pPr>
        <w:pStyle w:val="a9"/>
        <w:spacing w:after="0"/>
        <w:rPr>
          <w:rFonts w:ascii="Times New Roman" w:hAnsi="Times New Roman"/>
          <w:sz w:val="22"/>
          <w:szCs w:val="22"/>
          <w:lang w:eastAsia="zh-CN"/>
        </w:rPr>
      </w:pPr>
    </w:p>
    <w:p w14:paraId="0B3CCA40" w14:textId="77777777" w:rsidR="00931B5A" w:rsidRDefault="00931B5A">
      <w:pPr>
        <w:pStyle w:val="a9"/>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9"/>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9"/>
        <w:spacing w:after="0"/>
        <w:rPr>
          <w:rFonts w:ascii="Times New Roman" w:hAnsi="Times New Roman"/>
          <w:sz w:val="22"/>
          <w:szCs w:val="22"/>
          <w:lang w:eastAsia="zh-CN"/>
        </w:rPr>
      </w:pPr>
    </w:p>
    <w:p w14:paraId="0B3CCA54" w14:textId="77777777" w:rsidR="00931B5A" w:rsidRDefault="00931B5A">
      <w:pPr>
        <w:pStyle w:val="a9"/>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9"/>
        <w:spacing w:after="0"/>
        <w:rPr>
          <w:rFonts w:ascii="Times New Roman" w:hAnsi="Times New Roman"/>
          <w:sz w:val="22"/>
          <w:szCs w:val="22"/>
          <w:lang w:eastAsia="zh-CN"/>
        </w:rPr>
      </w:pPr>
    </w:p>
    <w:p w14:paraId="0B3CCA58" w14:textId="77777777" w:rsidR="00931B5A" w:rsidRDefault="00931B5A">
      <w:pPr>
        <w:pStyle w:val="a9"/>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9"/>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9"/>
        <w:spacing w:after="0"/>
        <w:rPr>
          <w:rFonts w:ascii="Times New Roman" w:hAnsi="Times New Roman"/>
          <w:sz w:val="22"/>
          <w:szCs w:val="22"/>
          <w:lang w:eastAsia="zh-CN"/>
        </w:rPr>
      </w:pPr>
    </w:p>
    <w:p w14:paraId="35955208" w14:textId="77777777" w:rsidR="00CB4150" w:rsidRDefault="00B96380">
      <w:pPr>
        <w:pStyle w:val="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are some options discussed in RAN1 on required changes to RA-RNTI calculation (note multiple options can be considered together):</w:t>
      </w:r>
    </w:p>
    <w:p w14:paraId="0B3CCA62"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9"/>
        <w:spacing w:after="0"/>
        <w:rPr>
          <w:rFonts w:ascii="Times New Roman" w:hAnsi="Times New Roman"/>
          <w:sz w:val="22"/>
          <w:szCs w:val="22"/>
          <w:lang w:eastAsia="zh-CN"/>
        </w:rPr>
      </w:pPr>
    </w:p>
    <w:p w14:paraId="0B3CCA6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9"/>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a9"/>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a9"/>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a9"/>
        <w:spacing w:after="0"/>
        <w:rPr>
          <w:rFonts w:ascii="Times New Roman" w:hAnsi="Times New Roman"/>
          <w:sz w:val="22"/>
          <w:szCs w:val="22"/>
          <w:lang w:eastAsia="zh-CN"/>
        </w:rPr>
      </w:pPr>
    </w:p>
    <w:p w14:paraId="0B3CCA7C" w14:textId="77777777" w:rsidR="00931B5A" w:rsidRDefault="00931B5A">
      <w:pPr>
        <w:pStyle w:val="a9"/>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a9"/>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a9"/>
        <w:spacing w:after="0"/>
        <w:rPr>
          <w:rFonts w:ascii="Times New Roman" w:hAnsi="Times New Roman"/>
          <w:sz w:val="22"/>
          <w:szCs w:val="22"/>
          <w:lang w:eastAsia="zh-CN"/>
        </w:rPr>
      </w:pPr>
    </w:p>
    <w:p w14:paraId="125DDA55" w14:textId="77777777" w:rsidR="00CB4150" w:rsidRDefault="00CB4150" w:rsidP="00CB4150">
      <w:pPr>
        <w:pStyle w:val="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6141A74D" w14:textId="77777777" w:rsidR="00CB4150" w:rsidRDefault="00CB4150" w:rsidP="00CB415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 change of RA-RNTI equation compared to Rel-15/16 and update reference subcarrier spacing for µ for computing t_id</w:t>
      </w:r>
    </w:p>
    <w:p w14:paraId="3CA7F48F" w14:textId="77777777" w:rsidR="00CB4150" w:rsidRDefault="00CB4150">
      <w:pPr>
        <w:pStyle w:val="a9"/>
        <w:spacing w:after="0"/>
        <w:rPr>
          <w:rFonts w:ascii="Times New Roman" w:hAnsi="Times New Roman"/>
          <w:sz w:val="22"/>
          <w:szCs w:val="22"/>
          <w:lang w:eastAsia="zh-CN"/>
        </w:rPr>
      </w:pPr>
    </w:p>
    <w:p w14:paraId="0B3CCA7F" w14:textId="77777777" w:rsidR="00931B5A" w:rsidRDefault="00931B5A">
      <w:pPr>
        <w:pStyle w:val="a9"/>
        <w:spacing w:after="0"/>
        <w:rPr>
          <w:rFonts w:ascii="Times New Roman" w:hAnsi="Times New Roman"/>
          <w:sz w:val="22"/>
          <w:szCs w:val="22"/>
          <w:lang w:eastAsia="zh-CN"/>
        </w:rPr>
      </w:pPr>
    </w:p>
    <w:p w14:paraId="2F3E4C0F"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a9"/>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a9"/>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a9"/>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a9"/>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bl>
    <w:p w14:paraId="39AE4914" w14:textId="77777777" w:rsidR="00BC2020" w:rsidRDefault="00BC2020" w:rsidP="00BC2020">
      <w:pPr>
        <w:pStyle w:val="a9"/>
        <w:spacing w:after="0"/>
        <w:rPr>
          <w:rFonts w:ascii="Times New Roman" w:hAnsi="Times New Roman"/>
          <w:sz w:val="22"/>
          <w:szCs w:val="22"/>
          <w:lang w:eastAsia="zh-CN"/>
        </w:rPr>
      </w:pPr>
    </w:p>
    <w:p w14:paraId="6E3651AA" w14:textId="77777777" w:rsidR="00BC2020" w:rsidRDefault="00BC2020" w:rsidP="00BC2020">
      <w:pPr>
        <w:pStyle w:val="a9"/>
        <w:spacing w:after="0"/>
        <w:rPr>
          <w:rFonts w:ascii="Times New Roman" w:hAnsi="Times New Roman"/>
          <w:sz w:val="22"/>
          <w:szCs w:val="22"/>
          <w:lang w:eastAsia="zh-CN"/>
        </w:rPr>
      </w:pPr>
    </w:p>
    <w:p w14:paraId="34E7D8F3" w14:textId="77777777" w:rsidR="00BC2020" w:rsidRDefault="00BC2020" w:rsidP="00BC2020">
      <w:pPr>
        <w:pStyle w:val="a9"/>
        <w:spacing w:after="0"/>
        <w:rPr>
          <w:rFonts w:ascii="Times New Roman" w:hAnsi="Times New Roman"/>
          <w:sz w:val="22"/>
          <w:szCs w:val="22"/>
          <w:lang w:eastAsia="zh-CN"/>
        </w:rPr>
      </w:pPr>
    </w:p>
    <w:p w14:paraId="3D7AB539" w14:textId="77777777" w:rsidR="00BC2020" w:rsidRDefault="00BC2020" w:rsidP="00BC202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a9"/>
        <w:spacing w:after="0"/>
        <w:rPr>
          <w:rFonts w:ascii="Times New Roman" w:hAnsi="Times New Roman"/>
          <w:sz w:val="22"/>
          <w:szCs w:val="22"/>
          <w:lang w:eastAsia="zh-CN"/>
        </w:rPr>
      </w:pPr>
    </w:p>
    <w:p w14:paraId="0B3CCA80" w14:textId="77777777" w:rsidR="00931B5A" w:rsidRDefault="00931B5A">
      <w:pPr>
        <w:pStyle w:val="a9"/>
        <w:spacing w:after="0"/>
        <w:rPr>
          <w:rFonts w:ascii="Times New Roman" w:hAnsi="Times New Roman"/>
          <w:sz w:val="22"/>
          <w:szCs w:val="22"/>
          <w:lang w:eastAsia="zh-CN"/>
        </w:rPr>
      </w:pPr>
    </w:p>
    <w:p w14:paraId="0B3CCA81" w14:textId="77777777" w:rsidR="00931B5A" w:rsidRDefault="00931B5A">
      <w:pPr>
        <w:pStyle w:val="a9"/>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w:t>
      </w:r>
      <w:r>
        <w:rPr>
          <w:rFonts w:ascii="Times New Roman" w:hAnsi="Times New Roman"/>
          <w:sz w:val="22"/>
          <w:szCs w:val="22"/>
          <w:lang w:eastAsia="zh-CN"/>
        </w:rPr>
        <w:tab/>
        <w:t>Discovery burst (as defined in Rel-16)</w:t>
      </w:r>
    </w:p>
    <w:p w14:paraId="0B3CCA8D"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a9"/>
        <w:spacing w:after="0"/>
        <w:rPr>
          <w:rFonts w:ascii="Times New Roman" w:hAnsi="Times New Roman"/>
          <w:sz w:val="22"/>
          <w:szCs w:val="22"/>
          <w:lang w:eastAsia="zh-CN"/>
        </w:rPr>
      </w:pPr>
    </w:p>
    <w:p w14:paraId="0B3CCA92" w14:textId="77777777" w:rsidR="00931B5A" w:rsidRDefault="00931B5A">
      <w:pPr>
        <w:pStyle w:val="a9"/>
        <w:spacing w:after="0"/>
        <w:rPr>
          <w:rFonts w:ascii="Times New Roman" w:hAnsi="Times New Roman"/>
          <w:sz w:val="22"/>
          <w:szCs w:val="22"/>
          <w:lang w:eastAsia="zh-CN"/>
        </w:rPr>
      </w:pPr>
    </w:p>
    <w:p w14:paraId="0B3CCA93"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9"/>
        <w:spacing w:after="0"/>
        <w:rPr>
          <w:rFonts w:ascii="Times New Roman" w:hAnsi="Times New Roman"/>
          <w:sz w:val="22"/>
          <w:szCs w:val="22"/>
          <w:lang w:eastAsia="zh-CN"/>
        </w:rPr>
      </w:pPr>
    </w:p>
    <w:p w14:paraId="0B3CCA97" w14:textId="77777777" w:rsidR="00931B5A" w:rsidRDefault="00931B5A">
      <w:pPr>
        <w:pStyle w:val="a9"/>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9"/>
        <w:spacing w:after="0"/>
        <w:rPr>
          <w:rFonts w:ascii="Times New Roman" w:hAnsi="Times New Roman"/>
          <w:sz w:val="22"/>
          <w:szCs w:val="22"/>
          <w:lang w:eastAsia="zh-CN"/>
        </w:rPr>
      </w:pPr>
    </w:p>
    <w:p w14:paraId="0B3CCA9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9"/>
        <w:spacing w:after="0"/>
        <w:rPr>
          <w:rFonts w:ascii="Times New Roman" w:hAnsi="Times New Roman"/>
          <w:sz w:val="22"/>
          <w:szCs w:val="22"/>
          <w:lang w:eastAsia="zh-CN"/>
        </w:rPr>
      </w:pPr>
    </w:p>
    <w:p w14:paraId="0B3CCA9D"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9"/>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9"/>
        <w:spacing w:after="0"/>
        <w:rPr>
          <w:rFonts w:ascii="Times New Roman" w:hAnsi="Times New Roman"/>
          <w:sz w:val="22"/>
          <w:szCs w:val="22"/>
          <w:lang w:eastAsia="zh-CN"/>
        </w:rPr>
      </w:pPr>
    </w:p>
    <w:p w14:paraId="0B3CCAB1" w14:textId="77777777" w:rsidR="00931B5A" w:rsidRDefault="00931B5A">
      <w:pPr>
        <w:pStyle w:val="a9"/>
        <w:spacing w:after="0"/>
        <w:rPr>
          <w:rFonts w:ascii="Times New Roman" w:hAnsi="Times New Roman"/>
          <w:sz w:val="22"/>
          <w:szCs w:val="22"/>
          <w:lang w:eastAsia="zh-CN"/>
        </w:rPr>
      </w:pPr>
    </w:p>
    <w:p w14:paraId="0B3CCAB2" w14:textId="77777777" w:rsidR="00931B5A" w:rsidRDefault="00931B5A">
      <w:pPr>
        <w:pStyle w:val="a9"/>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9"/>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0B3CCAB7"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9"/>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9"/>
        <w:spacing w:after="0"/>
        <w:rPr>
          <w:rFonts w:ascii="Times New Roman" w:hAnsi="Times New Roman"/>
          <w:sz w:val="22"/>
          <w:szCs w:val="22"/>
          <w:lang w:eastAsia="zh-CN"/>
        </w:rPr>
      </w:pPr>
    </w:p>
    <w:p w14:paraId="0B3CCAC6" w14:textId="77777777" w:rsidR="00931B5A" w:rsidRDefault="00931B5A">
      <w:pPr>
        <w:pStyle w:val="a9"/>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9"/>
        <w:spacing w:after="0"/>
        <w:rPr>
          <w:rFonts w:ascii="Times New Roman" w:hAnsi="Times New Roman"/>
          <w:sz w:val="22"/>
          <w:szCs w:val="22"/>
          <w:lang w:eastAsia="zh-CN"/>
        </w:rPr>
      </w:pPr>
    </w:p>
    <w:p w14:paraId="0B3CCACE" w14:textId="77777777" w:rsidR="00931B5A" w:rsidRDefault="00931B5A">
      <w:pPr>
        <w:pStyle w:val="a9"/>
        <w:spacing w:after="0"/>
        <w:rPr>
          <w:rFonts w:ascii="Times New Roman" w:hAnsi="Times New Roman"/>
          <w:sz w:val="22"/>
          <w:szCs w:val="22"/>
          <w:lang w:eastAsia="zh-CN"/>
        </w:rPr>
      </w:pPr>
    </w:p>
    <w:p w14:paraId="0B3CCACF" w14:textId="77777777" w:rsidR="00931B5A" w:rsidRDefault="00931B5A">
      <w:pPr>
        <w:pStyle w:val="a9"/>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0B3CCAD1" w14:textId="77777777" w:rsidR="00931B5A" w:rsidRDefault="00B96380">
      <w:pPr>
        <w:pStyle w:val="afb"/>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b"/>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b"/>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b"/>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b"/>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b"/>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b"/>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b"/>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b"/>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afb"/>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afb"/>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b"/>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b"/>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b"/>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b"/>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afb"/>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b"/>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b"/>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afb"/>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b"/>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b"/>
        <w:numPr>
          <w:ilvl w:val="0"/>
          <w:numId w:val="46"/>
        </w:numPr>
        <w:ind w:left="540" w:hanging="540"/>
        <w:rPr>
          <w:rFonts w:eastAsia="Calibri"/>
          <w:lang w:eastAsia="zh-CN"/>
        </w:rPr>
      </w:pPr>
      <w:r>
        <w:rPr>
          <w:rFonts w:eastAsia="Calibri"/>
          <w:lang w:eastAsia="zh-CN"/>
        </w:rPr>
        <w:lastRenderedPageBreak/>
        <w:t>R1-2103448, “Discussions on initial access aspects,” InterDigital, Inc.</w:t>
      </w:r>
    </w:p>
    <w:p w14:paraId="0B3CCAE6" w14:textId="77777777" w:rsidR="00931B5A" w:rsidRDefault="00B96380">
      <w:pPr>
        <w:pStyle w:val="afb"/>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b"/>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b"/>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b"/>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b"/>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09313" w14:textId="77777777" w:rsidR="00D36EEF" w:rsidRDefault="00D36EEF">
      <w:pPr>
        <w:spacing w:after="0" w:line="240" w:lineRule="auto"/>
      </w:pPr>
      <w:r>
        <w:separator/>
      </w:r>
    </w:p>
  </w:endnote>
  <w:endnote w:type="continuationSeparator" w:id="0">
    <w:p w14:paraId="68573FCF" w14:textId="77777777" w:rsidR="00D36EEF" w:rsidRDefault="00D3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7E2B9D" w:rsidRDefault="007E2B9D">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0B3CCAF2" w14:textId="77777777" w:rsidR="007E2B9D" w:rsidRDefault="007E2B9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7E2B9D" w:rsidRDefault="007E2B9D">
    <w:pPr>
      <w:pStyle w:val="ac"/>
      <w:ind w:right="360"/>
    </w:pPr>
    <w:r>
      <w:rPr>
        <w:rStyle w:val="af5"/>
      </w:rPr>
      <w:fldChar w:fldCharType="begin"/>
    </w:r>
    <w:r>
      <w:rPr>
        <w:rStyle w:val="af5"/>
      </w:rPr>
      <w:instrText xml:space="preserve"> PAGE </w:instrText>
    </w:r>
    <w:r>
      <w:rPr>
        <w:rStyle w:val="af5"/>
      </w:rPr>
      <w:fldChar w:fldCharType="separate"/>
    </w:r>
    <w:r w:rsidR="009371F2">
      <w:rPr>
        <w:rStyle w:val="af5"/>
        <w:noProof/>
      </w:rPr>
      <w:t>50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371F2">
      <w:rPr>
        <w:rStyle w:val="af5"/>
        <w:noProof/>
      </w:rPr>
      <w:t>136</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7C3A" w14:textId="77777777" w:rsidR="007E2B9D" w:rsidRDefault="007E2B9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B7108" w14:textId="77777777" w:rsidR="00D36EEF" w:rsidRDefault="00D36EEF">
      <w:pPr>
        <w:spacing w:after="0" w:line="240" w:lineRule="auto"/>
      </w:pPr>
      <w:r>
        <w:separator/>
      </w:r>
    </w:p>
  </w:footnote>
  <w:footnote w:type="continuationSeparator" w:id="0">
    <w:p w14:paraId="63FD1B44" w14:textId="77777777" w:rsidR="00D36EEF" w:rsidRDefault="00D36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7E2B9D" w:rsidRDefault="007E2B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411D4" w14:textId="77777777" w:rsidR="007E2B9D" w:rsidRDefault="007E2B9D">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EE22" w14:textId="77777777" w:rsidR="007E2B9D" w:rsidRDefault="007E2B9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AC5"/>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DCC"/>
    <w:rsid w:val="00607E68"/>
    <w:rsid w:val="00607F6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B9D"/>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1F2"/>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6EEF"/>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3500"/>
    <w:rsid w:val="00A656AD"/>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2460"/>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6F1E9BE-E662-4BB3-B59A-53AFDD13EDA1}">
  <ds:schemaRefs>
    <ds:schemaRef ds:uri="http://schemas.openxmlformats.org/officeDocument/2006/bibliography"/>
  </ds:schemaRefs>
</ds:datastoreItem>
</file>

<file path=customXml/itemProps8.xml><?xml version="1.0" encoding="utf-8"?>
<ds:datastoreItem xmlns:ds="http://schemas.openxmlformats.org/officeDocument/2006/customXml" ds:itemID="{1392CEBB-31BE-437C-A5DA-6A372736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136</Pages>
  <Words>48713</Words>
  <Characters>277666</Characters>
  <Application>Microsoft Office Word</Application>
  <DocSecurity>0</DocSecurity>
  <Lines>2313</Lines>
  <Paragraphs>651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325728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김선욱/책임연구원/미래기술센터 C&amp;M표준(연)5G무선통신표준Task(seonwook.kim@lge.com)</cp:lastModifiedBy>
  <cp:revision>2</cp:revision>
  <cp:lastPrinted>2011-11-09T07:49:00Z</cp:lastPrinted>
  <dcterms:created xsi:type="dcterms:W3CDTF">2021-04-20T01:52:00Z</dcterms:created>
  <dcterms:modified xsi:type="dcterms:W3CDTF">2021-04-20T01:52:00Z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