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CBCED" w14:textId="6F3E40F6"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8358D">
            <w:rPr>
              <w:rFonts w:ascii="Arial" w:hAnsi="Arial" w:cs="Arial"/>
              <w:b/>
              <w:sz w:val="24"/>
            </w:rPr>
            <w:t>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77777777" w:rsidR="00931B5A" w:rsidRDefault="00B96380">
          <w:pPr>
            <w:spacing w:after="0"/>
            <w:ind w:left="1988" w:hanging="1988"/>
            <w:jc w:val="both"/>
            <w:rPr>
              <w:rFonts w:ascii="Arial" w:hAnsi="Arial" w:cs="Arial"/>
              <w:b/>
              <w:sz w:val="24"/>
            </w:rPr>
          </w:pPr>
          <w:r>
            <w:rPr>
              <w:rFonts w:ascii="Arial" w:hAnsi="Arial" w:cs="Arial"/>
              <w:b/>
              <w:sz w:val="24"/>
            </w:rPr>
            <w:t>e-Meeting, April 12 – 20,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0E010A6C"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B25028">
            <w:rPr>
              <w:rFonts w:ascii="Arial" w:hAnsi="Arial" w:cs="Arial"/>
              <w:b/>
              <w:sz w:val="24"/>
            </w:rPr>
            <w:t>2</w:t>
          </w:r>
          <w:r>
            <w:rPr>
              <w:rFonts w:ascii="Arial" w:hAnsi="Arial" w:cs="Arial"/>
              <w:b/>
              <w:sz w:val="24"/>
            </w:rPr>
            <w:t xml:space="preserve">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Heading1"/>
        <w:numPr>
          <w:ilvl w:val="0"/>
          <w:numId w:val="5"/>
        </w:numPr>
        <w:ind w:left="360"/>
        <w:rPr>
          <w:rFonts w:cs="Arial"/>
          <w:sz w:val="32"/>
          <w:szCs w:val="32"/>
          <w:lang w:val="en-US"/>
        </w:rPr>
      </w:pPr>
      <w:r>
        <w:rPr>
          <w:rFonts w:cs="Arial"/>
          <w:sz w:val="32"/>
          <w:szCs w:val="32"/>
          <w:lang w:val="en-US"/>
        </w:rPr>
        <w:t>Introduction</w:t>
      </w:r>
    </w:p>
    <w:p w14:paraId="0B3CBCF6" w14:textId="77777777" w:rsidR="00931B5A" w:rsidRDefault="00B96380">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0B3CBCF7" w14:textId="77777777" w:rsidR="00931B5A" w:rsidRDefault="00B96380">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0B3CBCF8" w14:textId="77777777" w:rsidR="00931B5A" w:rsidRDefault="00931B5A">
      <w:pPr>
        <w:ind w:firstLine="288"/>
        <w:rPr>
          <w:sz w:val="22"/>
          <w:szCs w:val="22"/>
          <w:lang w:eastAsia="zh-CN"/>
        </w:rPr>
      </w:pPr>
    </w:p>
    <w:p w14:paraId="0B3CBCF9" w14:textId="77777777" w:rsidR="00931B5A" w:rsidRDefault="00B96380">
      <w:pPr>
        <w:pStyle w:val="Heading1"/>
        <w:numPr>
          <w:ilvl w:val="0"/>
          <w:numId w:val="5"/>
        </w:numPr>
        <w:ind w:left="360"/>
        <w:rPr>
          <w:rFonts w:cs="Arial"/>
          <w:sz w:val="32"/>
          <w:szCs w:val="32"/>
          <w:lang w:val="en-US"/>
        </w:rPr>
      </w:pPr>
      <w:r>
        <w:rPr>
          <w:rFonts w:cs="Arial"/>
          <w:sz w:val="32"/>
          <w:szCs w:val="32"/>
        </w:rPr>
        <w:t>Summary of issues</w:t>
      </w:r>
    </w:p>
    <w:p w14:paraId="0B3CBCFA" w14:textId="77777777" w:rsidR="00931B5A" w:rsidRDefault="00931B5A">
      <w:pPr>
        <w:pStyle w:val="BodyText"/>
        <w:spacing w:after="0"/>
        <w:rPr>
          <w:rFonts w:ascii="Times New Roman" w:hAnsi="Times New Roman"/>
          <w:sz w:val="22"/>
          <w:szCs w:val="22"/>
          <w:lang w:eastAsia="zh-CN"/>
        </w:rPr>
      </w:pPr>
    </w:p>
    <w:p w14:paraId="0B3CBCFB" w14:textId="77777777" w:rsidR="00931B5A" w:rsidRDefault="00B96380">
      <w:pPr>
        <w:pStyle w:val="Heading2"/>
        <w:rPr>
          <w:lang w:eastAsia="zh-CN"/>
        </w:rPr>
      </w:pPr>
      <w:r>
        <w:rPr>
          <w:lang w:eastAsia="zh-CN"/>
        </w:rPr>
        <w:t xml:space="preserve">2.1 SSB Aspects </w:t>
      </w:r>
    </w:p>
    <w:p w14:paraId="0B3CBCFC" w14:textId="77777777" w:rsidR="00931B5A" w:rsidRDefault="00B96380">
      <w:pPr>
        <w:pStyle w:val="Heading3"/>
        <w:rPr>
          <w:lang w:eastAsia="zh-CN"/>
        </w:rPr>
      </w:pPr>
      <w:r>
        <w:rPr>
          <w:lang w:eastAsia="zh-CN"/>
        </w:rPr>
        <w:t>2.1.1 Supported Numerology</w:t>
      </w:r>
    </w:p>
    <w:p w14:paraId="0B3CBCF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CF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B3CBC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0B3CBD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D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0B3CBD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B3CBD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BD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B3CBD0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D0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0B3CBD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B3CBD0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BD0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D0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B3CBD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0B3CBD0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B3CBD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D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B3CBD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0B3CBD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D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B3CBD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BD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B3CBD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BD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0B3CBD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D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0B3CBD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0B3CBD1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D1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3CBD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B3CBD1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D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0B3CBD1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D1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0B3CBD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BD2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BD2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0B3CBD2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BD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B3CBD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0B3CBD2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0B3CBD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BD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0B3CBD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BD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0B3CBD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BD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0B3CBD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0B3CBD2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B3CBD2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B3CBD3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0B3CBD3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B3CBD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B3CBD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0B3CBD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0B3CBD3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B3CBD3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BD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B3CBD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BD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0B3CBD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BD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0B3CBD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0B3CBD3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0B3CBD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B3CBD3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BD4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B3CBD4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0B3CBD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0B3CBD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0B3CBD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B3CBD4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B3CBD46" w14:textId="77777777" w:rsidR="00931B5A" w:rsidRDefault="00931B5A">
      <w:pPr>
        <w:pStyle w:val="BodyText"/>
        <w:spacing w:after="0"/>
        <w:rPr>
          <w:rFonts w:ascii="Times New Roman" w:hAnsi="Times New Roman"/>
          <w:sz w:val="22"/>
          <w:szCs w:val="22"/>
          <w:lang w:eastAsia="zh-CN"/>
        </w:rPr>
      </w:pPr>
    </w:p>
    <w:p w14:paraId="0B3CBD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BD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B3CBD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B3CBD4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MediaTek, </w:t>
      </w:r>
      <w:proofErr w:type="spellStart"/>
      <w:r>
        <w:rPr>
          <w:rFonts w:ascii="Times New Roman" w:hAnsi="Times New Roman"/>
          <w:sz w:val="22"/>
          <w:szCs w:val="22"/>
          <w:lang w:eastAsia="zh-CN"/>
        </w:rPr>
        <w:t>Futurewei</w:t>
      </w:r>
      <w:proofErr w:type="spellEnd"/>
    </w:p>
    <w:p w14:paraId="0B3CBD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B3CBD4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Qualcomm (in addition to 480/960kHz), </w:t>
      </w:r>
      <w:proofErr w:type="gramStart"/>
      <w:r>
        <w:rPr>
          <w:rFonts w:ascii="Times New Roman" w:hAnsi="Times New Roman"/>
          <w:sz w:val="22"/>
          <w:szCs w:val="22"/>
          <w:lang w:eastAsia="zh-CN"/>
        </w:rPr>
        <w:t>ZTE(</w:t>
      </w:r>
      <w:proofErr w:type="gramEnd"/>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B3CBD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0B3CBD4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B3CBD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0B3CBD5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B3CBD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0B3CBD5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0B3CBD5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0B3CBD54" w14:textId="77777777" w:rsidR="00931B5A" w:rsidRDefault="00931B5A">
      <w:pPr>
        <w:pStyle w:val="BodyText"/>
        <w:spacing w:after="0"/>
        <w:rPr>
          <w:rFonts w:ascii="Times New Roman" w:hAnsi="Times New Roman"/>
          <w:sz w:val="22"/>
          <w:szCs w:val="22"/>
          <w:lang w:eastAsia="zh-CN"/>
        </w:rPr>
      </w:pPr>
    </w:p>
    <w:p w14:paraId="0B3CBD55" w14:textId="77777777" w:rsidR="00931B5A" w:rsidRDefault="00931B5A">
      <w:pPr>
        <w:pStyle w:val="BodyText"/>
        <w:spacing w:after="0"/>
        <w:rPr>
          <w:rFonts w:ascii="Times New Roman" w:hAnsi="Times New Roman"/>
          <w:sz w:val="22"/>
          <w:szCs w:val="22"/>
          <w:lang w:eastAsia="zh-CN"/>
        </w:rPr>
      </w:pPr>
    </w:p>
    <w:p w14:paraId="0B3CBD5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BD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B3CBD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0B3CBD59"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B3CBD5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B3CBD5B" w14:textId="77777777" w:rsidR="00931B5A" w:rsidRDefault="00931B5A">
      <w:pPr>
        <w:pStyle w:val="BodyText"/>
        <w:spacing w:after="0"/>
        <w:rPr>
          <w:rFonts w:ascii="Times New Roman" w:hAnsi="Times New Roman"/>
          <w:sz w:val="22"/>
          <w:szCs w:val="22"/>
          <w:lang w:eastAsia="zh-CN"/>
        </w:rPr>
      </w:pPr>
    </w:p>
    <w:p w14:paraId="0B3CBD5C" w14:textId="77777777" w:rsidR="00931B5A" w:rsidRDefault="00931B5A">
      <w:pPr>
        <w:pStyle w:val="BodyText"/>
        <w:spacing w:after="0"/>
        <w:rPr>
          <w:rFonts w:ascii="Times New Roman" w:hAnsi="Times New Roman"/>
          <w:sz w:val="22"/>
          <w:szCs w:val="22"/>
          <w:lang w:eastAsia="zh-CN"/>
        </w:rPr>
      </w:pPr>
    </w:p>
    <w:p w14:paraId="0B3CBD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B3CBD5E" w14:textId="77777777" w:rsidR="00931B5A" w:rsidRDefault="00931B5A">
      <w:pPr>
        <w:pStyle w:val="BodyText"/>
        <w:spacing w:after="0"/>
        <w:rPr>
          <w:rFonts w:ascii="Times New Roman" w:hAnsi="Times New Roman"/>
          <w:sz w:val="22"/>
          <w:szCs w:val="22"/>
          <w:lang w:eastAsia="zh-CN"/>
        </w:rPr>
      </w:pPr>
    </w:p>
    <w:p w14:paraId="0B3CBD5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0B3CBD6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61" w14:textId="77777777" w:rsidR="00931B5A" w:rsidRDefault="00931B5A">
      <w:pPr>
        <w:pStyle w:val="BodyText"/>
        <w:spacing w:after="0"/>
        <w:ind w:left="1440"/>
        <w:rPr>
          <w:rFonts w:ascii="Times New Roman" w:hAnsi="Times New Roman"/>
          <w:sz w:val="22"/>
          <w:szCs w:val="22"/>
          <w:lang w:eastAsia="zh-CN"/>
        </w:rPr>
      </w:pPr>
    </w:p>
    <w:p w14:paraId="0B3CBD6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63" w14:textId="77777777" w:rsidR="00931B5A" w:rsidRDefault="00931B5A">
      <w:pPr>
        <w:pStyle w:val="BodyText"/>
        <w:spacing w:after="0"/>
        <w:ind w:left="1440"/>
        <w:rPr>
          <w:rFonts w:ascii="Times New Roman" w:hAnsi="Times New Roman"/>
          <w:sz w:val="22"/>
          <w:szCs w:val="22"/>
          <w:lang w:eastAsia="zh-CN"/>
        </w:rPr>
      </w:pPr>
    </w:p>
    <w:p w14:paraId="0B3CBD6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B3CBD65" w14:textId="77777777" w:rsidR="00931B5A" w:rsidRDefault="00931B5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D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0B3CBD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931B5A" w14:paraId="0B3CBD6F" w14:textId="77777777">
        <w:tc>
          <w:tcPr>
            <w:tcW w:w="1805" w:type="dxa"/>
          </w:tcPr>
          <w:p w14:paraId="0B3CBD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B3CBD6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931B5A" w14:paraId="0B3CBD7B" w14:textId="77777777">
        <w:tc>
          <w:tcPr>
            <w:tcW w:w="1805" w:type="dxa"/>
          </w:tcPr>
          <w:p w14:paraId="0B3CBD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BD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0B3CBD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3CBD73"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B3CBD74"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0B3CBD75"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B3CBD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B3CBD77"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0B3CBD78"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B3CBD79"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0B3CBD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931B5A" w14:paraId="0B3CBD80" w14:textId="77777777">
        <w:tc>
          <w:tcPr>
            <w:tcW w:w="1805" w:type="dxa"/>
          </w:tcPr>
          <w:p w14:paraId="0B3CBD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BD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B3CBD7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0B3CBD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931B5A" w14:paraId="0B3CBD84" w14:textId="77777777">
        <w:tc>
          <w:tcPr>
            <w:tcW w:w="1805" w:type="dxa"/>
          </w:tcPr>
          <w:p w14:paraId="0B3CBD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D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B3CBD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931B5A" w14:paraId="0B3CBD88" w14:textId="77777777">
        <w:tc>
          <w:tcPr>
            <w:tcW w:w="1805" w:type="dxa"/>
          </w:tcPr>
          <w:p w14:paraId="0B3CBD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BD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0B3CBD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931B5A" w14:paraId="0B3CBD8C" w14:textId="77777777">
        <w:tc>
          <w:tcPr>
            <w:tcW w:w="1805" w:type="dxa"/>
          </w:tcPr>
          <w:p w14:paraId="0B3CBD89"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BD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0B3CBD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931B5A" w14:paraId="0B3CBD8F" w14:textId="77777777">
        <w:tc>
          <w:tcPr>
            <w:tcW w:w="1805" w:type="dxa"/>
          </w:tcPr>
          <w:p w14:paraId="0B3CBD8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BD8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931B5A" w14:paraId="0B3CBD93" w14:textId="77777777">
        <w:tc>
          <w:tcPr>
            <w:tcW w:w="1805" w:type="dxa"/>
          </w:tcPr>
          <w:p w14:paraId="0B3CBD90"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BD9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B3CBD9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931B5A" w14:paraId="0B3CBD96" w14:textId="77777777">
        <w:tc>
          <w:tcPr>
            <w:tcW w:w="1805" w:type="dxa"/>
          </w:tcPr>
          <w:p w14:paraId="0B3CBD9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BD9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931B5A" w14:paraId="0B3CBD9B" w14:textId="77777777">
        <w:tc>
          <w:tcPr>
            <w:tcW w:w="1805" w:type="dxa"/>
          </w:tcPr>
          <w:p w14:paraId="0B3CBD9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B3CBD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0B3CBD9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0B3CBD9A"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931B5A" w14:paraId="0B3CBD9E" w14:textId="77777777">
        <w:tc>
          <w:tcPr>
            <w:tcW w:w="1805" w:type="dxa"/>
          </w:tcPr>
          <w:p w14:paraId="0B3CBD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BD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931B5A" w14:paraId="0B3CBDAB" w14:textId="77777777">
        <w:tc>
          <w:tcPr>
            <w:tcW w:w="1805" w:type="dxa"/>
          </w:tcPr>
          <w:p w14:paraId="0B3CBD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BD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0B3CBD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0B3CBDA2" w14:textId="77777777" w:rsidR="00931B5A" w:rsidRDefault="00B96380">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0B3CBDA3" w14:textId="77777777" w:rsidR="00931B5A" w:rsidRDefault="00B96380">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0B3CBDA4" w14:textId="77777777" w:rsidR="00931B5A" w:rsidRDefault="00B96380">
            <w:pPr>
              <w:pStyle w:val="BodyText"/>
              <w:spacing w:after="0"/>
            </w:pPr>
            <w:r>
              <w:t>Regarding the ANR use case, we have the following comments/questions that would like to have clarifications about before discussing whether or how ANR should be supported:</w:t>
            </w:r>
          </w:p>
          <w:p w14:paraId="0B3CBDA5" w14:textId="77777777" w:rsidR="00931B5A" w:rsidRDefault="00B96380">
            <w:pPr>
              <w:pStyle w:val="BodyText"/>
              <w:numPr>
                <w:ilvl w:val="0"/>
                <w:numId w:val="10"/>
              </w:numPr>
              <w:spacing w:after="0"/>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0B3CBDA6" w14:textId="77777777" w:rsidR="00931B5A" w:rsidRDefault="00B96380">
            <w:pPr>
              <w:pStyle w:val="BodyText"/>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t>UE  can</w:t>
            </w:r>
            <w:proofErr w:type="gramEnd"/>
            <w:r>
              <w:t xml:space="preserve"> also detect 480/960 kHz SSB of the neighboring network and report “noSIB1” in the CGI-Report: </w:t>
            </w:r>
          </w:p>
          <w:p w14:paraId="0B3CBDA7" w14:textId="77777777" w:rsidR="00931B5A" w:rsidRDefault="00B96380">
            <w:pPr>
              <w:pStyle w:val="BodyText"/>
              <w:spacing w:after="0"/>
              <w:rPr>
                <w:rFonts w:ascii="Times New Roman" w:hAnsi="Times New Roman"/>
                <w:sz w:val="22"/>
                <w:szCs w:val="22"/>
                <w:lang w:eastAsia="zh-CN"/>
              </w:rPr>
            </w:pPr>
            <w:r>
              <w:rPr>
                <w:noProof/>
                <w:lang w:eastAsia="zh-CN"/>
              </w:rPr>
              <w:drawing>
                <wp:inline distT="0" distB="0" distL="0" distR="0" wp14:anchorId="0B3CCAED" wp14:editId="0B3CCA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0B3CBDA8" w14:textId="77777777" w:rsidR="00931B5A" w:rsidRDefault="00B96380">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DA9"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0B3CBDAA"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931B5A" w14:paraId="0B3CBDAE" w14:textId="77777777">
        <w:tc>
          <w:tcPr>
            <w:tcW w:w="1805" w:type="dxa"/>
          </w:tcPr>
          <w:p w14:paraId="0B3CBD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0B3CBD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931B5A" w14:paraId="0B3CBDB3" w14:textId="77777777">
        <w:tc>
          <w:tcPr>
            <w:tcW w:w="1805" w:type="dxa"/>
          </w:tcPr>
          <w:p w14:paraId="0B3CBDAF"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BD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0B3CBD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0B3CBDB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931B5A" w14:paraId="0B3CBDB7" w14:textId="77777777">
        <w:tc>
          <w:tcPr>
            <w:tcW w:w="1805" w:type="dxa"/>
          </w:tcPr>
          <w:p w14:paraId="0B3CBDB4"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BDB5" w14:textId="77777777" w:rsidR="00931B5A" w:rsidRDefault="00B96380">
            <w:pPr>
              <w:rPr>
                <w:sz w:val="22"/>
                <w:szCs w:val="22"/>
              </w:rPr>
            </w:pPr>
            <w:r>
              <w:rPr>
                <w:sz w:val="22"/>
                <w:szCs w:val="22"/>
              </w:rPr>
              <w:t>Support case A and open to discuss case C. For case B, we do not see strong need and it will cause high complexity for initial cell search.</w:t>
            </w:r>
          </w:p>
          <w:p w14:paraId="0B3CBDB6" w14:textId="77777777" w:rsidR="00931B5A" w:rsidRDefault="00931B5A">
            <w:pPr>
              <w:pStyle w:val="BodyText"/>
              <w:spacing w:after="0"/>
              <w:rPr>
                <w:rFonts w:ascii="Times New Roman" w:eastAsia="MS Mincho" w:hAnsi="Times New Roman"/>
                <w:sz w:val="22"/>
                <w:szCs w:val="22"/>
                <w:lang w:eastAsia="ja-JP"/>
              </w:rPr>
            </w:pPr>
          </w:p>
        </w:tc>
      </w:tr>
      <w:tr w:rsidR="00931B5A" w14:paraId="0B3CBDBA" w14:textId="77777777">
        <w:tc>
          <w:tcPr>
            <w:tcW w:w="1805" w:type="dxa"/>
          </w:tcPr>
          <w:p w14:paraId="0B3CBDB8" w14:textId="77777777" w:rsidR="00931B5A" w:rsidRDefault="00B9638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B3CBDB9" w14:textId="77777777" w:rsidR="00931B5A" w:rsidRDefault="00B96380">
            <w:pPr>
              <w:rPr>
                <w:sz w:val="22"/>
                <w:szCs w:val="22"/>
              </w:rPr>
            </w:pPr>
            <w:r>
              <w:rPr>
                <w:sz w:val="22"/>
                <w:szCs w:val="22"/>
                <w:lang w:eastAsia="zh-CN"/>
              </w:rPr>
              <w:t>We prefer to support Case A and Case B.</w:t>
            </w:r>
          </w:p>
        </w:tc>
      </w:tr>
      <w:tr w:rsidR="00931B5A" w14:paraId="0B3CBDC0" w14:textId="77777777">
        <w:tc>
          <w:tcPr>
            <w:tcW w:w="1805" w:type="dxa"/>
          </w:tcPr>
          <w:p w14:paraId="0B3CBDB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DB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B3CBD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B3CBD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DBF" w14:textId="77777777" w:rsidR="00931B5A" w:rsidRDefault="00931B5A">
            <w:pPr>
              <w:rPr>
                <w:sz w:val="22"/>
                <w:szCs w:val="22"/>
                <w:lang w:eastAsia="zh-CN"/>
              </w:rPr>
            </w:pPr>
          </w:p>
        </w:tc>
      </w:tr>
      <w:tr w:rsidR="00931B5A" w14:paraId="0B3CBDC3" w14:textId="77777777">
        <w:tc>
          <w:tcPr>
            <w:tcW w:w="1805" w:type="dxa"/>
          </w:tcPr>
          <w:p w14:paraId="0B3CBD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BD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931B5A" w14:paraId="0B3CBDC6" w14:textId="77777777">
        <w:tc>
          <w:tcPr>
            <w:tcW w:w="1805" w:type="dxa"/>
          </w:tcPr>
          <w:p w14:paraId="0B3CBDC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DC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931B5A" w14:paraId="0B3CBDC9" w14:textId="77777777">
        <w:tc>
          <w:tcPr>
            <w:tcW w:w="1805" w:type="dxa"/>
          </w:tcPr>
          <w:p w14:paraId="0B3CBDC7"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0B3CBDC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931B5A" w14:paraId="0B3CBDCC" w14:textId="77777777">
        <w:tc>
          <w:tcPr>
            <w:tcW w:w="1805" w:type="dxa"/>
          </w:tcPr>
          <w:p w14:paraId="0B3CBDCA"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BDC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931B5A" w14:paraId="0B3CBDCF" w14:textId="77777777">
        <w:tc>
          <w:tcPr>
            <w:tcW w:w="1805" w:type="dxa"/>
          </w:tcPr>
          <w:p w14:paraId="0B3CBDC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BDC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931B5A" w14:paraId="0B3CBDD2" w14:textId="77777777">
        <w:tc>
          <w:tcPr>
            <w:tcW w:w="1805" w:type="dxa"/>
          </w:tcPr>
          <w:p w14:paraId="0B3CBDD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B3CBDD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931B5A" w14:paraId="0B3CBDD5" w14:textId="77777777">
        <w:tc>
          <w:tcPr>
            <w:tcW w:w="1805" w:type="dxa"/>
          </w:tcPr>
          <w:p w14:paraId="0B3CBDD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BDD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931B5A" w14:paraId="0B3CBDDA" w14:textId="77777777">
        <w:tc>
          <w:tcPr>
            <w:tcW w:w="1805" w:type="dxa"/>
          </w:tcPr>
          <w:p w14:paraId="0B3CBD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BD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B3CBD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0B3CBD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0B3CBDDB" w14:textId="77777777" w:rsidR="00931B5A" w:rsidRDefault="00931B5A">
      <w:pPr>
        <w:pStyle w:val="BodyText"/>
        <w:spacing w:after="0"/>
        <w:rPr>
          <w:rFonts w:ascii="Times New Roman" w:hAnsi="Times New Roman"/>
          <w:sz w:val="22"/>
          <w:szCs w:val="22"/>
          <w:lang w:eastAsia="zh-CN"/>
        </w:rPr>
      </w:pPr>
    </w:p>
    <w:p w14:paraId="0B3CBDDC" w14:textId="77777777" w:rsidR="00931B5A" w:rsidRDefault="00931B5A">
      <w:pPr>
        <w:pStyle w:val="BodyText"/>
        <w:spacing w:after="0"/>
        <w:rPr>
          <w:rFonts w:ascii="Times New Roman" w:hAnsi="Times New Roman"/>
          <w:sz w:val="22"/>
          <w:szCs w:val="22"/>
          <w:lang w:eastAsia="zh-CN"/>
        </w:rPr>
      </w:pPr>
    </w:p>
    <w:p w14:paraId="0B3CBDDD" w14:textId="77777777" w:rsidR="00931B5A" w:rsidRDefault="00931B5A">
      <w:pPr>
        <w:pStyle w:val="BodyText"/>
        <w:spacing w:after="0"/>
        <w:rPr>
          <w:rFonts w:ascii="Times New Roman" w:hAnsi="Times New Roman"/>
          <w:sz w:val="22"/>
          <w:szCs w:val="22"/>
          <w:lang w:eastAsia="zh-CN"/>
        </w:rPr>
      </w:pPr>
    </w:p>
    <w:p w14:paraId="0B3CBDD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BD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BD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0B3CBDE1" w14:textId="77777777" w:rsidR="00931B5A" w:rsidRDefault="00931B5A">
      <w:pPr>
        <w:pStyle w:val="BodyText"/>
        <w:spacing w:after="0"/>
        <w:rPr>
          <w:rFonts w:ascii="Times New Roman" w:hAnsi="Times New Roman"/>
          <w:sz w:val="22"/>
          <w:szCs w:val="22"/>
          <w:lang w:eastAsia="zh-CN"/>
        </w:rPr>
      </w:pPr>
    </w:p>
    <w:p w14:paraId="0B3CBDE2" w14:textId="77777777" w:rsidR="00931B5A" w:rsidRDefault="00931B5A">
      <w:pPr>
        <w:pStyle w:val="BodyText"/>
        <w:spacing w:after="0"/>
        <w:rPr>
          <w:rFonts w:ascii="Times New Roman" w:hAnsi="Times New Roman"/>
          <w:sz w:val="22"/>
          <w:szCs w:val="22"/>
          <w:lang w:eastAsia="zh-CN"/>
        </w:rPr>
      </w:pPr>
    </w:p>
    <w:p w14:paraId="0B3CBDE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E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B3CBDE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DE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0B3CBDE7"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DE8"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DE9" w14:textId="77777777" w:rsidR="00931B5A" w:rsidRDefault="00931B5A">
      <w:pPr>
        <w:pStyle w:val="BodyText"/>
        <w:spacing w:after="0"/>
        <w:ind w:left="1440"/>
        <w:rPr>
          <w:rFonts w:ascii="Times New Roman" w:hAnsi="Times New Roman"/>
          <w:sz w:val="22"/>
          <w:szCs w:val="22"/>
          <w:lang w:eastAsia="zh-CN"/>
        </w:rPr>
      </w:pPr>
    </w:p>
    <w:p w14:paraId="0B3CBDE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DE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DEC" w14:textId="77777777" w:rsidR="00931B5A" w:rsidRDefault="00931B5A">
      <w:pPr>
        <w:pStyle w:val="BodyText"/>
        <w:spacing w:after="0"/>
        <w:ind w:left="720"/>
        <w:rPr>
          <w:rFonts w:ascii="Times New Roman" w:hAnsi="Times New Roman"/>
          <w:sz w:val="22"/>
          <w:szCs w:val="22"/>
          <w:lang w:eastAsia="zh-CN"/>
        </w:rPr>
      </w:pPr>
    </w:p>
    <w:p w14:paraId="0B3CBDE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E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DE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0B3CBDF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HiSilicon, MediaTek, Qualcomm, Ericsson, Apple, </w:t>
      </w:r>
      <w:r>
        <w:rPr>
          <w:rFonts w:ascii="Times New Roman" w:hAnsi="Times New Roman"/>
          <w:color w:val="C00000"/>
          <w:sz w:val="22"/>
          <w:szCs w:val="22"/>
          <w:lang w:eastAsia="zh-CN"/>
        </w:rPr>
        <w:t>[CATT], LGE</w:t>
      </w:r>
    </w:p>
    <w:p w14:paraId="0B3CBDF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DF2" w14:textId="77777777" w:rsidR="00931B5A" w:rsidRDefault="00931B5A">
      <w:pPr>
        <w:pStyle w:val="BodyText"/>
        <w:spacing w:after="0"/>
        <w:ind w:left="360"/>
        <w:rPr>
          <w:rFonts w:ascii="Times New Roman" w:hAnsi="Times New Roman"/>
          <w:sz w:val="22"/>
          <w:szCs w:val="22"/>
          <w:lang w:eastAsia="zh-CN"/>
        </w:rPr>
      </w:pPr>
    </w:p>
    <w:p w14:paraId="0B3CBDF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B3CBDF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0B3CBDF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DF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DF7" w14:textId="77777777" w:rsidR="00931B5A" w:rsidRDefault="00931B5A">
      <w:pPr>
        <w:pStyle w:val="BodyText"/>
        <w:spacing w:after="0"/>
        <w:rPr>
          <w:rFonts w:ascii="Times New Roman" w:hAnsi="Times New Roman"/>
          <w:sz w:val="22"/>
          <w:szCs w:val="22"/>
          <w:lang w:eastAsia="zh-CN"/>
        </w:rPr>
      </w:pPr>
    </w:p>
    <w:p w14:paraId="0B3CBDF8"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DF9" w14:textId="77777777" w:rsidR="00931B5A" w:rsidRDefault="00931B5A">
      <w:pPr>
        <w:pStyle w:val="BodyText"/>
        <w:spacing w:after="0"/>
        <w:rPr>
          <w:rFonts w:ascii="Times New Roman" w:hAnsi="Times New Roman"/>
          <w:sz w:val="22"/>
          <w:szCs w:val="22"/>
          <w:lang w:eastAsia="zh-CN"/>
        </w:rPr>
      </w:pPr>
    </w:p>
    <w:p w14:paraId="0B3CBDFA" w14:textId="77777777" w:rsidR="00931B5A" w:rsidRDefault="00931B5A">
      <w:pPr>
        <w:pStyle w:val="BodyText"/>
        <w:spacing w:after="0"/>
        <w:rPr>
          <w:rFonts w:ascii="Times New Roman" w:hAnsi="Times New Roman"/>
          <w:sz w:val="22"/>
          <w:szCs w:val="22"/>
          <w:lang w:eastAsia="zh-CN"/>
        </w:rPr>
      </w:pPr>
    </w:p>
    <w:p w14:paraId="0B3CBDF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B3CBD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0B3CBDFD" w14:textId="77777777" w:rsidR="00931B5A" w:rsidRDefault="00931B5A">
      <w:pPr>
        <w:pStyle w:val="BodyText"/>
        <w:spacing w:after="0"/>
        <w:rPr>
          <w:rFonts w:ascii="Times New Roman" w:hAnsi="Times New Roman"/>
          <w:sz w:val="22"/>
          <w:szCs w:val="22"/>
          <w:lang w:eastAsia="zh-CN"/>
        </w:rPr>
      </w:pPr>
    </w:p>
    <w:p w14:paraId="0B3CBDF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01" w14:textId="77777777">
        <w:tc>
          <w:tcPr>
            <w:tcW w:w="1805" w:type="dxa"/>
            <w:shd w:val="clear" w:color="auto" w:fill="FBE4D5" w:themeFill="accent2" w:themeFillTint="33"/>
          </w:tcPr>
          <w:p w14:paraId="0B3CBDF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0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04" w14:textId="77777777">
        <w:tc>
          <w:tcPr>
            <w:tcW w:w="1805" w:type="dxa"/>
          </w:tcPr>
          <w:p w14:paraId="0B3CBE02"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BE0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931B5A" w14:paraId="0B3CBE07" w14:textId="77777777">
        <w:tc>
          <w:tcPr>
            <w:tcW w:w="1805" w:type="dxa"/>
          </w:tcPr>
          <w:p w14:paraId="0B3CBE0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0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931B5A" w14:paraId="0B3CBE0B" w14:textId="77777777">
        <w:tc>
          <w:tcPr>
            <w:tcW w:w="1805" w:type="dxa"/>
          </w:tcPr>
          <w:p w14:paraId="0B3CBE0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BE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B3CBE0A" w14:textId="77777777" w:rsidR="00931B5A" w:rsidRDefault="009E38B7">
            <w:pPr>
              <w:pStyle w:val="BodyText"/>
              <w:spacing w:after="0"/>
              <w:rPr>
                <w:rFonts w:ascii="Times New Roman" w:eastAsiaTheme="minorEastAsia" w:hAnsi="Times New Roman"/>
                <w:sz w:val="22"/>
                <w:szCs w:val="22"/>
                <w:lang w:eastAsia="ko-KR"/>
              </w:rPr>
            </w:pPr>
            <w:r>
              <w:rPr>
                <w:noProof/>
              </w:rPr>
              <w:object w:dxaOrig="7909" w:dyaOrig="3301" w14:anchorId="0B3CC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pt;height:164.95pt;mso-width-percent:0;mso-height-percent:0;mso-width-percent:0;mso-height-percent:0" o:ole="">
                  <v:imagedata r:id="rId16" o:title=""/>
                </v:shape>
                <o:OLEObject Type="Embed" ProgID="PBrush" ShapeID="_x0000_i1025" DrawAspect="Content" ObjectID="_1680355777" r:id="rId17"/>
              </w:object>
            </w:r>
          </w:p>
        </w:tc>
      </w:tr>
      <w:tr w:rsidR="00931B5A" w14:paraId="0B3CBE10" w14:textId="77777777">
        <w:tc>
          <w:tcPr>
            <w:tcW w:w="1805" w:type="dxa"/>
          </w:tcPr>
          <w:p w14:paraId="0B3CBE0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B3CBE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B3CBE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0B3CBE0F" w14:textId="77777777" w:rsidR="00931B5A" w:rsidRDefault="00931B5A">
            <w:pPr>
              <w:pStyle w:val="BodyText"/>
              <w:spacing w:after="0"/>
              <w:rPr>
                <w:rFonts w:ascii="Times New Roman" w:hAnsi="Times New Roman"/>
                <w:sz w:val="22"/>
                <w:szCs w:val="22"/>
                <w:lang w:eastAsia="zh-CN"/>
              </w:rPr>
            </w:pPr>
          </w:p>
        </w:tc>
      </w:tr>
      <w:tr w:rsidR="00931B5A" w14:paraId="0B3CBE18" w14:textId="77777777">
        <w:tc>
          <w:tcPr>
            <w:tcW w:w="1805" w:type="dxa"/>
          </w:tcPr>
          <w:p w14:paraId="0B3CBE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E12" w14:textId="77777777" w:rsidR="00931B5A" w:rsidRDefault="00B96380">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0B3CBE13"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0B3CBE14"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0B3CBE15"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0B3CBE16"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0B3CBE17" w14:textId="77777777" w:rsidR="00931B5A" w:rsidRDefault="00B96380">
            <w:pPr>
              <w:pStyle w:val="BodyText"/>
              <w:spacing w:after="0"/>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931B5A" w14:paraId="0B3CBE1B" w14:textId="77777777">
        <w:tc>
          <w:tcPr>
            <w:tcW w:w="1805" w:type="dxa"/>
          </w:tcPr>
          <w:p w14:paraId="0B3CBE1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1A" w14:textId="77777777" w:rsidR="00931B5A" w:rsidRDefault="00B96380">
            <w:pPr>
              <w:pStyle w:val="BodyText"/>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931B5A" w14:paraId="0B3CBE1E" w14:textId="77777777">
        <w:tc>
          <w:tcPr>
            <w:tcW w:w="1805" w:type="dxa"/>
          </w:tcPr>
          <w:p w14:paraId="0B3CBE1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B3CBE1D" w14:textId="77777777" w:rsidR="00931B5A" w:rsidRDefault="00B96380">
            <w:pPr>
              <w:pStyle w:val="BodyText"/>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931B5A" w14:paraId="0B3CBE2A" w14:textId="77777777">
        <w:tc>
          <w:tcPr>
            <w:tcW w:w="1805" w:type="dxa"/>
          </w:tcPr>
          <w:p w14:paraId="0B3CBE1F" w14:textId="77777777" w:rsidR="00931B5A" w:rsidRDefault="00B96380">
            <w:pPr>
              <w:pStyle w:val="BodyText"/>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0B3CBE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0B3CBE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B3CBE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B3CBE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0B3CBE2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B3CBE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B3CBE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0B3CBE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0B3CBE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0B3CBE2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931B5A" w14:paraId="0B3CBE2E" w14:textId="77777777">
        <w:tc>
          <w:tcPr>
            <w:tcW w:w="1805" w:type="dxa"/>
          </w:tcPr>
          <w:p w14:paraId="0B3CBE2B" w14:textId="77777777" w:rsidR="00931B5A" w:rsidRDefault="00B96380">
            <w:pPr>
              <w:pStyle w:val="BodyText"/>
              <w:spacing w:after="0"/>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B3CBE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B3CBE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BE31" w14:textId="77777777">
        <w:tc>
          <w:tcPr>
            <w:tcW w:w="1805" w:type="dxa"/>
          </w:tcPr>
          <w:p w14:paraId="0B3CBE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3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0B3CBE32" w14:textId="77777777" w:rsidR="00931B5A" w:rsidRDefault="00931B5A">
      <w:pPr>
        <w:pStyle w:val="BodyText"/>
        <w:spacing w:after="0"/>
        <w:rPr>
          <w:rFonts w:ascii="Times New Roman" w:hAnsi="Times New Roman"/>
          <w:sz w:val="22"/>
          <w:szCs w:val="22"/>
          <w:lang w:eastAsia="zh-CN"/>
        </w:rPr>
      </w:pPr>
    </w:p>
    <w:p w14:paraId="0B3CBE33" w14:textId="77777777" w:rsidR="00931B5A" w:rsidRDefault="00931B5A">
      <w:pPr>
        <w:pStyle w:val="BodyText"/>
        <w:spacing w:after="0"/>
        <w:rPr>
          <w:rFonts w:ascii="Times New Roman" w:hAnsi="Times New Roman"/>
          <w:sz w:val="22"/>
          <w:szCs w:val="22"/>
          <w:lang w:eastAsia="zh-CN"/>
        </w:rPr>
      </w:pPr>
    </w:p>
    <w:p w14:paraId="0B3CBE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BE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B3CBE36" w14:textId="77777777" w:rsidR="00931B5A" w:rsidRDefault="00931B5A">
      <w:pPr>
        <w:pStyle w:val="BodyText"/>
        <w:spacing w:after="0"/>
        <w:rPr>
          <w:rFonts w:ascii="Times New Roman" w:hAnsi="Times New Roman"/>
          <w:sz w:val="22"/>
          <w:szCs w:val="22"/>
          <w:lang w:eastAsia="zh-CN"/>
        </w:rPr>
      </w:pPr>
    </w:p>
    <w:p w14:paraId="0B3CBE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B3CBE38" w14:textId="77777777" w:rsidR="00931B5A" w:rsidRDefault="00931B5A">
      <w:pPr>
        <w:pStyle w:val="BodyText"/>
        <w:spacing w:after="0"/>
        <w:rPr>
          <w:rFonts w:ascii="Times New Roman" w:hAnsi="Times New Roman"/>
          <w:sz w:val="22"/>
          <w:szCs w:val="22"/>
          <w:lang w:eastAsia="zh-CN"/>
        </w:rPr>
      </w:pPr>
    </w:p>
    <w:p w14:paraId="0B3CBE3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0B3CBE3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B3CBE3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3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3D" w14:textId="77777777" w:rsidR="00931B5A" w:rsidRDefault="00931B5A">
      <w:pPr>
        <w:pStyle w:val="BodyText"/>
        <w:spacing w:after="0"/>
        <w:rPr>
          <w:rFonts w:ascii="Times New Roman" w:hAnsi="Times New Roman"/>
          <w:sz w:val="22"/>
          <w:szCs w:val="22"/>
          <w:lang w:eastAsia="zh-CN"/>
        </w:rPr>
      </w:pPr>
    </w:p>
    <w:p w14:paraId="0B3CBE3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41" w14:textId="77777777">
        <w:tc>
          <w:tcPr>
            <w:tcW w:w="1805" w:type="dxa"/>
            <w:shd w:val="clear" w:color="auto" w:fill="FBE4D5" w:themeFill="accent2" w:themeFillTint="33"/>
          </w:tcPr>
          <w:p w14:paraId="0B3CBE3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44" w14:textId="77777777">
        <w:tc>
          <w:tcPr>
            <w:tcW w:w="1805" w:type="dxa"/>
          </w:tcPr>
          <w:p w14:paraId="0B3CBE4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BE4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w:t>
            </w:r>
          </w:p>
        </w:tc>
      </w:tr>
      <w:tr w:rsidR="00931B5A" w14:paraId="0B3CBE47" w14:textId="77777777">
        <w:tc>
          <w:tcPr>
            <w:tcW w:w="1805" w:type="dxa"/>
          </w:tcPr>
          <w:p w14:paraId="0B3CBE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E4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931B5A" w14:paraId="0B3CBE4D" w14:textId="77777777">
        <w:tc>
          <w:tcPr>
            <w:tcW w:w="1805" w:type="dxa"/>
          </w:tcPr>
          <w:p w14:paraId="0B3CBE4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4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B3CBE4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0B3CBE4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3CBE4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931B5A" w14:paraId="0B3CBE56" w14:textId="77777777">
        <w:tc>
          <w:tcPr>
            <w:tcW w:w="1805" w:type="dxa"/>
          </w:tcPr>
          <w:p w14:paraId="0B3CBE4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BE4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B3CBE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0B3CBE5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0B3CBE5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B3CBE5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5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55"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E5C" w14:textId="77777777">
        <w:tc>
          <w:tcPr>
            <w:tcW w:w="1805" w:type="dxa"/>
          </w:tcPr>
          <w:p w14:paraId="0B3CBE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E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0B3CBE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0B3CBE5A"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0B3CBE5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31B5A" w14:paraId="0B3CBE5F" w14:textId="77777777">
        <w:tc>
          <w:tcPr>
            <w:tcW w:w="1805" w:type="dxa"/>
          </w:tcPr>
          <w:p w14:paraId="0B3CBE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E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62" w14:textId="77777777">
        <w:tc>
          <w:tcPr>
            <w:tcW w:w="1805" w:type="dxa"/>
          </w:tcPr>
          <w:p w14:paraId="0B3CBE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E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931B5A" w14:paraId="0B3CBE66" w14:textId="77777777">
        <w:tc>
          <w:tcPr>
            <w:tcW w:w="1805" w:type="dxa"/>
          </w:tcPr>
          <w:p w14:paraId="0B3CBE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B3CBE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B3CBE6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931B5A" w14:paraId="0B3CBE69" w14:textId="77777777">
        <w:tc>
          <w:tcPr>
            <w:tcW w:w="1805" w:type="dxa"/>
          </w:tcPr>
          <w:p w14:paraId="0B3CBE6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B3CBE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931B5A" w14:paraId="0B3CBE70" w14:textId="77777777">
        <w:tc>
          <w:tcPr>
            <w:tcW w:w="1805" w:type="dxa"/>
          </w:tcPr>
          <w:p w14:paraId="0B3CBE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BE6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0B3CBE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0B3CBE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B3CBE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E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931B5A" w14:paraId="0B3CBE73" w14:textId="77777777">
        <w:tc>
          <w:tcPr>
            <w:tcW w:w="1805" w:type="dxa"/>
          </w:tcPr>
          <w:p w14:paraId="0B3CBE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BE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931B5A" w14:paraId="0B3CBE78" w14:textId="77777777">
        <w:tc>
          <w:tcPr>
            <w:tcW w:w="1805" w:type="dxa"/>
          </w:tcPr>
          <w:p w14:paraId="0B3CBE7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BE7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0B3CBE7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0B3CBE7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931B5A" w14:paraId="0B3CBE7B" w14:textId="77777777">
        <w:tc>
          <w:tcPr>
            <w:tcW w:w="1805" w:type="dxa"/>
          </w:tcPr>
          <w:p w14:paraId="0B3CBE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31B5A" w14:paraId="0B3CBE7E" w14:textId="77777777">
        <w:tc>
          <w:tcPr>
            <w:tcW w:w="1805" w:type="dxa"/>
          </w:tcPr>
          <w:p w14:paraId="0B3CBE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E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931B5A" w14:paraId="0B3CBE81" w14:textId="77777777">
        <w:tc>
          <w:tcPr>
            <w:tcW w:w="1805" w:type="dxa"/>
          </w:tcPr>
          <w:p w14:paraId="0B3CBE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0B3CBE8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931B5A" w14:paraId="0B3CBE84" w14:textId="77777777">
        <w:tc>
          <w:tcPr>
            <w:tcW w:w="1805" w:type="dxa"/>
          </w:tcPr>
          <w:p w14:paraId="0B3CBE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BE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8C" w14:textId="77777777">
        <w:tc>
          <w:tcPr>
            <w:tcW w:w="1805" w:type="dxa"/>
          </w:tcPr>
          <w:p w14:paraId="0B3CBE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0B3CBE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0B3CBE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0B3CBE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E89"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0B3CBE8A"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2: dedicated signalling</w:t>
            </w:r>
          </w:p>
          <w:p w14:paraId="0B3CBE8B" w14:textId="77777777" w:rsidR="00931B5A" w:rsidRDefault="00931B5A">
            <w:pPr>
              <w:pStyle w:val="BodyText"/>
              <w:spacing w:after="0"/>
              <w:rPr>
                <w:rFonts w:ascii="Times New Roman" w:hAnsi="Times New Roman"/>
                <w:sz w:val="22"/>
                <w:szCs w:val="22"/>
                <w:lang w:eastAsia="zh-CN"/>
              </w:rPr>
            </w:pPr>
          </w:p>
        </w:tc>
      </w:tr>
      <w:tr w:rsidR="00931B5A" w14:paraId="0B3CBE8F" w14:textId="77777777">
        <w:tc>
          <w:tcPr>
            <w:tcW w:w="1805" w:type="dxa"/>
          </w:tcPr>
          <w:p w14:paraId="0B3CBE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BE8E"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931B5A" w14:paraId="0B3CBE99" w14:textId="77777777">
        <w:tc>
          <w:tcPr>
            <w:tcW w:w="1805" w:type="dxa"/>
          </w:tcPr>
          <w:p w14:paraId="0B3CBE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E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0B3CBE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0B3CBE93"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B3CBE94"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B3CBE95"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0B3CBE96"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B3CBE97" w14:textId="77777777" w:rsidR="00931B5A" w:rsidRDefault="00B96380">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B3CBE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931B5A" w14:paraId="0B3CBE9C" w14:textId="77777777">
        <w:tc>
          <w:tcPr>
            <w:tcW w:w="1805" w:type="dxa"/>
          </w:tcPr>
          <w:p w14:paraId="0B3CBE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BE9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931B5A" w14:paraId="0B3CBEA6" w14:textId="77777777">
        <w:tc>
          <w:tcPr>
            <w:tcW w:w="1805" w:type="dxa"/>
          </w:tcPr>
          <w:p w14:paraId="0B3CBE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BE9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B3CBE9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0B3CBEA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0B3CBEA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0B3CBEA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0B3CBE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0B3CBE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0B3CBEA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931B5A" w14:paraId="0B3CBEAE" w14:textId="77777777">
        <w:tc>
          <w:tcPr>
            <w:tcW w:w="1805" w:type="dxa"/>
          </w:tcPr>
          <w:p w14:paraId="0B3CBE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EA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0B3CBEA9"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0B3CBEAA" w14:textId="77777777" w:rsidR="00931B5A" w:rsidRDefault="00931B5A">
            <w:pPr>
              <w:pStyle w:val="BodyText"/>
              <w:spacing w:after="0"/>
              <w:jc w:val="left"/>
              <w:rPr>
                <w:rFonts w:ascii="Times New Roman" w:eastAsiaTheme="minorEastAsia" w:hAnsi="Times New Roman"/>
                <w:sz w:val="22"/>
                <w:szCs w:val="22"/>
                <w:lang w:eastAsia="ko-KR"/>
              </w:rPr>
            </w:pPr>
          </w:p>
          <w:p w14:paraId="0B3CBEA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3CBEAC"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0B3CBEAD"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BC" w14:textId="77777777">
        <w:tc>
          <w:tcPr>
            <w:tcW w:w="1805" w:type="dxa"/>
          </w:tcPr>
          <w:p w14:paraId="0B3CBE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0B3CBEB0"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B3CBEB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0B3CBEB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0B3CBEB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B3CBEB4" w14:textId="77777777" w:rsidR="00931B5A" w:rsidRDefault="00931B5A">
            <w:pPr>
              <w:pStyle w:val="BodyText"/>
              <w:spacing w:after="0"/>
              <w:jc w:val="left"/>
              <w:rPr>
                <w:rFonts w:ascii="Times New Roman" w:eastAsiaTheme="minorEastAsia" w:hAnsi="Times New Roman"/>
                <w:sz w:val="22"/>
                <w:szCs w:val="22"/>
                <w:lang w:eastAsia="ko-KR"/>
              </w:rPr>
            </w:pPr>
          </w:p>
          <w:p w14:paraId="0B3CBEB5"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0B3CBEB6" w14:textId="77777777" w:rsidR="00931B5A" w:rsidRDefault="00931B5A">
            <w:pPr>
              <w:pStyle w:val="BodyText"/>
              <w:spacing w:after="0"/>
              <w:jc w:val="left"/>
              <w:rPr>
                <w:rFonts w:ascii="Times New Roman" w:eastAsiaTheme="minorEastAsia" w:hAnsi="Times New Roman"/>
                <w:sz w:val="22"/>
                <w:szCs w:val="22"/>
                <w:lang w:eastAsia="ko-KR"/>
              </w:rPr>
            </w:pPr>
          </w:p>
          <w:p w14:paraId="0B3CBEB7"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0B3CBEB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0B3CBEB9" w14:textId="77777777" w:rsidR="00931B5A" w:rsidRDefault="00931B5A">
            <w:pPr>
              <w:pStyle w:val="BodyText"/>
              <w:spacing w:after="0"/>
              <w:jc w:val="left"/>
              <w:rPr>
                <w:rFonts w:ascii="Times New Roman" w:eastAsiaTheme="minorEastAsia" w:hAnsi="Times New Roman"/>
                <w:sz w:val="22"/>
                <w:szCs w:val="22"/>
                <w:lang w:eastAsia="ko-KR"/>
              </w:rPr>
            </w:pPr>
          </w:p>
          <w:p w14:paraId="0B3CBEBA"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0B3CBEB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931B5A" w14:paraId="0B3CBEBF" w14:textId="77777777">
        <w:tc>
          <w:tcPr>
            <w:tcW w:w="1805" w:type="dxa"/>
          </w:tcPr>
          <w:p w14:paraId="0B3CBE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BEB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931B5A" w14:paraId="0B3CBEC4" w14:textId="77777777">
        <w:tc>
          <w:tcPr>
            <w:tcW w:w="1805" w:type="dxa"/>
          </w:tcPr>
          <w:p w14:paraId="0B3CBEC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C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0B3CBEC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0B3CBEC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931B5A" w14:paraId="0B3CBEE8" w14:textId="77777777">
        <w:tc>
          <w:tcPr>
            <w:tcW w:w="1805" w:type="dxa"/>
          </w:tcPr>
          <w:p w14:paraId="0B3CBEC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B3CBEC6" w14:textId="77777777" w:rsidR="00931B5A" w:rsidRDefault="00B96380">
            <w:pPr>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0B3CBEC7" w14:textId="77777777" w:rsidR="00931B5A" w:rsidRDefault="00931B5A">
            <w:pPr>
              <w:rPr>
                <w:sz w:val="22"/>
                <w:szCs w:val="22"/>
              </w:rPr>
            </w:pPr>
          </w:p>
          <w:p w14:paraId="0B3CBEC8" w14:textId="77777777" w:rsidR="00931B5A" w:rsidRDefault="00B96380">
            <w:pPr>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0B3CBEC9" w14:textId="77777777" w:rsidR="00931B5A" w:rsidRDefault="00931B5A">
            <w:pPr>
              <w:rPr>
                <w:sz w:val="22"/>
                <w:szCs w:val="22"/>
              </w:rPr>
            </w:pPr>
          </w:p>
          <w:p w14:paraId="0B3CBECA" w14:textId="77777777" w:rsidR="00931B5A" w:rsidRDefault="00B96380">
            <w:pPr>
              <w:rPr>
                <w:sz w:val="22"/>
                <w:szCs w:val="22"/>
              </w:rPr>
            </w:pPr>
            <w:r>
              <w:rPr>
                <w:sz w:val="22"/>
                <w:szCs w:val="22"/>
              </w:rPr>
              <w:t xml:space="preserve">Proposal 1: </w:t>
            </w:r>
          </w:p>
          <w:p w14:paraId="0B3CBECB"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ECC" w14:textId="77777777" w:rsidR="00931B5A" w:rsidRDefault="00B96380">
            <w:pPr>
              <w:pStyle w:val="ListParagraph"/>
              <w:numPr>
                <w:ilvl w:val="0"/>
                <w:numId w:val="17"/>
              </w:numPr>
              <w:spacing w:line="240" w:lineRule="auto"/>
            </w:pPr>
            <w:r>
              <w:t>Support one of 480 or 960 kHz SCS for initial access case</w:t>
            </w:r>
          </w:p>
          <w:p w14:paraId="0B3CBECD" w14:textId="77777777" w:rsidR="00931B5A" w:rsidRDefault="00B96380">
            <w:pPr>
              <w:pStyle w:val="ListParagraph"/>
              <w:numPr>
                <w:ilvl w:val="0"/>
                <w:numId w:val="17"/>
              </w:numPr>
              <w:spacing w:line="240" w:lineRule="auto"/>
            </w:pPr>
            <w:r>
              <w:t>Support 240 kHz SCS for both initial access case and non-initial access case</w:t>
            </w:r>
          </w:p>
          <w:p w14:paraId="0B3CBECE" w14:textId="77777777" w:rsidR="00931B5A" w:rsidRDefault="00931B5A">
            <w:pPr>
              <w:rPr>
                <w:sz w:val="22"/>
                <w:szCs w:val="22"/>
              </w:rPr>
            </w:pPr>
          </w:p>
          <w:p w14:paraId="0B3CBECF" w14:textId="77777777" w:rsidR="00931B5A" w:rsidRDefault="00B96380">
            <w:pPr>
              <w:rPr>
                <w:sz w:val="22"/>
                <w:szCs w:val="22"/>
              </w:rPr>
            </w:pPr>
            <w:r>
              <w:rPr>
                <w:sz w:val="22"/>
                <w:szCs w:val="22"/>
              </w:rPr>
              <w:t xml:space="preserve">Proposal 2: </w:t>
            </w:r>
          </w:p>
          <w:p w14:paraId="0B3CBED0"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1" w14:textId="77777777" w:rsidR="00931B5A" w:rsidRDefault="00B96380">
            <w:pPr>
              <w:pStyle w:val="ListParagraph"/>
              <w:numPr>
                <w:ilvl w:val="0"/>
                <w:numId w:val="17"/>
              </w:numPr>
              <w:spacing w:line="240" w:lineRule="auto"/>
            </w:pPr>
            <w:r>
              <w:t>Support one of 480 or 960 kHz SCS for initial access case</w:t>
            </w:r>
          </w:p>
          <w:p w14:paraId="0B3CBED2" w14:textId="77777777" w:rsidR="00931B5A" w:rsidRDefault="00B96380">
            <w:pPr>
              <w:pStyle w:val="ListParagraph"/>
              <w:numPr>
                <w:ilvl w:val="0"/>
                <w:numId w:val="17"/>
              </w:numPr>
              <w:spacing w:line="240" w:lineRule="auto"/>
            </w:pPr>
            <w:r>
              <w:t>Support 240 kHz SCS for both initial access case and non-initial access case</w:t>
            </w:r>
          </w:p>
          <w:p w14:paraId="0B3CBED3" w14:textId="77777777" w:rsidR="00931B5A" w:rsidRDefault="00931B5A">
            <w:pPr>
              <w:rPr>
                <w:sz w:val="22"/>
                <w:szCs w:val="22"/>
              </w:rPr>
            </w:pPr>
          </w:p>
          <w:p w14:paraId="0B3CBED4" w14:textId="77777777" w:rsidR="00931B5A" w:rsidRDefault="00B96380">
            <w:pPr>
              <w:rPr>
                <w:sz w:val="22"/>
                <w:szCs w:val="22"/>
              </w:rPr>
            </w:pPr>
            <w:r>
              <w:rPr>
                <w:sz w:val="22"/>
                <w:szCs w:val="22"/>
              </w:rPr>
              <w:t xml:space="preserve">Proposal 3: </w:t>
            </w:r>
          </w:p>
          <w:p w14:paraId="0B3CBED5"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D6" w14:textId="77777777" w:rsidR="00931B5A" w:rsidRDefault="00B96380">
            <w:pPr>
              <w:pStyle w:val="ListParagraph"/>
              <w:numPr>
                <w:ilvl w:val="0"/>
                <w:numId w:val="17"/>
              </w:numPr>
              <w:spacing w:line="240" w:lineRule="auto"/>
            </w:pPr>
            <w:r>
              <w:t>Don’t support 480 or 960 kHz SCS for initial access case</w:t>
            </w:r>
          </w:p>
          <w:p w14:paraId="0B3CBED7" w14:textId="77777777" w:rsidR="00931B5A" w:rsidRDefault="00B96380">
            <w:pPr>
              <w:pStyle w:val="ListParagraph"/>
              <w:numPr>
                <w:ilvl w:val="0"/>
                <w:numId w:val="17"/>
              </w:numPr>
              <w:spacing w:line="240" w:lineRule="auto"/>
            </w:pPr>
            <w:r>
              <w:t>Support 240 kHz SCS for both initial access case and non-initial access case</w:t>
            </w:r>
          </w:p>
          <w:p w14:paraId="0B3CBED8" w14:textId="77777777" w:rsidR="00931B5A" w:rsidRDefault="00931B5A">
            <w:pPr>
              <w:rPr>
                <w:sz w:val="22"/>
                <w:szCs w:val="22"/>
              </w:rPr>
            </w:pPr>
          </w:p>
          <w:p w14:paraId="0B3CBED9" w14:textId="77777777" w:rsidR="00931B5A" w:rsidRDefault="00B96380">
            <w:pPr>
              <w:rPr>
                <w:sz w:val="22"/>
                <w:szCs w:val="22"/>
              </w:rPr>
            </w:pPr>
            <w:r>
              <w:rPr>
                <w:sz w:val="22"/>
                <w:szCs w:val="22"/>
              </w:rPr>
              <w:t xml:space="preserve">Proposal 4: </w:t>
            </w:r>
          </w:p>
          <w:p w14:paraId="0B3CBED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B" w14:textId="77777777" w:rsidR="00931B5A" w:rsidRDefault="00B96380">
            <w:pPr>
              <w:pStyle w:val="ListParagraph"/>
              <w:numPr>
                <w:ilvl w:val="0"/>
                <w:numId w:val="17"/>
              </w:numPr>
              <w:spacing w:line="240" w:lineRule="auto"/>
            </w:pPr>
            <w:r>
              <w:t>Don’t support 480 or 960 kHz SCS for initial access case</w:t>
            </w:r>
          </w:p>
          <w:p w14:paraId="0B3CBEDC" w14:textId="77777777" w:rsidR="00931B5A" w:rsidRDefault="00B96380">
            <w:pPr>
              <w:pStyle w:val="ListParagraph"/>
              <w:numPr>
                <w:ilvl w:val="0"/>
                <w:numId w:val="17"/>
              </w:numPr>
              <w:spacing w:line="240" w:lineRule="auto"/>
            </w:pPr>
            <w:r>
              <w:t>Support 240 kHz SCS for both initial access case and non-initial access case</w:t>
            </w:r>
          </w:p>
          <w:p w14:paraId="0B3CBEDD" w14:textId="77777777" w:rsidR="00931B5A" w:rsidRDefault="00931B5A">
            <w:pPr>
              <w:rPr>
                <w:sz w:val="22"/>
                <w:szCs w:val="22"/>
              </w:rPr>
            </w:pPr>
          </w:p>
          <w:p w14:paraId="0B3CBEDE" w14:textId="77777777" w:rsidR="00931B5A" w:rsidRDefault="00B96380">
            <w:pPr>
              <w:rPr>
                <w:sz w:val="22"/>
                <w:szCs w:val="22"/>
              </w:rPr>
            </w:pPr>
            <w:r>
              <w:rPr>
                <w:sz w:val="22"/>
                <w:szCs w:val="22"/>
              </w:rPr>
              <w:t xml:space="preserve">Proposal 5: </w:t>
            </w:r>
          </w:p>
          <w:p w14:paraId="0B3CBED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E0" w14:textId="77777777" w:rsidR="00931B5A" w:rsidRDefault="00B96380">
            <w:pPr>
              <w:pStyle w:val="ListParagraph"/>
              <w:numPr>
                <w:ilvl w:val="0"/>
                <w:numId w:val="17"/>
              </w:numPr>
              <w:spacing w:line="240" w:lineRule="auto"/>
            </w:pPr>
            <w:r>
              <w:t>Don’t support 480 or 960 kHz SCS for initial access case</w:t>
            </w:r>
          </w:p>
          <w:p w14:paraId="0B3CBEE1" w14:textId="77777777" w:rsidR="00931B5A" w:rsidRDefault="00B96380">
            <w:pPr>
              <w:pStyle w:val="ListParagraph"/>
              <w:numPr>
                <w:ilvl w:val="0"/>
                <w:numId w:val="17"/>
              </w:numPr>
              <w:spacing w:line="240" w:lineRule="auto"/>
            </w:pPr>
            <w:r>
              <w:t>Don’t support 240 kHz SCS for both initial access case and non-initial access case</w:t>
            </w:r>
          </w:p>
          <w:p w14:paraId="0B3CBEE2" w14:textId="77777777" w:rsidR="00931B5A" w:rsidRDefault="00931B5A">
            <w:pPr>
              <w:rPr>
                <w:sz w:val="22"/>
                <w:szCs w:val="22"/>
              </w:rPr>
            </w:pPr>
          </w:p>
          <w:p w14:paraId="0B3CBEE3" w14:textId="77777777" w:rsidR="00931B5A" w:rsidRDefault="00B96380">
            <w:pPr>
              <w:rPr>
                <w:sz w:val="22"/>
                <w:szCs w:val="22"/>
              </w:rPr>
            </w:pPr>
            <w:r>
              <w:rPr>
                <w:sz w:val="22"/>
                <w:szCs w:val="22"/>
              </w:rPr>
              <w:t xml:space="preserve">Proposal 6: </w:t>
            </w:r>
          </w:p>
          <w:p w14:paraId="0B3CBEE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E5" w14:textId="77777777" w:rsidR="00931B5A" w:rsidRDefault="00B96380">
            <w:pPr>
              <w:pStyle w:val="ListParagraph"/>
              <w:numPr>
                <w:ilvl w:val="0"/>
                <w:numId w:val="17"/>
              </w:numPr>
              <w:spacing w:line="240" w:lineRule="auto"/>
            </w:pPr>
            <w:r>
              <w:t>Don’t support 480 or 960 kHz SCS for initial access case</w:t>
            </w:r>
          </w:p>
          <w:p w14:paraId="0B3CBEE6" w14:textId="77777777" w:rsidR="00931B5A" w:rsidRDefault="00B96380">
            <w:pPr>
              <w:pStyle w:val="ListParagraph"/>
              <w:numPr>
                <w:ilvl w:val="0"/>
                <w:numId w:val="17"/>
              </w:numPr>
              <w:spacing w:line="240" w:lineRule="auto"/>
            </w:pPr>
            <w:r>
              <w:t>Don’t support 240 kHz SCS for both initial access case and non-initial access case</w:t>
            </w:r>
          </w:p>
          <w:p w14:paraId="0B3CBEE7"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EF" w14:textId="77777777">
        <w:tc>
          <w:tcPr>
            <w:tcW w:w="1805" w:type="dxa"/>
          </w:tcPr>
          <w:p w14:paraId="0B3CBEE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0B3CBEE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0B3CBE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0B3CBE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0B3CBEED" w14:textId="77777777" w:rsidR="00931B5A" w:rsidRDefault="00931B5A">
            <w:pPr>
              <w:pStyle w:val="BodyText"/>
              <w:spacing w:after="0"/>
              <w:rPr>
                <w:rFonts w:ascii="Times New Roman" w:eastAsiaTheme="minorEastAsia" w:hAnsi="Times New Roman"/>
                <w:sz w:val="22"/>
                <w:szCs w:val="22"/>
                <w:lang w:eastAsia="ko-KR"/>
              </w:rPr>
            </w:pPr>
          </w:p>
          <w:p w14:paraId="0B3CBEE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931B5A" w14:paraId="0B3CBEF6" w14:textId="77777777">
        <w:tc>
          <w:tcPr>
            <w:tcW w:w="1805" w:type="dxa"/>
          </w:tcPr>
          <w:p w14:paraId="0B3CBEF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0B3CBE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0B3CBEF2" w14:textId="77777777" w:rsidR="00931B5A" w:rsidRDefault="00931B5A">
            <w:pPr>
              <w:pStyle w:val="BodyText"/>
              <w:spacing w:after="0"/>
              <w:rPr>
                <w:rFonts w:ascii="Times New Roman" w:eastAsiaTheme="minorEastAsia" w:hAnsi="Times New Roman"/>
                <w:sz w:val="22"/>
                <w:szCs w:val="22"/>
                <w:lang w:eastAsia="ko-KR"/>
              </w:rPr>
            </w:pPr>
          </w:p>
          <w:p w14:paraId="0B3CBEF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B3CBEF4" w14:textId="77777777" w:rsidR="00931B5A" w:rsidRDefault="00931B5A">
            <w:pPr>
              <w:pStyle w:val="BodyText"/>
              <w:spacing w:after="0"/>
              <w:rPr>
                <w:rFonts w:ascii="Times New Roman" w:eastAsiaTheme="minorEastAsia" w:hAnsi="Times New Roman"/>
                <w:sz w:val="22"/>
                <w:szCs w:val="22"/>
                <w:lang w:eastAsia="ko-KR"/>
              </w:rPr>
            </w:pPr>
          </w:p>
          <w:p w14:paraId="0B3CBEF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0B3CBEF7" w14:textId="77777777" w:rsidR="00931B5A" w:rsidRDefault="00931B5A">
      <w:pPr>
        <w:pStyle w:val="BodyText"/>
        <w:spacing w:after="0"/>
        <w:rPr>
          <w:rFonts w:ascii="Times New Roman" w:hAnsi="Times New Roman"/>
          <w:sz w:val="22"/>
          <w:szCs w:val="22"/>
          <w:lang w:eastAsia="zh-CN"/>
        </w:rPr>
      </w:pPr>
    </w:p>
    <w:p w14:paraId="0B3CBEF8" w14:textId="77777777" w:rsidR="00931B5A" w:rsidRDefault="00931B5A">
      <w:pPr>
        <w:pStyle w:val="BodyText"/>
        <w:spacing w:after="0"/>
        <w:rPr>
          <w:rFonts w:ascii="Times New Roman" w:hAnsi="Times New Roman"/>
          <w:sz w:val="22"/>
          <w:szCs w:val="22"/>
          <w:lang w:eastAsia="zh-CN"/>
        </w:rPr>
      </w:pPr>
    </w:p>
    <w:p w14:paraId="0B3CBEF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BE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0B3CBEFB" w14:textId="77777777" w:rsidR="00931B5A" w:rsidRDefault="00931B5A">
      <w:pPr>
        <w:pStyle w:val="BodyText"/>
        <w:spacing w:after="0"/>
        <w:rPr>
          <w:rFonts w:ascii="Times New Roman" w:hAnsi="Times New Roman"/>
          <w:sz w:val="22"/>
          <w:szCs w:val="22"/>
          <w:lang w:eastAsia="zh-CN"/>
        </w:rPr>
      </w:pPr>
    </w:p>
    <w:p w14:paraId="0B3CBEFC" w14:textId="77777777" w:rsidR="00931B5A" w:rsidRDefault="00931B5A">
      <w:pPr>
        <w:pStyle w:val="BodyText"/>
        <w:spacing w:after="0"/>
        <w:rPr>
          <w:rFonts w:ascii="Times New Roman" w:hAnsi="Times New Roman"/>
          <w:sz w:val="22"/>
          <w:szCs w:val="22"/>
          <w:lang w:eastAsia="zh-CN"/>
        </w:rPr>
      </w:pPr>
    </w:p>
    <w:p w14:paraId="0B3CBEF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B3CBEF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EF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F0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0B3CBF0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F02"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F03" w14:textId="77777777" w:rsidR="00931B5A" w:rsidRDefault="00931B5A">
      <w:pPr>
        <w:pStyle w:val="BodyText"/>
        <w:spacing w:after="0"/>
        <w:ind w:left="1440"/>
        <w:rPr>
          <w:rFonts w:ascii="Times New Roman" w:hAnsi="Times New Roman"/>
          <w:sz w:val="22"/>
          <w:szCs w:val="22"/>
          <w:lang w:eastAsia="zh-CN"/>
        </w:rPr>
      </w:pPr>
    </w:p>
    <w:p w14:paraId="0B3CBF0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F0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F06" w14:textId="77777777" w:rsidR="00931B5A" w:rsidRDefault="00931B5A">
      <w:pPr>
        <w:pStyle w:val="BodyText"/>
        <w:spacing w:after="0"/>
        <w:ind w:left="720"/>
        <w:rPr>
          <w:rFonts w:ascii="Times New Roman" w:hAnsi="Times New Roman"/>
          <w:sz w:val="22"/>
          <w:szCs w:val="22"/>
          <w:lang w:eastAsia="zh-CN"/>
        </w:rPr>
      </w:pPr>
    </w:p>
    <w:p w14:paraId="0B3CBF07"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08"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F09"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0B3CBF0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B3CBF0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F0C" w14:textId="77777777" w:rsidR="00931B5A" w:rsidRDefault="00931B5A">
      <w:pPr>
        <w:pStyle w:val="BodyText"/>
        <w:spacing w:after="0"/>
        <w:ind w:left="360"/>
        <w:rPr>
          <w:rFonts w:ascii="Times New Roman" w:hAnsi="Times New Roman"/>
          <w:sz w:val="22"/>
          <w:szCs w:val="22"/>
          <w:lang w:eastAsia="zh-CN"/>
        </w:rPr>
      </w:pPr>
    </w:p>
    <w:p w14:paraId="0B3CBF0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0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0B3CBF0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F1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11" w14:textId="77777777" w:rsidR="00931B5A" w:rsidRDefault="00931B5A">
      <w:pPr>
        <w:pStyle w:val="BodyText"/>
        <w:spacing w:after="0"/>
        <w:rPr>
          <w:rFonts w:ascii="Times New Roman" w:hAnsi="Times New Roman"/>
          <w:sz w:val="22"/>
          <w:szCs w:val="22"/>
          <w:lang w:eastAsia="zh-CN"/>
        </w:rPr>
      </w:pPr>
    </w:p>
    <w:p w14:paraId="0B3CBF12"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F13"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0B3CBF14" w14:textId="77777777" w:rsidR="00931B5A" w:rsidRDefault="00931B5A">
      <w:pPr>
        <w:pStyle w:val="BodyText"/>
        <w:spacing w:after="0"/>
        <w:rPr>
          <w:rFonts w:ascii="Times New Roman" w:hAnsi="Times New Roman"/>
          <w:sz w:val="22"/>
          <w:szCs w:val="22"/>
          <w:lang w:eastAsia="zh-CN"/>
        </w:rPr>
      </w:pPr>
    </w:p>
    <w:p w14:paraId="0B3CBF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0B3CBF16" w14:textId="77777777" w:rsidR="00931B5A" w:rsidRDefault="00931B5A">
      <w:pPr>
        <w:pStyle w:val="BodyText"/>
        <w:spacing w:after="0"/>
        <w:rPr>
          <w:rFonts w:ascii="Times New Roman" w:hAnsi="Times New Roman"/>
          <w:sz w:val="22"/>
          <w:szCs w:val="22"/>
          <w:lang w:eastAsia="zh-CN"/>
        </w:rPr>
      </w:pPr>
    </w:p>
    <w:p w14:paraId="0B3CBF17" w14:textId="2F6A9FF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1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1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1A"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1B" w14:textId="77777777" w:rsidR="00931B5A" w:rsidRDefault="00931B5A">
      <w:pPr>
        <w:pStyle w:val="BodyText"/>
        <w:spacing w:after="0"/>
        <w:rPr>
          <w:rFonts w:ascii="Times New Roman" w:hAnsi="Times New Roman"/>
          <w:sz w:val="22"/>
          <w:szCs w:val="22"/>
          <w:lang w:eastAsia="zh-CN"/>
        </w:rPr>
      </w:pPr>
    </w:p>
    <w:p w14:paraId="0B3CBF1C" w14:textId="35482AA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0B3CBF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0B3CBF1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2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2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3" w14:textId="77777777" w:rsidR="00931B5A" w:rsidRDefault="00931B5A">
      <w:pPr>
        <w:pStyle w:val="BodyText"/>
        <w:spacing w:after="0"/>
        <w:rPr>
          <w:rFonts w:ascii="Times New Roman" w:hAnsi="Times New Roman"/>
          <w:sz w:val="22"/>
          <w:szCs w:val="22"/>
          <w:lang w:eastAsia="zh-CN"/>
        </w:rPr>
      </w:pPr>
    </w:p>
    <w:p w14:paraId="0B3CBF24" w14:textId="10CF563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1.1-3)</w:t>
      </w:r>
    </w:p>
    <w:p w14:paraId="0B3CBF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B3CBF26"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0B3CBF27"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0B3CBF28" w14:textId="77777777" w:rsidR="00931B5A" w:rsidRDefault="00931B5A">
      <w:pPr>
        <w:pStyle w:val="BodyText"/>
        <w:spacing w:after="0"/>
        <w:rPr>
          <w:rFonts w:ascii="Times New Roman" w:hAnsi="Times New Roman"/>
          <w:sz w:val="22"/>
          <w:szCs w:val="22"/>
          <w:lang w:eastAsia="zh-CN"/>
        </w:rPr>
      </w:pPr>
    </w:p>
    <w:p w14:paraId="0B3CBF29" w14:textId="6B49F6A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1.1-4)</w:t>
      </w:r>
    </w:p>
    <w:p w14:paraId="0B3CBF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0B3CBF2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D" w14:textId="77777777" w:rsidR="00931B5A" w:rsidRDefault="00931B5A">
      <w:pPr>
        <w:pStyle w:val="BodyText"/>
        <w:spacing w:after="0"/>
        <w:rPr>
          <w:rFonts w:ascii="Times New Roman" w:hAnsi="Times New Roman"/>
          <w:sz w:val="22"/>
          <w:szCs w:val="22"/>
          <w:lang w:eastAsia="zh-CN"/>
        </w:rPr>
      </w:pPr>
    </w:p>
    <w:p w14:paraId="0B3CBF2E" w14:textId="0C17750E"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1.1-5)</w:t>
      </w:r>
    </w:p>
    <w:p w14:paraId="0B3CBF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0B3CBF30" w14:textId="77777777" w:rsidR="00931B5A" w:rsidRDefault="00B96380">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F31"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B3CBF32"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B3CBF33" w14:textId="77777777" w:rsidR="00931B5A" w:rsidRDefault="00931B5A">
      <w:pPr>
        <w:pStyle w:val="BodyText"/>
        <w:spacing w:after="0"/>
        <w:rPr>
          <w:rFonts w:ascii="Times New Roman" w:hAnsi="Times New Roman"/>
          <w:sz w:val="22"/>
          <w:szCs w:val="22"/>
          <w:lang w:eastAsia="zh-CN"/>
        </w:rPr>
      </w:pPr>
    </w:p>
    <w:p w14:paraId="0B3CBF34" w14:textId="631CAE0C"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1.1-6)</w:t>
      </w:r>
    </w:p>
    <w:p w14:paraId="0B3CBF35"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F36" w14:textId="77777777" w:rsidR="00931B5A" w:rsidRDefault="00B96380">
      <w:pPr>
        <w:pStyle w:val="ListParagraph"/>
        <w:numPr>
          <w:ilvl w:val="0"/>
          <w:numId w:val="17"/>
        </w:numPr>
        <w:spacing w:line="240" w:lineRule="auto"/>
      </w:pPr>
      <w:r>
        <w:t>Support one of 480 or 960 kHz SCS for initial access case</w:t>
      </w:r>
    </w:p>
    <w:p w14:paraId="0B3CBF37" w14:textId="77777777" w:rsidR="00931B5A" w:rsidRDefault="00B96380">
      <w:pPr>
        <w:pStyle w:val="ListParagraph"/>
        <w:numPr>
          <w:ilvl w:val="0"/>
          <w:numId w:val="17"/>
        </w:numPr>
        <w:spacing w:line="240" w:lineRule="auto"/>
      </w:pPr>
      <w:r>
        <w:t>Support 240 kHz SCS for both initial access case and non-initial access case</w:t>
      </w:r>
    </w:p>
    <w:p w14:paraId="0B3CBF38" w14:textId="77777777" w:rsidR="00931B5A" w:rsidRDefault="00931B5A">
      <w:pPr>
        <w:rPr>
          <w:sz w:val="22"/>
          <w:szCs w:val="22"/>
        </w:rPr>
      </w:pPr>
    </w:p>
    <w:p w14:paraId="0B3CBF39" w14:textId="3BA209FA" w:rsidR="00931B5A" w:rsidRDefault="003A1534">
      <w:pPr>
        <w:pStyle w:val="Heading6"/>
        <w:rPr>
          <w:rFonts w:ascii="Times New Roman" w:hAnsi="Times New Roman"/>
          <w:b/>
          <w:bCs/>
          <w:lang w:eastAsia="zh-CN"/>
        </w:rPr>
      </w:pPr>
      <w:r>
        <w:rPr>
          <w:rFonts w:ascii="Times New Roman" w:hAnsi="Times New Roman"/>
          <w:b/>
          <w:bCs/>
          <w:lang w:eastAsia="zh-CN"/>
        </w:rPr>
        <w:lastRenderedPageBreak/>
        <w:t xml:space="preserve">Proposal </w:t>
      </w:r>
      <w:r w:rsidR="00B96380">
        <w:rPr>
          <w:rFonts w:ascii="Times New Roman" w:hAnsi="Times New Roman"/>
          <w:b/>
          <w:bCs/>
          <w:lang w:eastAsia="zh-CN"/>
        </w:rPr>
        <w:t>1.1-7)</w:t>
      </w:r>
    </w:p>
    <w:p w14:paraId="0B3CBF3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3B" w14:textId="77777777" w:rsidR="00931B5A" w:rsidRDefault="00B96380">
      <w:pPr>
        <w:pStyle w:val="ListParagraph"/>
        <w:numPr>
          <w:ilvl w:val="0"/>
          <w:numId w:val="17"/>
        </w:numPr>
        <w:spacing w:line="240" w:lineRule="auto"/>
      </w:pPr>
      <w:r>
        <w:t>Support one of 480 or 960 kHz SCS for initial access case</w:t>
      </w:r>
    </w:p>
    <w:p w14:paraId="0B3CBF3C" w14:textId="77777777" w:rsidR="00931B5A" w:rsidRDefault="00B96380">
      <w:pPr>
        <w:pStyle w:val="ListParagraph"/>
        <w:numPr>
          <w:ilvl w:val="0"/>
          <w:numId w:val="17"/>
        </w:numPr>
        <w:spacing w:line="240" w:lineRule="auto"/>
      </w:pPr>
      <w:r>
        <w:t>Support 240 kHz SCS for both initial access case and non-initial access case</w:t>
      </w:r>
    </w:p>
    <w:p w14:paraId="0B3CBF3D" w14:textId="77777777" w:rsidR="00931B5A" w:rsidRDefault="00931B5A">
      <w:pPr>
        <w:rPr>
          <w:sz w:val="22"/>
          <w:szCs w:val="22"/>
        </w:rPr>
      </w:pPr>
    </w:p>
    <w:p w14:paraId="0B3CBF3E" w14:textId="1EDD7E0D"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1.1-8)</w:t>
      </w:r>
    </w:p>
    <w:p w14:paraId="0B3CBF3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0" w14:textId="77777777" w:rsidR="00931B5A" w:rsidRDefault="00B96380">
      <w:pPr>
        <w:pStyle w:val="ListParagraph"/>
        <w:numPr>
          <w:ilvl w:val="0"/>
          <w:numId w:val="17"/>
        </w:numPr>
        <w:spacing w:line="240" w:lineRule="auto"/>
      </w:pPr>
      <w:r>
        <w:t>Don’t support 480 or 960 kHz SCS for initial access case</w:t>
      </w:r>
    </w:p>
    <w:p w14:paraId="0B3CBF41" w14:textId="77777777" w:rsidR="00931B5A" w:rsidRDefault="00B96380">
      <w:pPr>
        <w:pStyle w:val="ListParagraph"/>
        <w:numPr>
          <w:ilvl w:val="0"/>
          <w:numId w:val="17"/>
        </w:numPr>
        <w:spacing w:line="240" w:lineRule="auto"/>
      </w:pPr>
      <w:r>
        <w:t>Support 240 kHz SCS for both initial access case and non-initial access case</w:t>
      </w:r>
    </w:p>
    <w:p w14:paraId="0B3CBF42" w14:textId="77777777" w:rsidR="00931B5A" w:rsidRDefault="00931B5A">
      <w:pPr>
        <w:rPr>
          <w:sz w:val="22"/>
          <w:szCs w:val="22"/>
        </w:rPr>
      </w:pPr>
    </w:p>
    <w:p w14:paraId="0B3CBF43" w14:textId="61DB9C7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1.1-9)</w:t>
      </w:r>
    </w:p>
    <w:p w14:paraId="0B3CBF4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5" w14:textId="77777777" w:rsidR="00931B5A" w:rsidRDefault="00B96380">
      <w:pPr>
        <w:pStyle w:val="ListParagraph"/>
        <w:numPr>
          <w:ilvl w:val="0"/>
          <w:numId w:val="17"/>
        </w:numPr>
        <w:spacing w:line="240" w:lineRule="auto"/>
      </w:pPr>
      <w:r>
        <w:t>Don’t support 480 or 960 kHz SCS for initial access case</w:t>
      </w:r>
    </w:p>
    <w:p w14:paraId="0B3CBF46" w14:textId="77777777" w:rsidR="00931B5A" w:rsidRDefault="00B96380">
      <w:pPr>
        <w:pStyle w:val="ListParagraph"/>
        <w:numPr>
          <w:ilvl w:val="0"/>
          <w:numId w:val="17"/>
        </w:numPr>
        <w:spacing w:line="240" w:lineRule="auto"/>
      </w:pPr>
      <w:r>
        <w:t>Support 240 kHz SCS for both initial access case and non-initial access case</w:t>
      </w:r>
    </w:p>
    <w:p w14:paraId="0B3CBF47" w14:textId="77777777" w:rsidR="00931B5A" w:rsidRDefault="00931B5A">
      <w:pPr>
        <w:rPr>
          <w:sz w:val="22"/>
          <w:szCs w:val="22"/>
        </w:rPr>
      </w:pPr>
    </w:p>
    <w:p w14:paraId="0B3CBF48" w14:textId="69F1D2A9"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1.1-10)</w:t>
      </w:r>
    </w:p>
    <w:p w14:paraId="0B3CBF49"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A" w14:textId="77777777" w:rsidR="00931B5A" w:rsidRDefault="00B96380">
      <w:pPr>
        <w:pStyle w:val="ListParagraph"/>
        <w:numPr>
          <w:ilvl w:val="0"/>
          <w:numId w:val="17"/>
        </w:numPr>
        <w:spacing w:line="240" w:lineRule="auto"/>
      </w:pPr>
      <w:r>
        <w:t>Don’t support 480 or 960 kHz SCS for initial access case</w:t>
      </w:r>
    </w:p>
    <w:p w14:paraId="0B3CBF4B" w14:textId="77777777" w:rsidR="00931B5A" w:rsidRDefault="00B96380">
      <w:pPr>
        <w:pStyle w:val="ListParagraph"/>
        <w:numPr>
          <w:ilvl w:val="0"/>
          <w:numId w:val="17"/>
        </w:numPr>
        <w:spacing w:line="240" w:lineRule="auto"/>
      </w:pPr>
      <w:r>
        <w:t>Don’t support 240 kHz SCS for both initial access case and non-initial access case</w:t>
      </w:r>
    </w:p>
    <w:p w14:paraId="0B3CBF4C" w14:textId="77777777" w:rsidR="00931B5A" w:rsidRDefault="00931B5A">
      <w:pPr>
        <w:rPr>
          <w:sz w:val="22"/>
          <w:szCs w:val="22"/>
        </w:rPr>
      </w:pPr>
    </w:p>
    <w:p w14:paraId="0B3CBF4D" w14:textId="08C07C81"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1.1-11)</w:t>
      </w:r>
    </w:p>
    <w:p w14:paraId="0B3CBF4E"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F" w14:textId="77777777" w:rsidR="00931B5A" w:rsidRDefault="00B96380">
      <w:pPr>
        <w:pStyle w:val="ListParagraph"/>
        <w:numPr>
          <w:ilvl w:val="0"/>
          <w:numId w:val="17"/>
        </w:numPr>
        <w:spacing w:line="240" w:lineRule="auto"/>
      </w:pPr>
      <w:r>
        <w:t>Don’t support 480 or 960 kHz SCS for initial access case</w:t>
      </w:r>
    </w:p>
    <w:p w14:paraId="0B3CBF50" w14:textId="77777777" w:rsidR="00931B5A" w:rsidRDefault="00B96380">
      <w:pPr>
        <w:pStyle w:val="ListParagraph"/>
        <w:numPr>
          <w:ilvl w:val="0"/>
          <w:numId w:val="17"/>
        </w:numPr>
        <w:spacing w:line="240" w:lineRule="auto"/>
      </w:pPr>
      <w:r>
        <w:t>Don’t support 240 kHz SCS for both initial access case and non-initial access case</w:t>
      </w:r>
    </w:p>
    <w:p w14:paraId="0B3CBF51" w14:textId="77777777" w:rsidR="00931B5A" w:rsidRDefault="00931B5A">
      <w:pPr>
        <w:pStyle w:val="BodyText"/>
        <w:spacing w:after="0"/>
        <w:rPr>
          <w:rFonts w:ascii="Times New Roman" w:hAnsi="Times New Roman"/>
          <w:sz w:val="22"/>
          <w:szCs w:val="22"/>
          <w:lang w:eastAsia="zh-CN"/>
        </w:rPr>
      </w:pPr>
    </w:p>
    <w:p w14:paraId="0B3CBF52" w14:textId="77777777" w:rsidR="00931B5A" w:rsidRDefault="00931B5A">
      <w:pPr>
        <w:pStyle w:val="BodyText"/>
        <w:spacing w:after="0"/>
        <w:rPr>
          <w:rFonts w:ascii="Times New Roman" w:hAnsi="Times New Roman"/>
          <w:sz w:val="22"/>
          <w:szCs w:val="22"/>
          <w:lang w:eastAsia="zh-CN"/>
        </w:rPr>
      </w:pPr>
    </w:p>
    <w:p w14:paraId="0B3CBF53" w14:textId="37D9056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1.1-12)</w:t>
      </w:r>
    </w:p>
    <w:p w14:paraId="0B3CBF54" w14:textId="77777777" w:rsidR="00931B5A" w:rsidRDefault="00B96380">
      <w:pPr>
        <w:pStyle w:val="ListParagraph"/>
        <w:numPr>
          <w:ilvl w:val="0"/>
          <w:numId w:val="17"/>
        </w:numPr>
        <w:spacing w:line="240" w:lineRule="auto"/>
      </w:pPr>
      <w:r>
        <w:t>Don’t support 480 or 960 kHz SCS for initial access case.</w:t>
      </w:r>
    </w:p>
    <w:p w14:paraId="0B3CBF55" w14:textId="77777777" w:rsidR="00931B5A" w:rsidRDefault="00B96380">
      <w:pPr>
        <w:pStyle w:val="ListParagraph"/>
        <w:numPr>
          <w:ilvl w:val="1"/>
          <w:numId w:val="17"/>
        </w:numPr>
        <w:spacing w:line="240" w:lineRule="auto"/>
      </w:pPr>
      <w:r>
        <w:t>Don’t support 480 and 960 kHz SCS for non-initial access case with CORESET#0/Type0-PDCCH configuration provided by MIB or dedicated signal.</w:t>
      </w:r>
    </w:p>
    <w:p w14:paraId="0B3CBF56" w14:textId="77777777" w:rsidR="00931B5A" w:rsidRDefault="00B96380">
      <w:pPr>
        <w:pStyle w:val="ListParagraph"/>
        <w:numPr>
          <w:ilvl w:val="0"/>
          <w:numId w:val="17"/>
        </w:numPr>
        <w:spacing w:line="240" w:lineRule="auto"/>
      </w:pPr>
      <w:r>
        <w:t>Don’t support 240 kHz SCS for both initial access case and non-initial access case</w:t>
      </w:r>
    </w:p>
    <w:p w14:paraId="0B3CBF57" w14:textId="77777777" w:rsidR="00931B5A" w:rsidRDefault="00931B5A">
      <w:pPr>
        <w:pStyle w:val="BodyText"/>
        <w:spacing w:after="0"/>
        <w:rPr>
          <w:rFonts w:ascii="Times New Roman" w:hAnsi="Times New Roman"/>
          <w:sz w:val="22"/>
          <w:szCs w:val="22"/>
          <w:lang w:eastAsia="zh-CN"/>
        </w:rPr>
      </w:pPr>
    </w:p>
    <w:p w14:paraId="0B3CBF58" w14:textId="77777777" w:rsidR="00931B5A" w:rsidRDefault="00931B5A">
      <w:pPr>
        <w:pStyle w:val="BodyText"/>
        <w:spacing w:after="0"/>
        <w:rPr>
          <w:rFonts w:ascii="Times New Roman" w:hAnsi="Times New Roman"/>
          <w:sz w:val="22"/>
          <w:szCs w:val="22"/>
          <w:lang w:eastAsia="zh-CN"/>
        </w:rPr>
      </w:pPr>
    </w:p>
    <w:p w14:paraId="0B3CBF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BF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0B3CBF5B" w14:textId="77777777" w:rsidR="00931B5A" w:rsidRDefault="00931B5A">
      <w:pPr>
        <w:pStyle w:val="BodyText"/>
        <w:spacing w:after="0"/>
        <w:rPr>
          <w:rFonts w:ascii="Times New Roman" w:hAnsi="Times New Roman"/>
          <w:sz w:val="22"/>
          <w:szCs w:val="22"/>
          <w:lang w:eastAsia="zh-CN"/>
        </w:rPr>
      </w:pPr>
    </w:p>
    <w:p w14:paraId="0B3CBF5C" w14:textId="02AE41DB"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5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5E"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5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60" w14:textId="77777777" w:rsidR="00931B5A" w:rsidRDefault="00931B5A">
      <w:pPr>
        <w:pStyle w:val="BodyText"/>
        <w:spacing w:after="0"/>
        <w:rPr>
          <w:rFonts w:ascii="Times New Roman" w:hAnsi="Times New Roman"/>
          <w:sz w:val="22"/>
          <w:szCs w:val="22"/>
          <w:lang w:eastAsia="zh-CN"/>
        </w:rPr>
      </w:pPr>
    </w:p>
    <w:p w14:paraId="0B3CBF61" w14:textId="7DB5F2D6"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62"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63"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64"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65"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66" w14:textId="77777777" w:rsidR="00931B5A" w:rsidRDefault="00931B5A">
      <w:pPr>
        <w:pStyle w:val="BodyText"/>
        <w:spacing w:after="0"/>
        <w:rPr>
          <w:rFonts w:ascii="Times New Roman" w:hAnsi="Times New Roman"/>
          <w:sz w:val="22"/>
          <w:szCs w:val="22"/>
          <w:lang w:eastAsia="zh-CN"/>
        </w:rPr>
      </w:pPr>
    </w:p>
    <w:p w14:paraId="70B5E810" w14:textId="3E062268" w:rsidR="00F45963"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 xml:space="preserve">1.1-13) </w:t>
      </w:r>
    </w:p>
    <w:p w14:paraId="0B3CBF67" w14:textId="776ECCDB" w:rsidR="00931B5A" w:rsidRPr="00F45963" w:rsidRDefault="00B96380" w:rsidP="00F45963">
      <w:pPr>
        <w:pStyle w:val="BodyText"/>
        <w:spacing w:after="0"/>
        <w:rPr>
          <w:rFonts w:ascii="Times New Roman" w:hAnsi="Times New Roman"/>
          <w:sz w:val="22"/>
          <w:szCs w:val="22"/>
          <w:lang w:eastAsia="zh-CN"/>
        </w:rPr>
      </w:pPr>
      <w:r w:rsidRPr="00F45963">
        <w:rPr>
          <w:rFonts w:ascii="Times New Roman" w:hAnsi="Times New Roman"/>
          <w:sz w:val="22"/>
          <w:szCs w:val="22"/>
          <w:lang w:eastAsia="zh-CN"/>
        </w:rPr>
        <w:t>– potential compromise (added by moderator)</w:t>
      </w:r>
    </w:p>
    <w:p w14:paraId="0B3CBF6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0B3CBF69" w14:textId="77777777" w:rsidR="00931B5A" w:rsidRPr="00DD3411" w:rsidRDefault="00B96380">
      <w:pPr>
        <w:pStyle w:val="BodyText"/>
        <w:numPr>
          <w:ilvl w:val="0"/>
          <w:numId w:val="11"/>
        </w:numPr>
        <w:spacing w:after="0"/>
        <w:rPr>
          <w:rFonts w:ascii="Times New Roman" w:hAnsi="Times New Roman"/>
          <w:strike/>
          <w:sz w:val="22"/>
          <w:szCs w:val="22"/>
          <w:lang w:eastAsia="zh-CN"/>
        </w:rPr>
      </w:pPr>
      <w:r w:rsidRPr="00DD3411">
        <w:rPr>
          <w:rFonts w:ascii="Times New Roman" w:hAnsi="Times New Roman"/>
          <w:strike/>
          <w:sz w:val="22"/>
          <w:szCs w:val="22"/>
          <w:lang w:eastAsia="zh-CN"/>
        </w:rPr>
        <w:t>SSB with 480kHz will not be supported for initial access case, and it will not support Type0-PDCCH configuration in the MIB.</w:t>
      </w:r>
    </w:p>
    <w:p w14:paraId="0B3CBF6A" w14:textId="77777777" w:rsidR="00931B5A" w:rsidRDefault="00931B5A">
      <w:pPr>
        <w:pStyle w:val="BodyText"/>
        <w:spacing w:after="0"/>
        <w:rPr>
          <w:rFonts w:ascii="Times New Roman" w:hAnsi="Times New Roman"/>
          <w:sz w:val="22"/>
          <w:szCs w:val="22"/>
          <w:lang w:eastAsia="zh-CN"/>
        </w:rPr>
      </w:pPr>
    </w:p>
    <w:p w14:paraId="0B3CBF6B" w14:textId="77777777" w:rsidR="00931B5A" w:rsidRDefault="00931B5A">
      <w:pPr>
        <w:pStyle w:val="BodyText"/>
        <w:spacing w:after="0"/>
        <w:rPr>
          <w:rFonts w:ascii="Times New Roman" w:hAnsi="Times New Roman"/>
          <w:sz w:val="22"/>
          <w:szCs w:val="22"/>
          <w:lang w:eastAsia="zh-CN"/>
        </w:rPr>
      </w:pPr>
    </w:p>
    <w:p w14:paraId="0B3CBF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B3CBF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0B3CBF6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F71" w14:textId="77777777">
        <w:tc>
          <w:tcPr>
            <w:tcW w:w="1805" w:type="dxa"/>
            <w:shd w:val="clear" w:color="auto" w:fill="FBE4D5" w:themeFill="accent2" w:themeFillTint="33"/>
          </w:tcPr>
          <w:p w14:paraId="0B3CBF6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F7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F76" w14:textId="77777777">
        <w:tc>
          <w:tcPr>
            <w:tcW w:w="1805" w:type="dxa"/>
          </w:tcPr>
          <w:p w14:paraId="0B3CBF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F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B3CBF7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0B3CBF7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931B5A" w14:paraId="0B3CBF80" w14:textId="77777777">
        <w:tc>
          <w:tcPr>
            <w:tcW w:w="1805" w:type="dxa"/>
          </w:tcPr>
          <w:p w14:paraId="0B3CBF7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0B3CBF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0B3CBF79" w14:textId="77777777" w:rsidR="00931B5A" w:rsidRDefault="00931B5A">
            <w:pPr>
              <w:pStyle w:val="BodyText"/>
              <w:spacing w:after="0"/>
              <w:rPr>
                <w:rFonts w:ascii="Times New Roman" w:eastAsiaTheme="minorEastAsia" w:hAnsi="Times New Roman"/>
                <w:sz w:val="22"/>
                <w:szCs w:val="22"/>
                <w:lang w:eastAsia="ko-KR"/>
              </w:rPr>
            </w:pPr>
          </w:p>
          <w:p w14:paraId="0B3CBF7A" w14:textId="44289295" w:rsidR="00931B5A" w:rsidRDefault="003A1534">
            <w:pPr>
              <w:pStyle w:val="Heading6"/>
              <w:outlineLvl w:val="5"/>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1.1-13) – potential compromise (added by moderator)</w:t>
            </w:r>
          </w:p>
          <w:p w14:paraId="0B3CBF7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sidRPr="000550B3">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0B3CBF7C"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7D" w14:textId="77777777" w:rsidR="00931B5A" w:rsidRPr="000550B3" w:rsidRDefault="00B96380">
            <w:pPr>
              <w:pStyle w:val="BodyText"/>
              <w:numPr>
                <w:ilvl w:val="0"/>
                <w:numId w:val="11"/>
              </w:numPr>
              <w:spacing w:after="0"/>
              <w:rPr>
                <w:rFonts w:ascii="Times New Roman" w:hAnsi="Times New Roman"/>
                <w:color w:val="FF0000"/>
                <w:sz w:val="22"/>
                <w:szCs w:val="22"/>
                <w:u w:val="single"/>
                <w:lang w:eastAsia="zh-CN"/>
              </w:rPr>
            </w:pPr>
            <w:r w:rsidRPr="000550B3">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0B3CBF7E" w14:textId="77777777" w:rsidR="00931B5A" w:rsidRPr="000550B3" w:rsidRDefault="00B96380">
            <w:pPr>
              <w:pStyle w:val="BodyText"/>
              <w:numPr>
                <w:ilvl w:val="1"/>
                <w:numId w:val="11"/>
              </w:numPr>
              <w:spacing w:after="0"/>
              <w:rPr>
                <w:rFonts w:ascii="Times New Roman" w:hAnsi="Times New Roman"/>
                <w:color w:val="FF0000"/>
                <w:sz w:val="22"/>
                <w:szCs w:val="22"/>
                <w:u w:val="single"/>
                <w:lang w:eastAsia="zh-CN"/>
              </w:rPr>
            </w:pPr>
            <w:r w:rsidRPr="000550B3">
              <w:rPr>
                <w:rFonts w:ascii="Times New Roman" w:eastAsiaTheme="minorEastAsia" w:hAnsi="Times New Roman" w:hint="eastAsia"/>
                <w:color w:val="FF0000"/>
                <w:sz w:val="22"/>
                <w:szCs w:val="22"/>
                <w:u w:val="single"/>
                <w:lang w:eastAsia="ko-KR"/>
              </w:rPr>
              <w:t xml:space="preserve">Note that </w:t>
            </w:r>
            <w:r w:rsidRPr="000550B3">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0B3CBF7F"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F84" w14:textId="77777777">
        <w:tc>
          <w:tcPr>
            <w:tcW w:w="1805" w:type="dxa"/>
          </w:tcPr>
          <w:p w14:paraId="0B3CBF8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BF82" w14:textId="13E4A6EF"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B3CBF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931B5A" w14:paraId="0B3CBF87" w14:textId="77777777">
        <w:tc>
          <w:tcPr>
            <w:tcW w:w="1805" w:type="dxa"/>
          </w:tcPr>
          <w:p w14:paraId="0B3CBF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BF86" w14:textId="78C8EA18"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1.1-8. If we had to compromise among 1.1-1, 1.1-2 and 1.1-13, we can consider 1.1-2. </w:t>
            </w:r>
          </w:p>
        </w:tc>
      </w:tr>
      <w:tr w:rsidR="00931B5A" w14:paraId="0B3CBF8A" w14:textId="77777777">
        <w:tc>
          <w:tcPr>
            <w:tcW w:w="1805" w:type="dxa"/>
          </w:tcPr>
          <w:p w14:paraId="0B3CBF8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BF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931B5A" w14:paraId="0B3CBFA4" w14:textId="77777777">
        <w:tc>
          <w:tcPr>
            <w:tcW w:w="1805" w:type="dxa"/>
          </w:tcPr>
          <w:p w14:paraId="0B3CBF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F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0B3CBF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0B3CBF8E"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0B3CBF8F"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1.1-1, 1.1-2, 1.1-6, 1.1-7, 1.1-13</w:t>
            </w:r>
          </w:p>
          <w:p w14:paraId="0B3CBF90"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0B3CBF91"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0B3CBF92"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0B3CBF93" w14:textId="77777777" w:rsidR="00931B5A" w:rsidRDefault="00B96380">
            <w:pPr>
              <w:pStyle w:val="BodyText"/>
              <w:spacing w:after="0"/>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0B3CBF9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0B3CBF95" w14:textId="77777777" w:rsidR="00931B5A" w:rsidRDefault="00B96380">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0B3CBF96"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0B3CBF97"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0B3CBF98" w14:textId="77777777" w:rsidR="00931B5A" w:rsidRDefault="00B96380">
            <w:pPr>
              <w:pStyle w:val="ListParagraph"/>
              <w:numPr>
                <w:ilvl w:val="1"/>
                <w:numId w:val="21"/>
              </w:numPr>
              <w:autoSpaceDE w:val="0"/>
              <w:autoSpaceDN w:val="0"/>
              <w:adjustRightInd w:val="0"/>
              <w:snapToGrid w:val="0"/>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0B3CBF99" w14:textId="77777777" w:rsidR="00931B5A" w:rsidRDefault="00B96380">
            <w:pPr>
              <w:pStyle w:val="BodyText"/>
              <w:numPr>
                <w:ilvl w:val="0"/>
                <w:numId w:val="21"/>
              </w:numPr>
              <w:snapToGrid w:val="0"/>
              <w:spacing w:after="0"/>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0B3CBF9A" w14:textId="77777777" w:rsidR="00931B5A" w:rsidRDefault="00B96380">
            <w:pPr>
              <w:pStyle w:val="BodyText"/>
              <w:numPr>
                <w:ilvl w:val="1"/>
                <w:numId w:val="10"/>
              </w:numPr>
              <w:spacing w:after="0"/>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0B3CBF9B" w14:textId="77777777" w:rsidR="00931B5A" w:rsidRDefault="00B96380">
            <w:pPr>
              <w:pStyle w:val="BodyText"/>
              <w:numPr>
                <w:ilvl w:val="1"/>
                <w:numId w:val="10"/>
              </w:numPr>
              <w:spacing w:after="0"/>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0B3CBF9C" w14:textId="77777777" w:rsidR="00931B5A" w:rsidRDefault="00B96380">
            <w:pPr>
              <w:pStyle w:val="BodyText"/>
              <w:numPr>
                <w:ilvl w:val="1"/>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F9D" w14:textId="77777777" w:rsidR="00931B5A" w:rsidRDefault="00931B5A">
            <w:pPr>
              <w:pStyle w:val="BodyText"/>
              <w:spacing w:after="0"/>
              <w:ind w:left="1440"/>
            </w:pPr>
          </w:p>
          <w:p w14:paraId="0B3CBF9E"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0B3CBF9F" w14:textId="77777777" w:rsidR="00931B5A" w:rsidRDefault="00931B5A">
            <w:pPr>
              <w:pStyle w:val="ListParagraph"/>
              <w:rPr>
                <w:lang w:eastAsia="zh-CN"/>
              </w:rPr>
            </w:pPr>
          </w:p>
          <w:p w14:paraId="0B3CBFA0"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0B3CBFA1" w14:textId="77777777" w:rsidR="00931B5A" w:rsidRDefault="00931B5A">
            <w:pPr>
              <w:pStyle w:val="ListParagraph"/>
              <w:rPr>
                <w:lang w:eastAsia="zh-CN"/>
              </w:rPr>
            </w:pPr>
          </w:p>
          <w:p w14:paraId="0B3CBFA2" w14:textId="77777777" w:rsidR="00931B5A" w:rsidRDefault="00B96380">
            <w:pPr>
              <w:pStyle w:val="ListParagraph"/>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0B3CBFA3" w14:textId="77777777" w:rsidR="00931B5A" w:rsidRDefault="00931B5A">
            <w:pPr>
              <w:pStyle w:val="BodyText"/>
              <w:spacing w:after="0"/>
              <w:ind w:left="1440"/>
              <w:rPr>
                <w:rFonts w:ascii="Times New Roman" w:hAnsi="Times New Roman"/>
                <w:sz w:val="22"/>
                <w:szCs w:val="22"/>
                <w:lang w:eastAsia="zh-CN"/>
              </w:rPr>
            </w:pPr>
          </w:p>
        </w:tc>
      </w:tr>
      <w:tr w:rsidR="00931B5A" w14:paraId="0B3CBFB3" w14:textId="77777777">
        <w:tc>
          <w:tcPr>
            <w:tcW w:w="1805" w:type="dxa"/>
          </w:tcPr>
          <w:p w14:paraId="0B3CBFA5"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BFA6"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0B3CBFA7"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0B3CBFA8" w14:textId="77777777" w:rsidR="00931B5A" w:rsidRDefault="00B96380">
            <w:pPr>
              <w:pStyle w:val="BodyText"/>
              <w:numPr>
                <w:ilvl w:val="0"/>
                <w:numId w:val="22"/>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B3CBFA9" w14:textId="77777777" w:rsidR="00931B5A" w:rsidRDefault="00B96380">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0B3CBFAA"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0B3CBFAB"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Second:</w:t>
            </w:r>
          </w:p>
          <w:p w14:paraId="0B3CBFAC"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0B3CBFAD"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0B3CBFAE"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0B3CBFAF"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First preference:</w:t>
            </w:r>
          </w:p>
          <w:p w14:paraId="0B3CBFB0" w14:textId="77777777" w:rsidR="00931B5A" w:rsidRDefault="00B96380">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120 and 240 kHz</w:t>
            </w:r>
          </w:p>
          <w:p w14:paraId="0B3CBFB1"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B3CBFB2" w14:textId="77777777" w:rsidR="00931B5A" w:rsidRDefault="00B96380">
            <w:pPr>
              <w:pStyle w:val="BodyText"/>
              <w:numPr>
                <w:ilvl w:val="1"/>
                <w:numId w:val="23"/>
              </w:numPr>
              <w:spacing w:after="0"/>
              <w:rPr>
                <w:rFonts w:ascii="Times New Roman" w:eastAsia="MS Mincho" w:hAnsi="Times New Roman"/>
                <w:sz w:val="22"/>
                <w:szCs w:val="22"/>
                <w:lang w:eastAsia="ja-JP"/>
              </w:rPr>
            </w:pPr>
            <w:r>
              <w:rPr>
                <w:rFonts w:ascii="Times New Roman" w:hAnsi="Times New Roman"/>
                <w:szCs w:val="20"/>
                <w:lang w:eastAsia="zh-CN"/>
              </w:rPr>
              <w:t>120, 240, and 480 kHz</w:t>
            </w:r>
          </w:p>
        </w:tc>
      </w:tr>
      <w:tr w:rsidR="00931B5A" w14:paraId="0B3CBFBB" w14:textId="77777777">
        <w:tc>
          <w:tcPr>
            <w:tcW w:w="1805" w:type="dxa"/>
          </w:tcPr>
          <w:p w14:paraId="0B3CBFB4"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3CBFB5"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0B3CBFB6"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0B3CBFB7" w14:textId="77777777" w:rsidR="00931B5A" w:rsidRDefault="00B96380">
            <w:pPr>
              <w:pStyle w:val="BodyText"/>
              <w:spacing w:after="0"/>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0B3CBFB8" w14:textId="77777777" w:rsidR="00931B5A" w:rsidRDefault="00B96380">
            <w:pPr>
              <w:pStyle w:val="BodyText"/>
              <w:spacing w:after="0"/>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B3CBFB9" w14:textId="77777777" w:rsidR="00931B5A" w:rsidRDefault="00B96380">
            <w:pPr>
              <w:pStyle w:val="BodyText"/>
              <w:spacing w:after="0"/>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0B3CBFBA"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931B5A" w14:paraId="0B3CBFBE" w14:textId="77777777">
        <w:tc>
          <w:tcPr>
            <w:tcW w:w="1805" w:type="dxa"/>
          </w:tcPr>
          <w:p w14:paraId="0B3CBFBC" w14:textId="77777777" w:rsidR="00931B5A" w:rsidRDefault="00B96380">
            <w:pPr>
              <w:pStyle w:val="BodyText"/>
              <w:spacing w:after="0"/>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0B3CBFBD" w14:textId="77777777" w:rsidR="00931B5A" w:rsidRDefault="00B96380">
            <w:pPr>
              <w:pStyle w:val="BodyText"/>
              <w:spacing w:after="0"/>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701D5C" w14:paraId="6AE24BA2" w14:textId="77777777">
        <w:tc>
          <w:tcPr>
            <w:tcW w:w="1805" w:type="dxa"/>
          </w:tcPr>
          <w:p w14:paraId="14FDF3AA" w14:textId="63D7106F" w:rsidR="00701D5C" w:rsidRDefault="00701D5C">
            <w:pPr>
              <w:pStyle w:val="BodyText"/>
              <w:spacing w:after="0"/>
              <w:rPr>
                <w:rFonts w:ascii="Times New Roman" w:hAnsi="Times New Roman"/>
                <w:szCs w:val="22"/>
                <w:lang w:eastAsia="zh-CN"/>
              </w:rPr>
            </w:pPr>
            <w:r w:rsidRPr="00EB6690">
              <w:rPr>
                <w:rFonts w:ascii="Times New Roman" w:hAnsi="Times New Roman"/>
                <w:sz w:val="22"/>
                <w:lang w:eastAsia="zh-CN"/>
              </w:rPr>
              <w:t>Intel</w:t>
            </w:r>
          </w:p>
        </w:tc>
        <w:tc>
          <w:tcPr>
            <w:tcW w:w="8157" w:type="dxa"/>
          </w:tcPr>
          <w:p w14:paraId="4C9E577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718EC566"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0D37D158"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3166D70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51546BB4"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2EB4C6C3"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6839EFAB"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11AC623E"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6D798B4F" w14:textId="1D41A650" w:rsidR="00701D5C" w:rsidRDefault="00701D5C" w:rsidP="00701D5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BE3B0B" w14:paraId="2BEFA1BA" w14:textId="77777777">
        <w:tc>
          <w:tcPr>
            <w:tcW w:w="1805" w:type="dxa"/>
          </w:tcPr>
          <w:p w14:paraId="251BDAC8" w14:textId="638F221D" w:rsidR="00BE3B0B" w:rsidRPr="00EB6690" w:rsidRDefault="00BE3B0B" w:rsidP="00BE3B0B">
            <w:pPr>
              <w:pStyle w:val="BodyText"/>
              <w:spacing w:after="0"/>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051C979E"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34F13D26"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25C3AFDA" w14:textId="2B223E38"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r w:rsidR="00151EAA">
              <w:rPr>
                <w:rFonts w:ascii="Times New Roman" w:eastAsiaTheme="minorEastAsia" w:hAnsi="Times New Roman"/>
                <w:szCs w:val="20"/>
                <w:lang w:eastAsia="ko-KR"/>
              </w:rPr>
              <w:t>specified</w:t>
            </w:r>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cell-defining SSB (i.e. wo CORESET#0/Type0-PDCCH configuration in MIB) can also be configured as PSCell.</w:t>
            </w:r>
          </w:p>
          <w:p w14:paraId="5F3DF7E3"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38A4F8F5" w14:textId="77777777" w:rsidR="00BE3B0B" w:rsidRDefault="00BE3B0B" w:rsidP="00BE3B0B">
            <w:pPr>
              <w:pStyle w:val="BodyText"/>
              <w:spacing w:after="0"/>
              <w:rPr>
                <w:rFonts w:ascii="Times New Roman" w:eastAsia="MS Mincho" w:hAnsi="Times New Roman"/>
                <w:sz w:val="22"/>
                <w:szCs w:val="22"/>
                <w:lang w:eastAsia="ja-JP"/>
              </w:rPr>
            </w:pPr>
          </w:p>
        </w:tc>
      </w:tr>
      <w:tr w:rsidR="00C43F7F" w14:paraId="3EC293DD" w14:textId="77777777">
        <w:tc>
          <w:tcPr>
            <w:tcW w:w="1805" w:type="dxa"/>
          </w:tcPr>
          <w:p w14:paraId="275C63C6" w14:textId="261EBC54" w:rsidR="00C43F7F" w:rsidRDefault="00C43F7F" w:rsidP="00BE3B0B">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1E6C6099" w14:textId="4E5ECDEC" w:rsidR="00C43F7F" w:rsidRDefault="00C43F7F"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w:t>
            </w:r>
            <w:r w:rsidR="003B4335">
              <w:rPr>
                <w:rFonts w:ascii="Times New Roman" w:eastAsiaTheme="minorEastAsia" w:hAnsi="Times New Roman"/>
                <w:szCs w:val="20"/>
                <w:lang w:eastAsia="ko-KR"/>
              </w:rPr>
              <w:t xml:space="preserve"> i.e. prefer 1.1.-4  but could consider compromising to  any of 1.1.12, 1.1.9, 1.1.8 if the majority supports it. </w:t>
            </w:r>
          </w:p>
        </w:tc>
      </w:tr>
      <w:tr w:rsidR="00CF5543" w14:paraId="7DB8D619" w14:textId="77777777">
        <w:tc>
          <w:tcPr>
            <w:tcW w:w="1805" w:type="dxa"/>
          </w:tcPr>
          <w:p w14:paraId="7B7706C1" w14:textId="565161DB"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204B2435" w14:textId="0B23EDCC" w:rsidR="00CF5543" w:rsidRDefault="00CF5543" w:rsidP="00CF554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A36EA7" w14:paraId="3AE314BF" w14:textId="77777777">
        <w:tc>
          <w:tcPr>
            <w:tcW w:w="1805" w:type="dxa"/>
          </w:tcPr>
          <w:p w14:paraId="1CFF1149" w14:textId="4EBE59EB"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046E59B" w14:textId="778C636F" w:rsidR="00A36EA7" w:rsidRDefault="00A36EA7" w:rsidP="00A36EA7">
            <w:pPr>
              <w:pStyle w:val="BodyText"/>
              <w:spacing w:after="0"/>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0B3CBFBF" w14:textId="77777777" w:rsidR="00931B5A" w:rsidRDefault="00931B5A">
      <w:pPr>
        <w:pStyle w:val="BodyText"/>
        <w:spacing w:after="0"/>
        <w:rPr>
          <w:rFonts w:ascii="Times New Roman" w:hAnsi="Times New Roman"/>
          <w:sz w:val="22"/>
          <w:szCs w:val="22"/>
          <w:lang w:eastAsia="zh-CN"/>
        </w:rPr>
      </w:pPr>
    </w:p>
    <w:p w14:paraId="0B3CBFC0" w14:textId="77777777" w:rsidR="00931B5A" w:rsidRDefault="00931B5A">
      <w:pPr>
        <w:pStyle w:val="BodyText"/>
        <w:spacing w:after="0"/>
        <w:rPr>
          <w:rFonts w:ascii="Times New Roman" w:hAnsi="Times New Roman"/>
          <w:sz w:val="22"/>
          <w:szCs w:val="22"/>
          <w:lang w:eastAsia="zh-CN"/>
        </w:rPr>
      </w:pPr>
    </w:p>
    <w:p w14:paraId="0B3CBF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3B6A7DB2" w14:textId="2EECBA37" w:rsidR="000A22C4" w:rsidRDefault="000A22C4">
      <w:pPr>
        <w:pStyle w:val="BodyText"/>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4B367CC" w14:textId="27E73A72"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1.1-14)</w:t>
      </w:r>
    </w:p>
    <w:p w14:paraId="71A1A797"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61A74BAE"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6A0F4DEA"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682D05F0" w14:textId="77777777" w:rsidR="000A22C4" w:rsidRDefault="000A22C4" w:rsidP="000A22C4">
      <w:pPr>
        <w:pStyle w:val="BodyText"/>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4198243F" w14:textId="5D54C066" w:rsidR="000A22C4" w:rsidRDefault="000A22C4">
      <w:pPr>
        <w:pStyle w:val="BodyText"/>
        <w:spacing w:after="0"/>
        <w:rPr>
          <w:rFonts w:ascii="Times New Roman" w:hAnsi="Times New Roman"/>
          <w:sz w:val="22"/>
          <w:szCs w:val="22"/>
          <w:lang w:eastAsia="zh-CN"/>
        </w:rPr>
      </w:pPr>
    </w:p>
    <w:p w14:paraId="3BBB317C" w14:textId="339BB125"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1.1-15)</w:t>
      </w:r>
    </w:p>
    <w:p w14:paraId="17662A0E" w14:textId="161364F8"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765E97D" w14:textId="5C759BE0" w:rsidR="000A22C4" w:rsidRDefault="000A22C4">
      <w:pPr>
        <w:pStyle w:val="BodyText"/>
        <w:spacing w:after="0"/>
        <w:rPr>
          <w:rFonts w:ascii="Times New Roman" w:hAnsi="Times New Roman"/>
          <w:sz w:val="22"/>
          <w:szCs w:val="22"/>
          <w:lang w:eastAsia="zh-CN"/>
        </w:rPr>
      </w:pPr>
    </w:p>
    <w:p w14:paraId="26E9BE69" w14:textId="77777777" w:rsidR="00354D39" w:rsidRDefault="00354D39">
      <w:pPr>
        <w:pStyle w:val="BodyText"/>
        <w:spacing w:after="0"/>
        <w:rPr>
          <w:rFonts w:ascii="Times New Roman" w:hAnsi="Times New Roman"/>
          <w:sz w:val="22"/>
          <w:szCs w:val="22"/>
          <w:lang w:eastAsia="zh-CN"/>
        </w:rPr>
      </w:pPr>
    </w:p>
    <w:p w14:paraId="5B457C10" w14:textId="638CD587" w:rsidR="000A22C4" w:rsidRDefault="00354D3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0B3CBFC2" w14:textId="7F64DB7E"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Samsung: 1.1-1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2F739FE6" w14:textId="54A8AA43"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0B3CBFC3" w14:textId="3BEA6E15"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Docomo: 1.1-2 (2</w:t>
      </w:r>
      <w:r w:rsidRPr="000A22C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B8DF7CB" w14:textId="7E89C5A7"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Qualcomm: 1.1-8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0670867E" w14:textId="60DE2C25"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2D83E33E" w14:textId="124C86E5" w:rsidR="00C75ACB"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Huawei: </w:t>
      </w:r>
      <w:r w:rsidR="00354D39">
        <w:rPr>
          <w:rFonts w:ascii="Times New Roman" w:hAnsi="Times New Roman"/>
          <w:sz w:val="22"/>
          <w:szCs w:val="22"/>
          <w:lang w:eastAsia="zh-CN"/>
        </w:rPr>
        <w:t>1.1-12</w:t>
      </w:r>
    </w:p>
    <w:p w14:paraId="1CDFC7CD" w14:textId="21325F5F"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Ericsson: 1.1-9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48184D3" w14:textId="7B94ADD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11DEEB34" w14:textId="1E357697"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1.1-2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4133F73" w14:textId="18614445"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6684D565" w14:textId="2ED35BF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Nokia: 1.1-1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7D7CD658" w14:textId="229AB8B2"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Futurewei: 1.1-4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24AC3B37" w14:textId="18B7F0F8"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63A4265E" w14:textId="687CCDCD" w:rsidR="00A36EA7" w:rsidRDefault="00A36EA7"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sidRPr="00A36EA7">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2FCDDC8F" w14:textId="7B2A0E1F" w:rsidR="00C75ACB" w:rsidRDefault="00C75ACB">
      <w:pPr>
        <w:pStyle w:val="BodyText"/>
        <w:spacing w:after="0"/>
        <w:rPr>
          <w:rFonts w:ascii="Times New Roman" w:hAnsi="Times New Roman"/>
          <w:sz w:val="22"/>
          <w:szCs w:val="22"/>
          <w:lang w:eastAsia="zh-CN"/>
        </w:rPr>
      </w:pPr>
    </w:p>
    <w:p w14:paraId="176CB7F2" w14:textId="7C6B9699" w:rsidR="00E55566" w:rsidRDefault="00E5556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467D70BB" w14:textId="77777777" w:rsidR="00E55566" w:rsidRDefault="00E55566">
      <w:pPr>
        <w:pStyle w:val="BodyText"/>
        <w:spacing w:after="0"/>
        <w:rPr>
          <w:rFonts w:ascii="Times New Roman" w:hAnsi="Times New Roman"/>
          <w:sz w:val="22"/>
          <w:szCs w:val="22"/>
          <w:lang w:eastAsia="zh-CN"/>
        </w:rPr>
      </w:pPr>
    </w:p>
    <w:p w14:paraId="799772F0"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42215DA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512518B"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7ACF09B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73B5024E"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2264D2C"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D43CF37" w14:textId="77777777" w:rsidR="00D90738" w:rsidRDefault="00D90738" w:rsidP="00D90738">
      <w:pPr>
        <w:pStyle w:val="BodyText"/>
        <w:spacing w:after="0"/>
        <w:ind w:left="720"/>
        <w:rPr>
          <w:rFonts w:ascii="Times New Roman" w:hAnsi="Times New Roman"/>
          <w:sz w:val="22"/>
          <w:szCs w:val="22"/>
          <w:lang w:eastAsia="zh-CN"/>
        </w:rPr>
      </w:pPr>
    </w:p>
    <w:p w14:paraId="6D714F3D"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EF9C45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3EEDBD62"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41871D8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7784EECD"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41CA2D1A" w14:textId="77777777" w:rsidR="00D90738" w:rsidRDefault="00D90738" w:rsidP="00D90738">
      <w:pPr>
        <w:pStyle w:val="BodyText"/>
        <w:spacing w:after="0"/>
        <w:ind w:left="360"/>
        <w:rPr>
          <w:rFonts w:ascii="Times New Roman" w:hAnsi="Times New Roman"/>
          <w:sz w:val="22"/>
          <w:szCs w:val="22"/>
          <w:lang w:eastAsia="zh-CN"/>
        </w:rPr>
      </w:pPr>
    </w:p>
    <w:p w14:paraId="04311764"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6A5AFBBE"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3F788C81"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EB2FA9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C4" w14:textId="555A873B" w:rsidR="00931B5A" w:rsidRDefault="00931B5A">
      <w:pPr>
        <w:pStyle w:val="BodyText"/>
        <w:spacing w:after="0"/>
        <w:rPr>
          <w:rFonts w:ascii="Times New Roman" w:hAnsi="Times New Roman"/>
          <w:sz w:val="22"/>
          <w:szCs w:val="22"/>
          <w:lang w:eastAsia="zh-CN"/>
        </w:rPr>
      </w:pPr>
    </w:p>
    <w:p w14:paraId="0D02BF59" w14:textId="3D7375CD" w:rsidR="00E55566" w:rsidRDefault="00E55566">
      <w:pPr>
        <w:pStyle w:val="BodyText"/>
        <w:spacing w:after="0"/>
        <w:rPr>
          <w:rFonts w:ascii="Times New Roman" w:hAnsi="Times New Roman"/>
          <w:sz w:val="22"/>
          <w:szCs w:val="22"/>
          <w:lang w:eastAsia="zh-CN"/>
        </w:rPr>
      </w:pPr>
    </w:p>
    <w:p w14:paraId="117B035B" w14:textId="2B09A089" w:rsidR="00E55566" w:rsidRDefault="00E55566">
      <w:pPr>
        <w:pStyle w:val="BodyText"/>
        <w:spacing w:after="0"/>
        <w:rPr>
          <w:rFonts w:ascii="Times New Roman" w:hAnsi="Times New Roman"/>
          <w:sz w:val="22"/>
          <w:szCs w:val="22"/>
          <w:lang w:eastAsia="zh-CN"/>
        </w:rPr>
      </w:pPr>
    </w:p>
    <w:p w14:paraId="57A055DC" w14:textId="2583ED86"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B607C84" w14:textId="5C74B65C" w:rsidR="00FD66FC" w:rsidRDefault="00985573">
      <w:pPr>
        <w:pStyle w:val="BodyText"/>
        <w:spacing w:after="0"/>
        <w:rPr>
          <w:rFonts w:ascii="Times New Roman" w:hAnsi="Times New Roman"/>
          <w:sz w:val="22"/>
          <w:szCs w:val="22"/>
          <w:lang w:eastAsia="zh-CN"/>
        </w:rPr>
      </w:pPr>
      <w:r>
        <w:rPr>
          <w:rFonts w:ascii="Times New Roman" w:hAnsi="Times New Roman"/>
          <w:sz w:val="22"/>
          <w:szCs w:val="22"/>
          <w:lang w:eastAsia="zh-CN"/>
        </w:rPr>
        <w:t>Chairman has suggested one alternative</w:t>
      </w:r>
      <w:r w:rsidR="00662621">
        <w:rPr>
          <w:rFonts w:ascii="Times New Roman" w:hAnsi="Times New Roman"/>
          <w:sz w:val="22"/>
          <w:szCs w:val="22"/>
          <w:lang w:eastAsia="zh-CN"/>
        </w:rPr>
        <w:t xml:space="preserve"> for consideration. </w:t>
      </w:r>
      <w:r w:rsidR="00A8358D">
        <w:rPr>
          <w:rFonts w:ascii="Times New Roman" w:hAnsi="Times New Roman"/>
          <w:sz w:val="22"/>
          <w:szCs w:val="22"/>
          <w:lang w:eastAsia="zh-CN"/>
        </w:rPr>
        <w:t xml:space="preserve">The main consideration for the proposal 1.1-16 from the chairman was that the first release for a new band determines the basic functionality that may be leveraged for </w:t>
      </w:r>
      <w:r w:rsidR="00A8358D">
        <w:rPr>
          <w:rFonts w:ascii="Times New Roman" w:hAnsi="Times New Roman"/>
          <w:sz w:val="22"/>
          <w:szCs w:val="22"/>
          <w:lang w:eastAsia="zh-CN"/>
        </w:rPr>
        <w:lastRenderedPageBreak/>
        <w:t>any future releases and additional use cases that may come up.</w:t>
      </w:r>
      <w:r w:rsidR="005072AB">
        <w:rPr>
          <w:rFonts w:ascii="Times New Roman" w:hAnsi="Times New Roman"/>
          <w:sz w:val="22"/>
          <w:szCs w:val="22"/>
          <w:lang w:eastAsia="zh-CN"/>
        </w:rPr>
        <w:t xml:space="preserve"> Therefore, limiting what may be supported for initial access may have consequences on what could be done in the future.</w:t>
      </w:r>
    </w:p>
    <w:p w14:paraId="0484BF18" w14:textId="73A39CC2" w:rsidR="005072AB" w:rsidRDefault="005072AB">
      <w:pPr>
        <w:pStyle w:val="BodyText"/>
        <w:spacing w:after="0"/>
        <w:rPr>
          <w:rFonts w:ascii="Times New Roman" w:hAnsi="Times New Roman"/>
          <w:sz w:val="22"/>
          <w:szCs w:val="22"/>
          <w:lang w:eastAsia="zh-CN"/>
        </w:rPr>
      </w:pPr>
    </w:p>
    <w:p w14:paraId="66C1C2A6" w14:textId="27EF2367" w:rsidR="005072AB" w:rsidRDefault="005072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the two proposals that may satisfy Chairman </w:t>
      </w:r>
      <w:r w:rsidR="00F77045">
        <w:rPr>
          <w:rFonts w:ascii="Times New Roman" w:hAnsi="Times New Roman"/>
          <w:sz w:val="22"/>
          <w:szCs w:val="22"/>
          <w:lang w:eastAsia="zh-CN"/>
        </w:rPr>
        <w:t>suggestion for consideration</w:t>
      </w:r>
      <w:r>
        <w:rPr>
          <w:rFonts w:ascii="Times New Roman" w:hAnsi="Times New Roman"/>
          <w:sz w:val="22"/>
          <w:szCs w:val="22"/>
          <w:lang w:eastAsia="zh-CN"/>
        </w:rPr>
        <w:t xml:space="preserve"> are Proposal 1.1-16</w:t>
      </w:r>
      <w:r w:rsidR="00367C7D">
        <w:rPr>
          <w:rFonts w:ascii="Times New Roman" w:hAnsi="Times New Roman"/>
          <w:sz w:val="22"/>
          <w:szCs w:val="22"/>
          <w:lang w:eastAsia="zh-CN"/>
        </w:rPr>
        <w:t xml:space="preserve"> (chairman’s </w:t>
      </w:r>
      <w:r w:rsidR="00F77045">
        <w:rPr>
          <w:rFonts w:ascii="Times New Roman" w:hAnsi="Times New Roman"/>
          <w:sz w:val="22"/>
          <w:szCs w:val="22"/>
          <w:lang w:eastAsia="zh-CN"/>
        </w:rPr>
        <w:t>original suggestion</w:t>
      </w:r>
      <w:r w:rsidR="00367C7D">
        <w:rPr>
          <w:rFonts w:ascii="Times New Roman" w:hAnsi="Times New Roman"/>
          <w:sz w:val="22"/>
          <w:szCs w:val="22"/>
          <w:lang w:eastAsia="zh-CN"/>
        </w:rPr>
        <w:t xml:space="preserve"> for compromise)</w:t>
      </w:r>
      <w:r>
        <w:rPr>
          <w:rFonts w:ascii="Times New Roman" w:hAnsi="Times New Roman"/>
          <w:sz w:val="22"/>
          <w:szCs w:val="22"/>
          <w:lang w:eastAsia="zh-CN"/>
        </w:rPr>
        <w:t xml:space="preserve"> and proposal 1.1-3.</w:t>
      </w:r>
    </w:p>
    <w:p w14:paraId="018FC954" w14:textId="042B4601" w:rsidR="00FD66FC" w:rsidRDefault="00FD66FC">
      <w:pPr>
        <w:pStyle w:val="BodyText"/>
        <w:spacing w:after="0"/>
        <w:rPr>
          <w:rFonts w:ascii="Times New Roman" w:hAnsi="Times New Roman"/>
          <w:sz w:val="22"/>
          <w:szCs w:val="22"/>
          <w:lang w:eastAsia="zh-CN"/>
        </w:rPr>
      </w:pPr>
    </w:p>
    <w:p w14:paraId="43996C17" w14:textId="69EC3F01" w:rsidR="00946D6D" w:rsidRDefault="00946D6D" w:rsidP="00946D6D">
      <w:pPr>
        <w:pStyle w:val="Heading6"/>
        <w:rPr>
          <w:rFonts w:ascii="Times New Roman" w:hAnsi="Times New Roman"/>
          <w:b/>
          <w:bCs/>
          <w:lang w:eastAsia="zh-CN"/>
        </w:rPr>
      </w:pPr>
      <w:r>
        <w:rPr>
          <w:rFonts w:ascii="Times New Roman" w:hAnsi="Times New Roman"/>
          <w:b/>
          <w:bCs/>
          <w:lang w:eastAsia="zh-CN"/>
        </w:rPr>
        <w:t>Proposal 1.1-16)</w:t>
      </w:r>
    </w:p>
    <w:p w14:paraId="6C5FEFC0" w14:textId="77777777" w:rsidR="00AC2C41" w:rsidRPr="00AC2C41" w:rsidRDefault="00AC2C41" w:rsidP="00AC2C41">
      <w:pPr>
        <w:rPr>
          <w:sz w:val="22"/>
          <w:szCs w:val="22"/>
          <w:lang w:eastAsia="zh-CN"/>
        </w:rPr>
      </w:pPr>
      <w:r w:rsidRPr="00AC2C41">
        <w:rPr>
          <w:sz w:val="22"/>
          <w:szCs w:val="22"/>
          <w:lang w:eastAsia="zh-CN"/>
        </w:rPr>
        <w:t>Proposal for a working assumption:</w:t>
      </w:r>
    </w:p>
    <w:p w14:paraId="377D7F41"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487A6AB"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It is assumed that RAN4 supports a channelization design which results in UE complexity under a limit of [X].</w:t>
      </w:r>
    </w:p>
    <w:p w14:paraId="18FA5BCC" w14:textId="0460F53D" w:rsidR="00FD66FC" w:rsidRDefault="00FD66FC">
      <w:pPr>
        <w:pStyle w:val="BodyText"/>
        <w:spacing w:after="0"/>
        <w:rPr>
          <w:rFonts w:ascii="Times New Roman" w:hAnsi="Times New Roman"/>
          <w:sz w:val="22"/>
          <w:szCs w:val="22"/>
          <w:lang w:eastAsia="zh-CN"/>
        </w:rPr>
      </w:pPr>
    </w:p>
    <w:p w14:paraId="16ACDA10" w14:textId="77777777" w:rsidR="00AC2C41" w:rsidRDefault="00AC2C41">
      <w:pPr>
        <w:pStyle w:val="BodyText"/>
        <w:spacing w:after="0"/>
        <w:rPr>
          <w:rFonts w:ascii="Times New Roman" w:hAnsi="Times New Roman"/>
          <w:sz w:val="22"/>
          <w:szCs w:val="22"/>
          <w:lang w:eastAsia="zh-CN"/>
        </w:rPr>
      </w:pPr>
    </w:p>
    <w:p w14:paraId="7DE6B82D" w14:textId="1BA32BFF" w:rsidR="00A8358D" w:rsidRDefault="00A8358D" w:rsidP="00A8358D">
      <w:pPr>
        <w:pStyle w:val="Heading6"/>
        <w:rPr>
          <w:rFonts w:ascii="Times New Roman" w:hAnsi="Times New Roman"/>
          <w:b/>
          <w:bCs/>
          <w:lang w:eastAsia="zh-CN"/>
        </w:rPr>
      </w:pPr>
      <w:r>
        <w:rPr>
          <w:rFonts w:ascii="Times New Roman" w:hAnsi="Times New Roman"/>
          <w:b/>
          <w:bCs/>
          <w:lang w:eastAsia="zh-CN"/>
        </w:rPr>
        <w:t>Proposal 1.1-3)</w:t>
      </w:r>
    </w:p>
    <w:p w14:paraId="56B73A05"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4E39C61B"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20274F66" w14:textId="58339822" w:rsidR="00FD66FC" w:rsidRDefault="00FD66FC">
      <w:pPr>
        <w:pStyle w:val="BodyText"/>
        <w:spacing w:after="0"/>
        <w:rPr>
          <w:rFonts w:ascii="Times New Roman" w:hAnsi="Times New Roman"/>
          <w:sz w:val="22"/>
          <w:szCs w:val="22"/>
          <w:lang w:eastAsia="zh-CN"/>
        </w:rPr>
      </w:pPr>
    </w:p>
    <w:p w14:paraId="514581AE" w14:textId="005E4891" w:rsidR="00FD66FC" w:rsidRDefault="00FD66FC">
      <w:pPr>
        <w:pStyle w:val="BodyText"/>
        <w:spacing w:after="0"/>
        <w:rPr>
          <w:rFonts w:ascii="Times New Roman" w:hAnsi="Times New Roman"/>
          <w:sz w:val="22"/>
          <w:szCs w:val="22"/>
          <w:lang w:eastAsia="zh-CN"/>
        </w:rPr>
      </w:pPr>
    </w:p>
    <w:p w14:paraId="3C129900" w14:textId="6C0986A2" w:rsidR="00367C7D" w:rsidRDefault="00367C7D">
      <w:pPr>
        <w:pStyle w:val="BodyText"/>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0D81AD6" w14:textId="10894FDC" w:rsidR="00367C7D" w:rsidRDefault="00367C7D">
      <w:pPr>
        <w:pStyle w:val="BodyText"/>
        <w:spacing w:after="0"/>
        <w:rPr>
          <w:rFonts w:ascii="Times New Roman" w:hAnsi="Times New Roman"/>
          <w:sz w:val="22"/>
          <w:szCs w:val="22"/>
          <w:lang w:eastAsia="zh-CN"/>
        </w:rPr>
      </w:pPr>
    </w:p>
    <w:p w14:paraId="7EC96669" w14:textId="77777777" w:rsidR="00661BB3" w:rsidRDefault="00661BB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61BB3" w14:paraId="2D8EC4F6" w14:textId="77777777" w:rsidTr="00294033">
        <w:tc>
          <w:tcPr>
            <w:tcW w:w="1805" w:type="dxa"/>
            <w:shd w:val="clear" w:color="auto" w:fill="FBE4D5" w:themeFill="accent2" w:themeFillTint="33"/>
          </w:tcPr>
          <w:p w14:paraId="7EB9CCF2"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F86D88"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661BB3" w14:paraId="12E5AF78" w14:textId="77777777" w:rsidTr="00294033">
        <w:trPr>
          <w:trHeight w:val="188"/>
        </w:trPr>
        <w:tc>
          <w:tcPr>
            <w:tcW w:w="1805" w:type="dxa"/>
          </w:tcPr>
          <w:p w14:paraId="5926E0F1" w14:textId="40650BDF"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A19AD75" w14:textId="572BE696"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4A39EF38" w14:textId="013FCC23" w:rsidR="004F62F4"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w:t>
            </w:r>
            <w:r w:rsidRPr="00AC2C41">
              <w:rPr>
                <w:rFonts w:ascii="Times New Roman" w:hAnsi="Times New Roman"/>
                <w:sz w:val="22"/>
                <w:szCs w:val="22"/>
                <w:lang w:eastAsia="zh-CN"/>
              </w:rPr>
              <w:t xml:space="preserve">CORESET0/Type0-PDCCH configuration </w:t>
            </w:r>
            <w:r>
              <w:rPr>
                <w:rFonts w:ascii="Times New Roman" w:hAnsi="Times New Roman"/>
                <w:sz w:val="22"/>
                <w:szCs w:val="22"/>
                <w:lang w:eastAsia="zh-CN"/>
              </w:rPr>
              <w:t xml:space="preserve">for further down-select (anyway this is an urgent task), if this can be a way forward. Technically we believe configuration in MIB is good enough.  </w:t>
            </w:r>
          </w:p>
          <w:p w14:paraId="3E93C94F" w14:textId="7056C01F" w:rsidR="00294033" w:rsidRPr="00AC2C41" w:rsidRDefault="00294033" w:rsidP="00294033">
            <w:pPr>
              <w:rPr>
                <w:sz w:val="22"/>
                <w:szCs w:val="22"/>
                <w:lang w:eastAsia="zh-CN"/>
              </w:rPr>
            </w:pPr>
            <w:r w:rsidRPr="00AC2C41">
              <w:rPr>
                <w:sz w:val="22"/>
                <w:szCs w:val="22"/>
                <w:lang w:eastAsia="zh-CN"/>
              </w:rPr>
              <w:t>Proposal for a working assumption</w:t>
            </w:r>
            <w:r w:rsidR="009D49D9">
              <w:rPr>
                <w:sz w:val="22"/>
                <w:szCs w:val="22"/>
                <w:lang w:eastAsia="zh-CN"/>
              </w:rPr>
              <w:t xml:space="preserve"> (updated by Samsung)</w:t>
            </w:r>
            <w:r w:rsidRPr="00AC2C41">
              <w:rPr>
                <w:sz w:val="22"/>
                <w:szCs w:val="22"/>
                <w:lang w:eastAsia="zh-CN"/>
              </w:rPr>
              <w:t>:</w:t>
            </w:r>
          </w:p>
          <w:p w14:paraId="469EB3AA" w14:textId="77777777" w:rsidR="00294033" w:rsidRPr="00AC2C41"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515F6409" w14:textId="03FAECF6" w:rsidR="00294033" w:rsidRPr="00294033"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w:t>
            </w:r>
            <w:r w:rsidRPr="00294033">
              <w:rPr>
                <w:rFonts w:ascii="Times New Roman" w:hAnsi="Times New Roman"/>
                <w:color w:val="FF0000"/>
                <w:sz w:val="22"/>
                <w:szCs w:val="22"/>
                <w:lang w:eastAsia="zh-CN"/>
              </w:rPr>
              <w:lastRenderedPageBreak/>
              <w:t xml:space="preserve">satisfied, it’s up to RAN4 to decide which of 240/480/960 kHz SCS are supported for initial access of such band. </w:t>
            </w:r>
          </w:p>
          <w:p w14:paraId="4C613FBB" w14:textId="61B0E536" w:rsidR="00294033" w:rsidRPr="00AC2C41" w:rsidRDefault="00294033" w:rsidP="00294033">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439053A5" w14:textId="72933DF5" w:rsidR="0029403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6B71AE" w14:paraId="19ED4951" w14:textId="77777777" w:rsidTr="00294033">
        <w:trPr>
          <w:trHeight w:val="188"/>
        </w:trPr>
        <w:tc>
          <w:tcPr>
            <w:tcW w:w="1805" w:type="dxa"/>
          </w:tcPr>
          <w:p w14:paraId="789028D6" w14:textId="6755D9D4"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8310B39" w14:textId="77777777"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1.1-3.</w:t>
            </w:r>
          </w:p>
          <w:p w14:paraId="2DF15CAC"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48FBF770"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4D7B9AC5" w14:textId="319C007B"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single SCS deployment comment we brought up in the meeting, I am not sure I understand Samsung’s comment above. Repeat what I mentioned in the meeting, if we have 120/240 SSB but pointing to a </w:t>
            </w:r>
            <w:r w:rsidR="00274D25">
              <w:rPr>
                <w:rFonts w:ascii="Times New Roman" w:hAnsi="Times New Roman"/>
                <w:sz w:val="22"/>
                <w:szCs w:val="22"/>
                <w:lang w:eastAsia="zh-CN"/>
              </w:rPr>
              <w:t>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rsidR="00F30B69" w14:paraId="36D29062" w14:textId="77777777" w:rsidTr="00294033">
        <w:trPr>
          <w:trHeight w:val="188"/>
        </w:trPr>
        <w:tc>
          <w:tcPr>
            <w:tcW w:w="1805" w:type="dxa"/>
          </w:tcPr>
          <w:p w14:paraId="02B932D3" w14:textId="50348E85"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F1AC0D4"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Qualcomm: </w:t>
            </w:r>
          </w:p>
          <w:p w14:paraId="6EC8B459"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359EC90F" w14:textId="1A99ACAB"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w:t>
            </w:r>
            <w:r w:rsidRPr="00F30B69">
              <w:rPr>
                <w:rFonts w:ascii="Times New Roman" w:hAnsi="Times New Roman"/>
                <w:sz w:val="22"/>
                <w:szCs w:val="22"/>
                <w:lang w:eastAsia="zh-CN"/>
              </w:rPr>
              <w:t>Proposal 1.1-16</w:t>
            </w:r>
            <w:r>
              <w:rPr>
                <w:rFonts w:ascii="Times New Roman" w:hAnsi="Times New Roman"/>
                <w:sz w:val="22"/>
                <w:szCs w:val="22"/>
                <w:lang w:eastAsia="zh-CN"/>
              </w:rPr>
              <w:t xml:space="preserve">. Hopefully it could address the concern on initial search complexity (e.g. a UE doesn’t need to search that much if it didn’t support such capability). </w:t>
            </w:r>
          </w:p>
          <w:p w14:paraId="6FF2DD40" w14:textId="5107B337" w:rsidR="00F30B69" w:rsidRPr="00AC2C41" w:rsidRDefault="00F30B69" w:rsidP="00F30B69">
            <w:pPr>
              <w:rPr>
                <w:sz w:val="22"/>
                <w:szCs w:val="22"/>
                <w:lang w:eastAsia="zh-CN"/>
              </w:rPr>
            </w:pPr>
            <w:r w:rsidRPr="00AC2C41">
              <w:rPr>
                <w:sz w:val="22"/>
                <w:szCs w:val="22"/>
                <w:lang w:eastAsia="zh-CN"/>
              </w:rPr>
              <w:t>Proposal for a working assumption</w:t>
            </w:r>
            <w:r>
              <w:rPr>
                <w:sz w:val="22"/>
                <w:szCs w:val="22"/>
                <w:lang w:eastAsia="zh-CN"/>
              </w:rPr>
              <w:t xml:space="preserve"> (updated by Samsung</w:t>
            </w:r>
            <w:r w:rsidR="009D49D9">
              <w:rPr>
                <w:sz w:val="22"/>
                <w:szCs w:val="22"/>
                <w:lang w:eastAsia="zh-CN"/>
              </w:rPr>
              <w:t>2</w:t>
            </w:r>
            <w:r>
              <w:rPr>
                <w:sz w:val="22"/>
                <w:szCs w:val="22"/>
                <w:lang w:eastAsia="zh-CN"/>
              </w:rPr>
              <w:t>)</w:t>
            </w:r>
            <w:r w:rsidRPr="00AC2C41">
              <w:rPr>
                <w:sz w:val="22"/>
                <w:szCs w:val="22"/>
                <w:lang w:eastAsia="zh-CN"/>
              </w:rPr>
              <w:t>:</w:t>
            </w:r>
          </w:p>
          <w:p w14:paraId="531EE1CD"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2C9518F" w14:textId="77777777" w:rsidR="00F30B69" w:rsidRPr="00E14FCE"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604ABDDA" w14:textId="3742C748" w:rsidR="00F30B69" w:rsidRPr="00E14FCE"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E624B68" w14:textId="2A32A2B0" w:rsidR="00F30B69" w:rsidRPr="00E14FCE"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0BF3AE40" w14:textId="77777777" w:rsidR="00F30B69" w:rsidRPr="00294033"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E707C15"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15DF692D" w14:textId="5E0D0C54" w:rsidR="00F30B69" w:rsidRDefault="00F30B69" w:rsidP="00294033">
            <w:pPr>
              <w:pStyle w:val="BodyText"/>
              <w:spacing w:after="0"/>
              <w:rPr>
                <w:rFonts w:ascii="Times New Roman" w:hAnsi="Times New Roman"/>
                <w:sz w:val="22"/>
                <w:szCs w:val="22"/>
                <w:lang w:eastAsia="zh-CN"/>
              </w:rPr>
            </w:pPr>
          </w:p>
        </w:tc>
      </w:tr>
      <w:tr w:rsidR="00A150DB" w14:paraId="2A70B32D" w14:textId="77777777" w:rsidTr="00294033">
        <w:trPr>
          <w:trHeight w:val="188"/>
        </w:trPr>
        <w:tc>
          <w:tcPr>
            <w:tcW w:w="1805" w:type="dxa"/>
          </w:tcPr>
          <w:p w14:paraId="5EE18BA0" w14:textId="2B2B5261"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467B3C71"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To Samsung and all</w:t>
            </w:r>
          </w:p>
          <w:p w14:paraId="24CE2E9A"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3AA8D4FB"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14:paraId="0DB66C98" w14:textId="08F03369"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6113B9" w14:paraId="3657732D" w14:textId="77777777" w:rsidTr="00294033">
        <w:trPr>
          <w:trHeight w:val="188"/>
        </w:trPr>
        <w:tc>
          <w:tcPr>
            <w:tcW w:w="1805" w:type="dxa"/>
          </w:tcPr>
          <w:p w14:paraId="3263DF09" w14:textId="37D2E8E2"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3C702C12" w14:textId="313D079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w:t>
            </w:r>
            <w:r w:rsidRPr="00413F27">
              <w:rPr>
                <w:rFonts w:ascii="Times New Roman" w:hAnsi="Times New Roman"/>
                <w:sz w:val="22"/>
                <w:szCs w:val="22"/>
                <w:lang w:eastAsia="zh-CN"/>
              </w:rPr>
              <w:t>Proposal 1.1-3</w:t>
            </w:r>
            <w:r>
              <w:rPr>
                <w:rFonts w:ascii="Times New Roman" w:hAnsi="Times New Roman"/>
                <w:sz w:val="22"/>
                <w:szCs w:val="22"/>
                <w:lang w:eastAsia="zh-CN"/>
              </w:rPr>
              <w:t xml:space="preserve"> or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This is based on deployment needs. Our preference is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ideally with the modifications by Samsung.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3 is the minimum we have to achieve this week. Not making further agreements on </w:t>
            </w:r>
            <w:r w:rsidRPr="00413F27">
              <w:rPr>
                <w:rFonts w:ascii="Times New Roman" w:hAnsi="Times New Roman"/>
                <w:sz w:val="22"/>
                <w:szCs w:val="22"/>
                <w:lang w:eastAsia="zh-CN"/>
              </w:rPr>
              <w:t>CORESET#0/Type0-PDCCH</w:t>
            </w:r>
            <w:r>
              <w:rPr>
                <w:rFonts w:ascii="Times New Roman" w:hAnsi="Times New Roman"/>
                <w:sz w:val="22"/>
                <w:szCs w:val="22"/>
                <w:lang w:eastAsia="zh-CN"/>
              </w:rPr>
              <w:t xml:space="preserve"> for 480kHz and 960kHz is not acceptable. 3GPP cannot take away features that operators rely on when new bands are introduced. </w:t>
            </w:r>
          </w:p>
        </w:tc>
      </w:tr>
      <w:tr w:rsidR="006113B9" w14:paraId="3E6E7C48" w14:textId="77777777" w:rsidTr="00294033">
        <w:trPr>
          <w:trHeight w:val="188"/>
        </w:trPr>
        <w:tc>
          <w:tcPr>
            <w:tcW w:w="1805" w:type="dxa"/>
          </w:tcPr>
          <w:p w14:paraId="1705041D" w14:textId="0D58C509"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18B9EF2"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045D77FE"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reason to support only </w:t>
            </w:r>
            <w:r w:rsidRPr="000E3F5E">
              <w:rPr>
                <w:rFonts w:ascii="Times New Roman" w:hAnsi="Times New Roman"/>
                <w:sz w:val="22"/>
                <w:szCs w:val="22"/>
                <w:lang w:eastAsia="zh-CN"/>
              </w:rPr>
              <w:t>SSB 240kHz SCS for both initial access and non-initial access scenarios</w:t>
            </w:r>
            <w:r>
              <w:rPr>
                <w:rFonts w:ascii="Times New Roman" w:hAnsi="Times New Roman"/>
                <w:sz w:val="22"/>
                <w:szCs w:val="22"/>
                <w:lang w:eastAsia="zh-CN"/>
              </w:rPr>
              <w:t xml:space="preserve"> is to reduce specification impact and possibly alleviate 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w:t>
            </w:r>
            <w:r>
              <w:rPr>
                <w:rFonts w:ascii="Times New Roman" w:hAnsi="Times New Roman"/>
                <w:sz w:val="22"/>
                <w:szCs w:val="22"/>
                <w:lang w:eastAsia="zh-CN"/>
              </w:rPr>
              <w:lastRenderedPageBreak/>
              <w:t>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CORESET#0 SCS 480 kHz/960 kHz. Therefore, amount of specification effort is even greater in our opinion.</w:t>
            </w:r>
          </w:p>
          <w:p w14:paraId="10D10918"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In order to make up for the increased complexity, we need possibility to operate in a simpler mode using single numerology. That’s why we need optional support of SSB SCS 480 kHz/960 kHz for initial access.</w:t>
            </w:r>
          </w:p>
          <w:p w14:paraId="3E568B93" w14:textId="77777777" w:rsidR="006113B9" w:rsidRDefault="006113B9" w:rsidP="006113B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xml:space="preserve">. Currently in FR1 in some licensed bands there may be two types of networks deployed operating with different SCS (i.e., 15 kHz and 30 kHz) even though initially the primarily purpose to </w:t>
            </w:r>
            <w:r w:rsidRPr="00B261F8">
              <w:rPr>
                <w:rFonts w:ascii="Times New Roman" w:hAnsi="Times New Roman"/>
                <w:sz w:val="22"/>
                <w:szCs w:val="22"/>
                <w:lang w:eastAsia="zh-CN"/>
              </w:rPr>
              <w:t xml:space="preserve">support 15 kHz SSB </w:t>
            </w:r>
            <w:r>
              <w:rPr>
                <w:rFonts w:ascii="Times New Roman" w:hAnsi="Times New Roman"/>
                <w:sz w:val="22"/>
                <w:szCs w:val="22"/>
                <w:lang w:eastAsia="zh-CN"/>
              </w:rPr>
              <w:t xml:space="preserve">was coexistence with </w:t>
            </w:r>
            <w:r w:rsidRPr="00B261F8">
              <w:rPr>
                <w:rFonts w:ascii="Times New Roman" w:hAnsi="Times New Roman"/>
                <w:sz w:val="22"/>
                <w:szCs w:val="22"/>
                <w:lang w:eastAsia="zh-CN"/>
              </w:rPr>
              <w:t>LTE</w:t>
            </w:r>
            <w:r>
              <w:rPr>
                <w:rFonts w:ascii="Times New Roman" w:hAnsi="Times New Roman"/>
                <w:sz w:val="22"/>
                <w:szCs w:val="22"/>
                <w:lang w:eastAsia="zh-CN"/>
              </w:rPr>
              <w:t>.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1935668A"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what Chairman pointed out should be weighed in. Initial access aspects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30AB7155"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367B9777" w14:textId="77777777" w:rsidR="006113B9" w:rsidRDefault="006113B9" w:rsidP="006113B9">
            <w:pPr>
              <w:pStyle w:val="BodyText"/>
              <w:spacing w:after="0"/>
              <w:rPr>
                <w:rFonts w:ascii="Times New Roman" w:hAnsi="Times New Roman"/>
                <w:sz w:val="22"/>
                <w:szCs w:val="22"/>
                <w:lang w:eastAsia="zh-CN"/>
              </w:rPr>
            </w:pPr>
          </w:p>
        </w:tc>
      </w:tr>
      <w:tr w:rsidR="009D49D9" w14:paraId="79F87A53" w14:textId="77777777" w:rsidTr="00294033">
        <w:trPr>
          <w:trHeight w:val="188"/>
        </w:trPr>
        <w:tc>
          <w:tcPr>
            <w:tcW w:w="1805" w:type="dxa"/>
          </w:tcPr>
          <w:p w14:paraId="09C6A536" w14:textId="1BA0EF9C" w:rsidR="009D49D9" w:rsidRDefault="009D49D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157" w:type="dxa"/>
          </w:tcPr>
          <w:p w14:paraId="0722D71C" w14:textId="77777777" w:rsidR="009D49D9" w:rsidRDefault="009D49D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6A33F6B5" w14:textId="4239EAE5" w:rsidR="009D49D9" w:rsidRPr="00AC2C41" w:rsidRDefault="009D49D9" w:rsidP="009D49D9">
            <w:pPr>
              <w:rPr>
                <w:sz w:val="22"/>
                <w:szCs w:val="22"/>
                <w:lang w:eastAsia="zh-CN"/>
              </w:rPr>
            </w:pPr>
            <w:r w:rsidRPr="00AC2C41">
              <w:rPr>
                <w:sz w:val="22"/>
                <w:szCs w:val="22"/>
                <w:lang w:eastAsia="zh-CN"/>
              </w:rPr>
              <w:t>Proposal for a working assumption</w:t>
            </w:r>
            <w:r>
              <w:rPr>
                <w:sz w:val="22"/>
                <w:szCs w:val="22"/>
                <w:lang w:eastAsia="zh-CN"/>
              </w:rPr>
              <w:t xml:space="preserve"> (updated by Samsung3)</w:t>
            </w:r>
            <w:r w:rsidRPr="00AC2C41">
              <w:rPr>
                <w:sz w:val="22"/>
                <w:szCs w:val="22"/>
                <w:lang w:eastAsia="zh-CN"/>
              </w:rPr>
              <w:t>:</w:t>
            </w:r>
          </w:p>
          <w:p w14:paraId="668C5CB0" w14:textId="77777777" w:rsidR="009D49D9" w:rsidRPr="00AC2C41" w:rsidRDefault="009D49D9" w:rsidP="009D49D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31CCAB19" w14:textId="77777777" w:rsidR="009D49D9" w:rsidRPr="00E14FCE" w:rsidRDefault="009D49D9" w:rsidP="009D49D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3CCABC9" w14:textId="77777777" w:rsidR="009D49D9" w:rsidRPr="00E14FCE" w:rsidRDefault="009D49D9" w:rsidP="009D49D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DE6FF5C" w14:textId="103E93B5" w:rsidR="009D49D9" w:rsidRPr="00E14FCE" w:rsidRDefault="009D49D9" w:rsidP="009D49D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6FDE597A" w14:textId="491753C8" w:rsidR="009D49D9" w:rsidRPr="00E14FCE" w:rsidRDefault="009D49D9" w:rsidP="009D49D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3A16725D" w14:textId="77777777" w:rsidR="009D49D9" w:rsidRPr="00AC2C41" w:rsidRDefault="009D49D9" w:rsidP="009D49D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24BCCC5B" w14:textId="2271E9CB" w:rsidR="009D49D9" w:rsidRDefault="009D49D9" w:rsidP="006113B9">
            <w:pPr>
              <w:pStyle w:val="BodyText"/>
              <w:spacing w:after="0"/>
              <w:rPr>
                <w:rFonts w:ascii="Times New Roman" w:hAnsi="Times New Roman"/>
                <w:sz w:val="22"/>
                <w:szCs w:val="22"/>
                <w:lang w:eastAsia="zh-CN"/>
              </w:rPr>
            </w:pPr>
          </w:p>
        </w:tc>
      </w:tr>
      <w:tr w:rsidR="0043429D" w14:paraId="1AA49F36" w14:textId="77777777" w:rsidTr="00294033">
        <w:trPr>
          <w:trHeight w:val="188"/>
        </w:trPr>
        <w:tc>
          <w:tcPr>
            <w:tcW w:w="1805" w:type="dxa"/>
          </w:tcPr>
          <w:p w14:paraId="3D6E37FB" w14:textId="2A6985D5" w:rsidR="0043429D" w:rsidRPr="0043429D" w:rsidRDefault="0043429D" w:rsidP="0043429D">
            <w:pPr>
              <w:pStyle w:val="BodyText"/>
              <w:spacing w:after="0"/>
              <w:rPr>
                <w:rFonts w:ascii="Times New Roman" w:hAnsi="Times New Roman"/>
                <w:sz w:val="22"/>
                <w:szCs w:val="22"/>
                <w:lang w:eastAsia="zh-CN"/>
              </w:rPr>
            </w:pPr>
            <w:r w:rsidRPr="0043429D">
              <w:rPr>
                <w:rFonts w:ascii="Times New Roman" w:hAnsi="Times New Roman"/>
                <w:sz w:val="22"/>
                <w:szCs w:val="22"/>
                <w:lang w:eastAsia="zh-CN"/>
              </w:rPr>
              <w:lastRenderedPageBreak/>
              <w:t xml:space="preserve">Apple </w:t>
            </w:r>
          </w:p>
        </w:tc>
        <w:tc>
          <w:tcPr>
            <w:tcW w:w="8157" w:type="dxa"/>
          </w:tcPr>
          <w:p w14:paraId="18F648AB" w14:textId="77777777" w:rsidR="0043429D" w:rsidRPr="0043429D" w:rsidRDefault="0043429D" w:rsidP="0043429D">
            <w:pPr>
              <w:pStyle w:val="BodyText"/>
              <w:spacing w:after="0"/>
              <w:rPr>
                <w:rFonts w:ascii="Times New Roman" w:hAnsi="Times New Roman"/>
                <w:sz w:val="22"/>
                <w:szCs w:val="22"/>
                <w:lang w:eastAsia="zh-CN"/>
              </w:rPr>
            </w:pPr>
            <w:r w:rsidRPr="0043429D">
              <w:rPr>
                <w:rFonts w:ascii="Times New Roman" w:hAnsi="Times New Roman"/>
                <w:sz w:val="22"/>
                <w:szCs w:val="22"/>
                <w:lang w:eastAsia="zh-CN"/>
              </w:rPr>
              <w:t xml:space="preserve">We support Proposal 1.1-3. </w:t>
            </w:r>
          </w:p>
          <w:p w14:paraId="3B4E90BA" w14:textId="77777777" w:rsidR="0043429D" w:rsidRPr="0043429D" w:rsidRDefault="0043429D" w:rsidP="0043429D">
            <w:pPr>
              <w:pStyle w:val="BodyText"/>
              <w:spacing w:after="0"/>
              <w:rPr>
                <w:rFonts w:ascii="Times New Roman" w:hAnsi="Times New Roman"/>
                <w:sz w:val="22"/>
                <w:szCs w:val="22"/>
                <w:lang w:eastAsia="zh-CN"/>
              </w:rPr>
            </w:pPr>
            <w:r w:rsidRPr="0043429D">
              <w:rPr>
                <w:rFonts w:ascii="Times New Roman" w:hAnsi="Times New Roman"/>
                <w:sz w:val="22"/>
                <w:szCs w:val="22"/>
                <w:lang w:eastAsia="zh-CN"/>
              </w:rPr>
              <w:t xml:space="preserve">We object Proposal 1.1-16. </w:t>
            </w:r>
          </w:p>
          <w:p w14:paraId="501309C9" w14:textId="77777777" w:rsidR="0043429D" w:rsidRPr="0043429D" w:rsidRDefault="0043429D" w:rsidP="0043429D">
            <w:pPr>
              <w:pStyle w:val="BodyText"/>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056B322C" w14:textId="77777777" w:rsidR="0043429D" w:rsidRPr="0043429D" w:rsidRDefault="0043429D" w:rsidP="0043429D">
            <w:pPr>
              <w:pStyle w:val="BodyText"/>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7C7086C4" w14:textId="66274E77" w:rsidR="0043429D" w:rsidRPr="0043429D" w:rsidRDefault="0043429D" w:rsidP="0043429D">
            <w:pPr>
              <w:pStyle w:val="BodyText"/>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t>3) Third, we do not think it is proper way to handle this issue based on some ‘assumed’ RAN4 design. If RAN4 channelization design</w:t>
            </w:r>
            <w:r>
              <w:rPr>
                <w:rFonts w:ascii="Times New Roman" w:hAnsi="Times New Roman"/>
                <w:sz w:val="22"/>
                <w:szCs w:val="22"/>
                <w:lang w:eastAsia="zh-CN"/>
              </w:rPr>
              <w:t xml:space="preserve"> is the key decision-maker factor</w:t>
            </w:r>
            <w:r w:rsidRPr="0043429D">
              <w:rPr>
                <w:rFonts w:ascii="Times New Roman" w:hAnsi="Times New Roman"/>
                <w:sz w:val="22"/>
                <w:szCs w:val="22"/>
                <w:lang w:eastAsia="zh-CN"/>
              </w:rPr>
              <w:t xml:space="preserve">, why we do not ask RAN4 to handle this issue and make decision correspondingly? </w:t>
            </w:r>
          </w:p>
          <w:p w14:paraId="07614B17" w14:textId="28B8CA94" w:rsidR="0043429D" w:rsidRPr="0043429D" w:rsidRDefault="0043429D" w:rsidP="0043429D">
            <w:pPr>
              <w:pStyle w:val="BodyText"/>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t>4) Regarding cell search complexity, we understand that there is debating between 240 vs. 480/960kHz complexity. On the other hand, it is clear that the complexity will be increased comparing ‘240/480/960’ vs. 240 or vs. 480/960. We realize there is some channelization design proposed in RAN1</w:t>
            </w:r>
            <w:r w:rsidR="009B0548">
              <w:rPr>
                <w:rFonts w:ascii="Times New Roman" w:hAnsi="Times New Roman"/>
                <w:sz w:val="22"/>
                <w:szCs w:val="22"/>
                <w:lang w:eastAsia="zh-CN"/>
              </w:rPr>
              <w:t xml:space="preserve"> on this regard</w:t>
            </w:r>
            <w:r w:rsidRPr="0043429D">
              <w:rPr>
                <w:rFonts w:ascii="Times New Roman" w:hAnsi="Times New Roman"/>
                <w:sz w:val="22"/>
                <w:szCs w:val="22"/>
                <w:lang w:eastAsia="zh-CN"/>
              </w:rPr>
              <w:t>, which has to be first agreed by RAN4</w:t>
            </w:r>
            <w:r w:rsidR="009B0548">
              <w:rPr>
                <w:rFonts w:ascii="Times New Roman" w:hAnsi="Times New Roman"/>
                <w:sz w:val="22"/>
                <w:szCs w:val="22"/>
                <w:lang w:eastAsia="zh-CN"/>
              </w:rPr>
              <w:t xml:space="preserve"> before we can use it for relevant design analysis</w:t>
            </w:r>
            <w:r w:rsidRPr="0043429D">
              <w:rPr>
                <w:rFonts w:ascii="Times New Roman" w:hAnsi="Times New Roman"/>
                <w:sz w:val="22"/>
                <w:szCs w:val="22"/>
                <w:lang w:eastAsia="zh-CN"/>
              </w:rPr>
              <w:t xml:space="preserve">. Moreover, we acknowledged that the complexity is not only cell searching but also includes many other aspects, e.g., sampling/buffering and increased number of timing hypothesis to test. etc. </w:t>
            </w:r>
          </w:p>
          <w:p w14:paraId="48666104" w14:textId="4E5DC568" w:rsidR="0043429D" w:rsidRPr="0043429D" w:rsidRDefault="0043429D" w:rsidP="0043429D">
            <w:pPr>
              <w:pStyle w:val="BodyText"/>
              <w:spacing w:after="0"/>
              <w:rPr>
                <w:rFonts w:ascii="Times New Roman" w:hAnsi="Times New Roman"/>
                <w:sz w:val="22"/>
                <w:szCs w:val="22"/>
                <w:lang w:eastAsia="zh-CN"/>
              </w:rPr>
            </w:pPr>
          </w:p>
        </w:tc>
      </w:tr>
    </w:tbl>
    <w:p w14:paraId="5CC27681" w14:textId="77777777" w:rsidR="00367C7D" w:rsidRDefault="00367C7D">
      <w:pPr>
        <w:pStyle w:val="BodyText"/>
        <w:spacing w:after="0"/>
        <w:rPr>
          <w:rFonts w:ascii="Times New Roman" w:hAnsi="Times New Roman"/>
          <w:sz w:val="22"/>
          <w:szCs w:val="22"/>
          <w:lang w:eastAsia="zh-CN"/>
        </w:rPr>
      </w:pPr>
    </w:p>
    <w:p w14:paraId="6E9F19A3" w14:textId="68A76FAF" w:rsidR="00367C7D" w:rsidRDefault="00367C7D">
      <w:pPr>
        <w:pStyle w:val="BodyText"/>
        <w:spacing w:after="0"/>
        <w:rPr>
          <w:rFonts w:ascii="Times New Roman" w:hAnsi="Times New Roman"/>
          <w:sz w:val="22"/>
          <w:szCs w:val="22"/>
          <w:lang w:eastAsia="zh-CN"/>
        </w:rPr>
      </w:pPr>
    </w:p>
    <w:p w14:paraId="7A7474F2" w14:textId="77777777" w:rsidR="00367C7D" w:rsidRDefault="00367C7D">
      <w:pPr>
        <w:pStyle w:val="BodyText"/>
        <w:spacing w:after="0"/>
        <w:rPr>
          <w:rFonts w:ascii="Times New Roman" w:hAnsi="Times New Roman"/>
          <w:sz w:val="22"/>
          <w:szCs w:val="22"/>
          <w:lang w:eastAsia="zh-CN"/>
        </w:rPr>
      </w:pPr>
    </w:p>
    <w:p w14:paraId="4F8CEF6D" w14:textId="0E845CCE"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24D2ABFA" w14:textId="358D04AC" w:rsidR="00E55566" w:rsidRDefault="003C28E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BFC5" w14:textId="01373778" w:rsidR="00931B5A" w:rsidRDefault="00931B5A">
      <w:pPr>
        <w:pStyle w:val="BodyText"/>
        <w:spacing w:after="0"/>
        <w:rPr>
          <w:rFonts w:ascii="Times New Roman" w:hAnsi="Times New Roman"/>
          <w:sz w:val="22"/>
          <w:szCs w:val="22"/>
          <w:lang w:eastAsia="zh-CN"/>
        </w:rPr>
      </w:pPr>
    </w:p>
    <w:p w14:paraId="3E57BA54" w14:textId="77777777" w:rsidR="00BA4A66" w:rsidRDefault="00BA4A66">
      <w:pPr>
        <w:pStyle w:val="BodyText"/>
        <w:spacing w:after="0"/>
        <w:rPr>
          <w:rFonts w:ascii="Times New Roman" w:hAnsi="Times New Roman"/>
          <w:sz w:val="22"/>
          <w:szCs w:val="22"/>
          <w:lang w:eastAsia="zh-CN"/>
        </w:rPr>
      </w:pPr>
    </w:p>
    <w:p w14:paraId="0B3CBFC6" w14:textId="77777777" w:rsidR="00931B5A" w:rsidRDefault="00B96380">
      <w:pPr>
        <w:pStyle w:val="Heading3"/>
        <w:rPr>
          <w:lang w:eastAsia="zh-CN"/>
        </w:rPr>
      </w:pPr>
      <w:r>
        <w:rPr>
          <w:lang w:eastAsia="zh-CN"/>
        </w:rPr>
        <w:t>2.1.2 DRS Related Aspects (including potential use of Short Signal Exemption for SSB)</w:t>
      </w:r>
    </w:p>
    <w:p w14:paraId="0B3CBF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F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0B3CBF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0B3CBF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B3CBFC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0B3CBF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0B3CBFC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0B3CBF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F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0B3CBFD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B3CBFD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B3CBFD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F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0B3CBF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B3CBF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F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B3CBF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B3CBF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B3CBFD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0B3CBFD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B3CBF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B3CBFD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0B3CBF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B3CBF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0B3CBFD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With the increase value of Q and the introduction of DBTW, the ssbPositionsInBurst in SIB1 should be clarified. </w:t>
      </w:r>
    </w:p>
    <w:p w14:paraId="0B3CBF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F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B3CBF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0B3CBF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0B3CBFE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B3CBFE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FE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B3CBF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0B3CBF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B3CBF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0B3CBFE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F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B3CBF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F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0B3CBF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B3CBFE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3CBFF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0B3CBFF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FF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0B3CBFF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FF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B3CBFF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F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0B3CBF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B3CBF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B3CBFF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B3CBFF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F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B3CBFF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B3CBF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B3CBFF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B3CBF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B3CC0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0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B3CC0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B3CC0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0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0B3CC0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B3CC0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0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B3CC00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B3CC00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0B3CC00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3CC00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0B3CC00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B3CC0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C0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0B3CC0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0B3CC0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B3CC01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0B3CC01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B3CC01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0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B3CC01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B3CC01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3CC01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B3CC0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3CC01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B3CC01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B3CC01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B3CC01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0B3CC01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[19] Convida Wireless:</w:t>
      </w:r>
    </w:p>
    <w:p w14:paraId="0B3CC01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B3CC0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0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3CC02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0B3CC0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0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B3CC0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0B3CC02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B3CC02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0B3CC0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0B3CC0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0B3CC02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0B3CC0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B3CC02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0B3CC0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B3CC0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0B3CC0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0B3CC0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0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3CC0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0B3CC0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0B3CC033" w14:textId="77777777" w:rsidR="00931B5A" w:rsidRDefault="00931B5A">
      <w:pPr>
        <w:pStyle w:val="BodyText"/>
        <w:spacing w:after="0"/>
        <w:rPr>
          <w:rFonts w:ascii="Times New Roman" w:hAnsi="Times New Roman"/>
          <w:sz w:val="22"/>
          <w:szCs w:val="22"/>
          <w:lang w:eastAsia="zh-CN"/>
        </w:rPr>
      </w:pPr>
    </w:p>
    <w:p w14:paraId="0B3CC03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0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DB or DBTW</w:t>
      </w:r>
    </w:p>
    <w:p w14:paraId="0B3CC03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0B3CC0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3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B3CC0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B3CC03D" w14:textId="77777777" w:rsidR="00931B5A" w:rsidRDefault="00931B5A">
      <w:pPr>
        <w:pStyle w:val="BodyText"/>
        <w:spacing w:after="0"/>
        <w:rPr>
          <w:rFonts w:ascii="Times New Roman" w:hAnsi="Times New Roman"/>
          <w:sz w:val="22"/>
          <w:szCs w:val="22"/>
          <w:lang w:eastAsia="zh-CN"/>
        </w:rPr>
      </w:pPr>
    </w:p>
    <w:p w14:paraId="0B3CC0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0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0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B3CC041" w14:textId="77777777" w:rsidR="00931B5A" w:rsidRDefault="00931B5A">
      <w:pPr>
        <w:pStyle w:val="BodyText"/>
        <w:spacing w:after="0"/>
        <w:rPr>
          <w:rFonts w:ascii="Times New Roman" w:hAnsi="Times New Roman"/>
          <w:sz w:val="22"/>
          <w:szCs w:val="22"/>
          <w:lang w:eastAsia="zh-CN"/>
        </w:rPr>
      </w:pPr>
    </w:p>
    <w:p w14:paraId="0B3CC0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44"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B3CC0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46"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4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0B3CC049"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3CC0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0B3CC04B"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0B3CC04C" w14:textId="77777777" w:rsidR="00931B5A" w:rsidRDefault="00931B5A">
      <w:pPr>
        <w:pStyle w:val="BodyText"/>
        <w:spacing w:after="0"/>
        <w:rPr>
          <w:rFonts w:ascii="Times New Roman" w:hAnsi="Times New Roman"/>
          <w:sz w:val="22"/>
          <w:szCs w:val="22"/>
          <w:lang w:eastAsia="zh-CN"/>
        </w:rPr>
      </w:pPr>
    </w:p>
    <w:p w14:paraId="0B3CC04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50" w14:textId="77777777">
        <w:tc>
          <w:tcPr>
            <w:tcW w:w="1805" w:type="dxa"/>
            <w:shd w:val="clear" w:color="auto" w:fill="FBE4D5" w:themeFill="accent2" w:themeFillTint="33"/>
          </w:tcPr>
          <w:p w14:paraId="0B3CC04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4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56" w14:textId="77777777">
        <w:tc>
          <w:tcPr>
            <w:tcW w:w="1805" w:type="dxa"/>
          </w:tcPr>
          <w:p w14:paraId="0B3CC0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B3CC0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0B3CC05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0B3CC0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C05C" w14:textId="77777777">
        <w:tc>
          <w:tcPr>
            <w:tcW w:w="1805" w:type="dxa"/>
          </w:tcPr>
          <w:p w14:paraId="0B3CC0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C0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0B3CC0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0B3CC0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B3CC05B" w14:textId="77777777" w:rsidR="00931B5A" w:rsidRDefault="00931B5A">
            <w:pPr>
              <w:pStyle w:val="BodyText"/>
              <w:spacing w:after="0"/>
              <w:rPr>
                <w:rFonts w:ascii="Times New Roman" w:hAnsi="Times New Roman"/>
                <w:sz w:val="22"/>
                <w:szCs w:val="22"/>
                <w:lang w:eastAsia="zh-CN"/>
              </w:rPr>
            </w:pPr>
          </w:p>
        </w:tc>
      </w:tr>
      <w:tr w:rsidR="00931B5A" w14:paraId="0B3CC05F" w14:textId="77777777">
        <w:tc>
          <w:tcPr>
            <w:tcW w:w="1805" w:type="dxa"/>
          </w:tcPr>
          <w:p w14:paraId="0B3CC0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0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931B5A" w14:paraId="0B3CC068" w14:textId="77777777">
        <w:tc>
          <w:tcPr>
            <w:tcW w:w="1805" w:type="dxa"/>
          </w:tcPr>
          <w:p w14:paraId="0B3CC0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0B3CC06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B3CC063"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0B3CC0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0B3CC0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0B3CC0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B3CC0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931B5A" w14:paraId="0B3CC06C" w14:textId="77777777">
        <w:tc>
          <w:tcPr>
            <w:tcW w:w="1805" w:type="dxa"/>
          </w:tcPr>
          <w:p w14:paraId="0B3CC0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0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0B3CC0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931B5A" w14:paraId="0B3CC06F" w14:textId="77777777">
        <w:tc>
          <w:tcPr>
            <w:tcW w:w="1805" w:type="dxa"/>
          </w:tcPr>
          <w:p w14:paraId="0B3CC0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931B5A" w14:paraId="0B3CC073" w14:textId="77777777">
        <w:tc>
          <w:tcPr>
            <w:tcW w:w="1805" w:type="dxa"/>
          </w:tcPr>
          <w:p w14:paraId="0B3CC0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B3CC0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931B5A" w14:paraId="0B3CC076" w14:textId="77777777">
        <w:tc>
          <w:tcPr>
            <w:tcW w:w="1805" w:type="dxa"/>
          </w:tcPr>
          <w:p w14:paraId="0B3CC074"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0B3CC07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931B5A" w14:paraId="0B3CC07A" w14:textId="77777777">
        <w:tc>
          <w:tcPr>
            <w:tcW w:w="1805" w:type="dxa"/>
          </w:tcPr>
          <w:p w14:paraId="0B3CC077"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078" w14:textId="77777777" w:rsidR="00931B5A" w:rsidRDefault="00B96380">
            <w:pPr>
              <w:spacing w:afterLines="50" w:after="120"/>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B3CC079"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080" w14:textId="77777777">
        <w:tc>
          <w:tcPr>
            <w:tcW w:w="1805" w:type="dxa"/>
          </w:tcPr>
          <w:p w14:paraId="0B3CC07B"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0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0B3CC0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B3CC07E"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0B3CC07F" w14:textId="77777777" w:rsidR="00931B5A" w:rsidRDefault="00B96380">
            <w:pPr>
              <w:spacing w:afterLines="50" w:after="120"/>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931B5A" w14:paraId="0B3CC084" w14:textId="77777777">
        <w:tc>
          <w:tcPr>
            <w:tcW w:w="1805" w:type="dxa"/>
          </w:tcPr>
          <w:p w14:paraId="0B3CC08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08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B3CC083" w14:textId="77777777" w:rsidR="00931B5A" w:rsidRDefault="00931B5A">
            <w:pPr>
              <w:pStyle w:val="BodyText"/>
              <w:spacing w:after="0"/>
              <w:rPr>
                <w:rFonts w:ascii="Times New Roman" w:hAnsi="Times New Roman"/>
                <w:sz w:val="22"/>
                <w:szCs w:val="22"/>
                <w:lang w:eastAsia="zh-CN"/>
              </w:rPr>
            </w:pPr>
          </w:p>
        </w:tc>
      </w:tr>
      <w:tr w:rsidR="00931B5A" w14:paraId="0B3CC087" w14:textId="77777777">
        <w:tc>
          <w:tcPr>
            <w:tcW w:w="1805" w:type="dxa"/>
          </w:tcPr>
          <w:p w14:paraId="0B3CC08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086" w14:textId="77777777" w:rsidR="00931B5A" w:rsidRDefault="00B96380">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931B5A" w14:paraId="0B3CC08A" w14:textId="77777777">
        <w:tc>
          <w:tcPr>
            <w:tcW w:w="1805" w:type="dxa"/>
          </w:tcPr>
          <w:p w14:paraId="0B3CC0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0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931B5A" w14:paraId="0B3CC08E" w14:textId="77777777">
        <w:tc>
          <w:tcPr>
            <w:tcW w:w="1805" w:type="dxa"/>
          </w:tcPr>
          <w:p w14:paraId="0B3CC08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08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3CC08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w:t>
            </w:r>
            <w:r>
              <w:rPr>
                <w:rFonts w:ascii="Times New Roman" w:eastAsia="MS Mincho" w:hAnsi="Times New Roman"/>
                <w:sz w:val="22"/>
                <w:szCs w:val="22"/>
                <w:lang w:eastAsia="ja-JP"/>
              </w:rPr>
              <w:lastRenderedPageBreak/>
              <w:t xml:space="preserve">number of PBCH DMRS sequences is the same as for FR2. With these restrictions, we are not sure if it is possible to support the same mechanism as in Rel-16 NR-U with reasonable amount of enhancements. </w:t>
            </w:r>
          </w:p>
        </w:tc>
      </w:tr>
      <w:tr w:rsidR="00931B5A" w14:paraId="0B3CC091" w14:textId="77777777">
        <w:tc>
          <w:tcPr>
            <w:tcW w:w="1805" w:type="dxa"/>
          </w:tcPr>
          <w:p w14:paraId="0B3CC08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0B3CC09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931B5A" w14:paraId="0B3CC094" w14:textId="77777777">
        <w:tc>
          <w:tcPr>
            <w:tcW w:w="1805" w:type="dxa"/>
          </w:tcPr>
          <w:p w14:paraId="0B3CC09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C0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931B5A" w14:paraId="0B3CC097" w14:textId="77777777">
        <w:tc>
          <w:tcPr>
            <w:tcW w:w="1805" w:type="dxa"/>
          </w:tcPr>
          <w:p w14:paraId="0B3CC095"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B3CC096" w14:textId="77777777" w:rsidR="00931B5A" w:rsidRDefault="00B96380">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931B5A" w14:paraId="0B3CC09A" w14:textId="77777777">
        <w:tc>
          <w:tcPr>
            <w:tcW w:w="1805" w:type="dxa"/>
          </w:tcPr>
          <w:p w14:paraId="0B3CC0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099" w14:textId="77777777" w:rsidR="00931B5A" w:rsidRDefault="00B96380">
            <w:pPr>
              <w:pStyle w:val="BodyText"/>
              <w:spacing w:after="0"/>
            </w:pPr>
            <w:r>
              <w:rPr>
                <w:sz w:val="22"/>
                <w:szCs w:val="22"/>
                <w:lang w:eastAsia="zh-CN"/>
              </w:rPr>
              <w:t xml:space="preserve">We support DB and DBTW at least for 120kHz SCS. </w:t>
            </w:r>
          </w:p>
        </w:tc>
      </w:tr>
      <w:tr w:rsidR="00931B5A" w14:paraId="0B3CC09D" w14:textId="77777777">
        <w:tc>
          <w:tcPr>
            <w:tcW w:w="1805" w:type="dxa"/>
          </w:tcPr>
          <w:p w14:paraId="0B3CC09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09C" w14:textId="77777777" w:rsidR="00931B5A" w:rsidRDefault="00B96380">
            <w:pPr>
              <w:pStyle w:val="BodyText"/>
              <w:spacing w:after="0"/>
              <w:rPr>
                <w:sz w:val="22"/>
                <w:szCs w:val="22"/>
                <w:lang w:eastAsia="zh-CN"/>
              </w:rPr>
            </w:pPr>
            <w:r>
              <w:rPr>
                <w:rFonts w:ascii="Times New Roman" w:hAnsi="Times New Roman"/>
                <w:sz w:val="22"/>
                <w:szCs w:val="22"/>
                <w:lang w:eastAsia="zh-CN"/>
              </w:rPr>
              <w:t>We support both DB and DBTW.</w:t>
            </w:r>
          </w:p>
        </w:tc>
      </w:tr>
      <w:tr w:rsidR="00931B5A" w14:paraId="0B3CC0A0" w14:textId="77777777">
        <w:tc>
          <w:tcPr>
            <w:tcW w:w="1805" w:type="dxa"/>
          </w:tcPr>
          <w:p w14:paraId="0B3CC0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09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931B5A" w14:paraId="0B3CC0A3" w14:textId="77777777">
        <w:tc>
          <w:tcPr>
            <w:tcW w:w="1805" w:type="dxa"/>
          </w:tcPr>
          <w:p w14:paraId="0B3CC0A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0A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931B5A" w14:paraId="0B3CC0A6" w14:textId="77777777">
        <w:tc>
          <w:tcPr>
            <w:tcW w:w="1805" w:type="dxa"/>
          </w:tcPr>
          <w:p w14:paraId="0B3CC0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0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931B5A" w14:paraId="0B3CC0AA" w14:textId="77777777">
        <w:tc>
          <w:tcPr>
            <w:tcW w:w="1805" w:type="dxa"/>
          </w:tcPr>
          <w:p w14:paraId="0B3CC0A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0A8" w14:textId="77777777" w:rsidR="00931B5A" w:rsidRDefault="00B96380">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0B3CC0A9"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931B5A" w14:paraId="0B3CC0AD" w14:textId="77777777">
        <w:tc>
          <w:tcPr>
            <w:tcW w:w="1805" w:type="dxa"/>
          </w:tcPr>
          <w:p w14:paraId="0B3CC0A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0AC"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B3CC0AE" w14:textId="77777777" w:rsidR="00931B5A" w:rsidRDefault="00931B5A">
      <w:pPr>
        <w:pStyle w:val="BodyText"/>
        <w:spacing w:after="0"/>
        <w:rPr>
          <w:rFonts w:ascii="Times New Roman" w:hAnsi="Times New Roman"/>
          <w:sz w:val="22"/>
          <w:szCs w:val="22"/>
          <w:lang w:eastAsia="zh-CN"/>
        </w:rPr>
      </w:pPr>
    </w:p>
    <w:p w14:paraId="0B3CC0AF" w14:textId="77777777" w:rsidR="00931B5A" w:rsidRDefault="00931B5A">
      <w:pPr>
        <w:pStyle w:val="BodyText"/>
        <w:spacing w:after="0"/>
        <w:rPr>
          <w:rFonts w:ascii="Times New Roman" w:hAnsi="Times New Roman"/>
          <w:sz w:val="22"/>
          <w:szCs w:val="22"/>
          <w:lang w:eastAsia="zh-CN"/>
        </w:rPr>
      </w:pPr>
    </w:p>
    <w:p w14:paraId="0B3CC0B0" w14:textId="77777777" w:rsidR="00931B5A" w:rsidRDefault="00931B5A">
      <w:pPr>
        <w:pStyle w:val="BodyText"/>
        <w:spacing w:after="0"/>
        <w:rPr>
          <w:rFonts w:ascii="Times New Roman" w:hAnsi="Times New Roman"/>
          <w:sz w:val="22"/>
          <w:szCs w:val="22"/>
          <w:lang w:eastAsia="zh-CN"/>
        </w:rPr>
      </w:pPr>
    </w:p>
    <w:p w14:paraId="0B3CC0B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0B2" w14:textId="77777777" w:rsidR="00931B5A" w:rsidRDefault="00B96380">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931B5A" w14:paraId="0B3CC0C1" w14:textId="77777777">
        <w:tc>
          <w:tcPr>
            <w:tcW w:w="9962" w:type="dxa"/>
          </w:tcPr>
          <w:p w14:paraId="0B3CC0B3" w14:textId="77777777" w:rsidR="00931B5A" w:rsidRDefault="00B96380">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0B4" w14:textId="77777777" w:rsidR="00931B5A" w:rsidRDefault="00B96380">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B3CC0B5"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0B3CC0B6"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B3CC0B7"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0B3CC0B8"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Support mechanism to indicate or inform that DBTW is enabled/disabled for both IDLE and CONNECTED mode Ues</w:t>
            </w:r>
          </w:p>
          <w:p w14:paraId="0B3CC0B9" w14:textId="77777777" w:rsidR="00931B5A" w:rsidRDefault="00B96380">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B3CC0BA"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BB"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BC"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BD"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B3CC0BE"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B3CC0BF"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B3CC0C0"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0B3CC0C2" w14:textId="77777777" w:rsidR="00931B5A" w:rsidRDefault="00931B5A">
      <w:pPr>
        <w:rPr>
          <w:lang w:val="en-GB" w:eastAsia="zh-CN"/>
        </w:rPr>
      </w:pPr>
    </w:p>
    <w:p w14:paraId="0B3CC0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0B3CC0C4" w14:textId="77777777" w:rsidR="00931B5A" w:rsidRDefault="00931B5A">
      <w:pPr>
        <w:pStyle w:val="BodyText"/>
        <w:spacing w:after="0"/>
        <w:rPr>
          <w:rFonts w:ascii="Times New Roman" w:hAnsi="Times New Roman"/>
          <w:sz w:val="22"/>
          <w:szCs w:val="22"/>
          <w:lang w:eastAsia="zh-CN"/>
        </w:rPr>
      </w:pPr>
    </w:p>
    <w:p w14:paraId="0B3CC0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C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0B3CC0C8"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0B3CC0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0B3CC0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B3CC0CB"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0B3CC0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0B3CC0C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0B3CC0C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0B3CC0CF" w14:textId="77777777" w:rsidR="00931B5A" w:rsidRDefault="00931B5A">
      <w:pPr>
        <w:pStyle w:val="BodyText"/>
        <w:spacing w:after="0"/>
        <w:rPr>
          <w:rFonts w:ascii="Times New Roman" w:hAnsi="Times New Roman"/>
          <w:sz w:val="22"/>
          <w:szCs w:val="22"/>
          <w:lang w:eastAsia="zh-CN"/>
        </w:rPr>
      </w:pPr>
    </w:p>
    <w:p w14:paraId="0B3CC0D0" w14:textId="77777777" w:rsidR="00931B5A" w:rsidRDefault="00931B5A">
      <w:pPr>
        <w:pStyle w:val="BodyText"/>
        <w:spacing w:after="0"/>
        <w:rPr>
          <w:rFonts w:ascii="Times New Roman" w:hAnsi="Times New Roman"/>
          <w:sz w:val="22"/>
          <w:szCs w:val="22"/>
          <w:lang w:eastAsia="zh-CN"/>
        </w:rPr>
      </w:pPr>
    </w:p>
    <w:p w14:paraId="0B3CC0D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0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0B3CC0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0B3CC0D4" w14:textId="77777777" w:rsidR="00931B5A" w:rsidRDefault="00931B5A">
      <w:pPr>
        <w:pStyle w:val="BodyText"/>
        <w:spacing w:after="0"/>
        <w:rPr>
          <w:rFonts w:ascii="Times New Roman" w:hAnsi="Times New Roman"/>
          <w:sz w:val="22"/>
          <w:szCs w:val="22"/>
          <w:lang w:eastAsia="zh-CN"/>
        </w:rPr>
      </w:pPr>
    </w:p>
    <w:p w14:paraId="0B3CC0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0D6"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D7"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D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0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details of how to inform Ues of the configuration of DB/DBTW, including enable/disable mechanics (if needed)</w:t>
      </w:r>
    </w:p>
    <w:p w14:paraId="0B3CC0D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DE" w14:textId="77777777">
        <w:tc>
          <w:tcPr>
            <w:tcW w:w="1805" w:type="dxa"/>
            <w:shd w:val="clear" w:color="auto" w:fill="FBE4D5" w:themeFill="accent2" w:themeFillTint="33"/>
          </w:tcPr>
          <w:p w14:paraId="0B3CC0D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E7" w14:textId="77777777">
        <w:tc>
          <w:tcPr>
            <w:tcW w:w="1805" w:type="dxa"/>
          </w:tcPr>
          <w:p w14:paraId="0B3CC0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C0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0B3CC0E1" w14:textId="77777777" w:rsidR="00931B5A" w:rsidRDefault="00B96380">
            <w:pPr>
              <w:numPr>
                <w:ilvl w:val="0"/>
                <w:numId w:val="25"/>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0B3CC0E2"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0B3CC0E3" w14:textId="77777777" w:rsidR="00931B5A" w:rsidRDefault="00B96380">
            <w:pPr>
              <w:numPr>
                <w:ilvl w:val="2"/>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0B3CC0E4"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0B3CC0E5"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0B3CC0E6"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931B5A" w14:paraId="0B3CC0EA" w14:textId="77777777">
        <w:tc>
          <w:tcPr>
            <w:tcW w:w="1805" w:type="dxa"/>
          </w:tcPr>
          <w:p w14:paraId="0B3CC0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931B5A" w14:paraId="0B3CC0EE" w14:textId="77777777">
        <w:tc>
          <w:tcPr>
            <w:tcW w:w="1805" w:type="dxa"/>
          </w:tcPr>
          <w:p w14:paraId="0B3CC0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0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0B3CC0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931B5A" w14:paraId="0B3CC0F1" w14:textId="77777777">
        <w:tc>
          <w:tcPr>
            <w:tcW w:w="1805" w:type="dxa"/>
          </w:tcPr>
          <w:p w14:paraId="0B3CC0E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0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931B5A" w14:paraId="0B3CC0F5" w14:textId="77777777">
        <w:tc>
          <w:tcPr>
            <w:tcW w:w="1805" w:type="dxa"/>
          </w:tcPr>
          <w:p w14:paraId="0B3CC0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0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B3CC0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931B5A" w14:paraId="0B3CC0F9" w14:textId="77777777">
        <w:tc>
          <w:tcPr>
            <w:tcW w:w="1805" w:type="dxa"/>
          </w:tcPr>
          <w:p w14:paraId="0B3CC0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F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0B3CC0F8"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931B5A" w14:paraId="0B3CC0FC" w14:textId="77777777">
        <w:tc>
          <w:tcPr>
            <w:tcW w:w="1805" w:type="dxa"/>
          </w:tcPr>
          <w:p w14:paraId="0B3CC0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0FF" w14:textId="77777777">
        <w:tc>
          <w:tcPr>
            <w:tcW w:w="1805" w:type="dxa"/>
          </w:tcPr>
          <w:p w14:paraId="0B3CC0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31B5A" w14:paraId="0B3CC104" w14:textId="77777777">
        <w:tc>
          <w:tcPr>
            <w:tcW w:w="1805" w:type="dxa"/>
          </w:tcPr>
          <w:p w14:paraId="0B3CC10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0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0B3CC10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0B3CC10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931B5A" w14:paraId="0B3CC107" w14:textId="77777777">
        <w:tc>
          <w:tcPr>
            <w:tcW w:w="1805" w:type="dxa"/>
          </w:tcPr>
          <w:p w14:paraId="0B3CC10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157" w:type="dxa"/>
          </w:tcPr>
          <w:p w14:paraId="0B3CC10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931B5A" w14:paraId="0B3CC10A" w14:textId="77777777">
        <w:tc>
          <w:tcPr>
            <w:tcW w:w="1805" w:type="dxa"/>
          </w:tcPr>
          <w:p w14:paraId="0B3CC10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0B3CC10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931B5A" w14:paraId="0B3CC10D" w14:textId="77777777">
        <w:tc>
          <w:tcPr>
            <w:tcW w:w="1805" w:type="dxa"/>
          </w:tcPr>
          <w:p w14:paraId="0B3CC1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10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110" w14:textId="77777777">
        <w:tc>
          <w:tcPr>
            <w:tcW w:w="1805" w:type="dxa"/>
          </w:tcPr>
          <w:p w14:paraId="0B3CC1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1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931B5A" w14:paraId="0B3CC115" w14:textId="77777777">
        <w:tc>
          <w:tcPr>
            <w:tcW w:w="1805" w:type="dxa"/>
          </w:tcPr>
          <w:p w14:paraId="0B3CC11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11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share a similar view with Qualcomm.</w:t>
            </w:r>
          </w:p>
          <w:p w14:paraId="0B3CC1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0B3CC11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931B5A" w14:paraId="0B3CC118" w14:textId="77777777">
        <w:tc>
          <w:tcPr>
            <w:tcW w:w="1805" w:type="dxa"/>
          </w:tcPr>
          <w:p w14:paraId="0B3CC116"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0B3CC117"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931B5A" w14:paraId="0B3CC11B" w14:textId="77777777">
        <w:tc>
          <w:tcPr>
            <w:tcW w:w="1805" w:type="dxa"/>
          </w:tcPr>
          <w:p w14:paraId="0B3CC119"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11A" w14:textId="77777777" w:rsidR="00931B5A" w:rsidRDefault="00B96380">
            <w:pPr>
              <w:pStyle w:val="BodyText"/>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931B5A" w14:paraId="0B3CC11E" w14:textId="77777777">
        <w:tc>
          <w:tcPr>
            <w:tcW w:w="1805" w:type="dxa"/>
          </w:tcPr>
          <w:p w14:paraId="0B3CC1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1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931B5A" w14:paraId="0B3CC121" w14:textId="77777777">
        <w:tc>
          <w:tcPr>
            <w:tcW w:w="1805" w:type="dxa"/>
          </w:tcPr>
          <w:p w14:paraId="0B3CC1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931B5A" w14:paraId="0B3CC124" w14:textId="77777777">
        <w:tc>
          <w:tcPr>
            <w:tcW w:w="1805" w:type="dxa"/>
          </w:tcPr>
          <w:p w14:paraId="0B3CC12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1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6" w14:textId="77777777">
        <w:tc>
          <w:tcPr>
            <w:tcW w:w="1805" w:type="dxa"/>
          </w:tcPr>
          <w:p w14:paraId="0B3CC1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0B3CC1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0B3CC128"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B3CC129"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0B3CC1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definition of DB needs to be clarified as per the Agreement in RAN1 104-e where we agreed the following</w:t>
            </w:r>
          </w:p>
          <w:p w14:paraId="0B3CC12B" w14:textId="77777777" w:rsidR="00931B5A" w:rsidRDefault="00B9638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0B3CC12C"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0B3CC1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0B3CC12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12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3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3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3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3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135" w14:textId="77777777" w:rsidR="00931B5A" w:rsidRDefault="00931B5A">
            <w:pPr>
              <w:pStyle w:val="BodyText"/>
              <w:spacing w:after="0"/>
              <w:rPr>
                <w:rFonts w:ascii="Times New Roman" w:hAnsi="Times New Roman"/>
                <w:sz w:val="22"/>
                <w:szCs w:val="22"/>
                <w:lang w:eastAsia="zh-CN"/>
              </w:rPr>
            </w:pPr>
          </w:p>
        </w:tc>
      </w:tr>
      <w:tr w:rsidR="00931B5A" w14:paraId="0B3CC139" w14:textId="77777777">
        <w:tc>
          <w:tcPr>
            <w:tcW w:w="1805" w:type="dxa"/>
          </w:tcPr>
          <w:p w14:paraId="0B3CC1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13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C" w14:textId="77777777">
        <w:tc>
          <w:tcPr>
            <w:tcW w:w="1805" w:type="dxa"/>
          </w:tcPr>
          <w:p w14:paraId="0B3CC13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1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13D" w14:textId="77777777" w:rsidR="00931B5A" w:rsidRDefault="00931B5A">
      <w:pPr>
        <w:pStyle w:val="BodyText"/>
        <w:spacing w:after="0"/>
        <w:rPr>
          <w:rFonts w:ascii="Times New Roman" w:hAnsi="Times New Roman"/>
          <w:sz w:val="22"/>
          <w:szCs w:val="22"/>
          <w:lang w:eastAsia="zh-CN"/>
        </w:rPr>
      </w:pPr>
    </w:p>
    <w:p w14:paraId="0B3CC1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1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0B3CC140" w14:textId="77777777" w:rsidR="00931B5A" w:rsidRDefault="00931B5A">
      <w:pPr>
        <w:pStyle w:val="BodyText"/>
        <w:spacing w:after="0"/>
        <w:rPr>
          <w:rFonts w:ascii="Times New Roman" w:hAnsi="Times New Roman"/>
          <w:sz w:val="22"/>
          <w:szCs w:val="22"/>
          <w:lang w:eastAsia="zh-CN"/>
        </w:rPr>
      </w:pPr>
    </w:p>
    <w:p w14:paraId="0B3CC1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0B3CC142" w14:textId="77777777" w:rsidR="00931B5A" w:rsidRDefault="00931B5A">
      <w:pPr>
        <w:pStyle w:val="BodyText"/>
        <w:spacing w:after="0"/>
        <w:rPr>
          <w:rFonts w:ascii="Times New Roman" w:hAnsi="Times New Roman"/>
          <w:sz w:val="22"/>
          <w:szCs w:val="22"/>
          <w:lang w:eastAsia="zh-CN"/>
        </w:rPr>
      </w:pPr>
    </w:p>
    <w:p w14:paraId="0B3CC143" w14:textId="77777777" w:rsidR="00931B5A" w:rsidRDefault="00931B5A">
      <w:pPr>
        <w:pStyle w:val="BodyText"/>
        <w:spacing w:after="0"/>
        <w:rPr>
          <w:rFonts w:ascii="Times New Roman" w:hAnsi="Times New Roman"/>
          <w:sz w:val="22"/>
          <w:szCs w:val="22"/>
          <w:lang w:eastAsia="zh-CN"/>
        </w:rPr>
      </w:pPr>
    </w:p>
    <w:p w14:paraId="0B3CC1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3CC1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0B3CC146" w14:textId="77777777" w:rsidR="00931B5A" w:rsidRDefault="00931B5A">
      <w:pPr>
        <w:pStyle w:val="BodyText"/>
        <w:spacing w:after="0"/>
        <w:rPr>
          <w:rFonts w:ascii="Times New Roman" w:hAnsi="Times New Roman"/>
          <w:sz w:val="22"/>
          <w:szCs w:val="22"/>
          <w:lang w:eastAsia="zh-CN"/>
        </w:rPr>
      </w:pPr>
    </w:p>
    <w:p w14:paraId="0B3CC147"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1.2-1)</w:t>
      </w:r>
    </w:p>
    <w:p w14:paraId="0B3CC1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4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4B"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0B3CC14C"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Duration of DBTW is no greater than 5 ms</w:t>
      </w:r>
    </w:p>
    <w:p w14:paraId="0B3CC14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4F"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50"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51"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52" w14:textId="77777777" w:rsidR="00931B5A" w:rsidRDefault="00931B5A">
      <w:pPr>
        <w:pStyle w:val="BodyText"/>
        <w:spacing w:after="0"/>
        <w:rPr>
          <w:rFonts w:ascii="Times New Roman" w:hAnsi="Times New Roman"/>
          <w:sz w:val="22"/>
          <w:szCs w:val="22"/>
          <w:lang w:eastAsia="zh-CN"/>
        </w:rPr>
      </w:pPr>
    </w:p>
    <w:p w14:paraId="0B3CC153"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56" w14:textId="77777777">
        <w:tc>
          <w:tcPr>
            <w:tcW w:w="1805" w:type="dxa"/>
            <w:shd w:val="clear" w:color="auto" w:fill="FBE4D5" w:themeFill="accent2" w:themeFillTint="33"/>
          </w:tcPr>
          <w:p w14:paraId="0B3CC15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59" w14:textId="77777777">
        <w:tc>
          <w:tcPr>
            <w:tcW w:w="1805" w:type="dxa"/>
          </w:tcPr>
          <w:p w14:paraId="0B3CC1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931B5A" w14:paraId="0B3CC169" w14:textId="77777777">
        <w:tc>
          <w:tcPr>
            <w:tcW w:w="1805" w:type="dxa"/>
          </w:tcPr>
          <w:p w14:paraId="0B3CC1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15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0B3CC15C" w14:textId="77777777" w:rsidR="00931B5A" w:rsidRDefault="00931B5A">
            <w:pPr>
              <w:pStyle w:val="BodyText"/>
              <w:spacing w:after="0"/>
              <w:rPr>
                <w:rFonts w:ascii="Times New Roman" w:eastAsiaTheme="minorEastAsia" w:hAnsi="Times New Roman"/>
                <w:sz w:val="22"/>
                <w:szCs w:val="22"/>
                <w:lang w:eastAsia="ko-KR"/>
              </w:rPr>
            </w:pPr>
          </w:p>
          <w:p w14:paraId="0B3CC15D" w14:textId="77777777" w:rsidR="00931B5A" w:rsidRDefault="00B96380">
            <w:pPr>
              <w:pStyle w:val="Heading6"/>
              <w:outlineLvl w:val="5"/>
              <w:rPr>
                <w:rFonts w:ascii="Times New Roman" w:hAnsi="Times New Roman"/>
                <w:b/>
                <w:bCs/>
                <w:lang w:eastAsia="zh-CN"/>
              </w:rPr>
            </w:pPr>
            <w:r>
              <w:rPr>
                <w:rFonts w:ascii="Times New Roman" w:hAnsi="Times New Roman"/>
                <w:b/>
                <w:bCs/>
                <w:lang w:eastAsia="zh-CN"/>
              </w:rPr>
              <w:t>Proposal 1.2-1)</w:t>
            </w:r>
          </w:p>
          <w:p w14:paraId="0B3CC15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5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6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6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0B3CC16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63"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65"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66"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67"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68"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16C" w14:textId="77777777">
        <w:tc>
          <w:tcPr>
            <w:tcW w:w="1805" w:type="dxa"/>
          </w:tcPr>
          <w:p w14:paraId="0B3CC16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6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931B5A" w14:paraId="0B3CC16F" w14:textId="77777777">
        <w:tc>
          <w:tcPr>
            <w:tcW w:w="1805" w:type="dxa"/>
          </w:tcPr>
          <w:p w14:paraId="0B3CC16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16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931B5A" w14:paraId="0B3CC172" w14:textId="77777777">
        <w:tc>
          <w:tcPr>
            <w:tcW w:w="1805" w:type="dxa"/>
          </w:tcPr>
          <w:p w14:paraId="0B3CC1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C1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931B5A" w14:paraId="0B3CC183" w14:textId="77777777">
        <w:tc>
          <w:tcPr>
            <w:tcW w:w="1805" w:type="dxa"/>
          </w:tcPr>
          <w:p w14:paraId="0B3CC173"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174"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0B3CC175"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0B3CC17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0B3CC17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7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79"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B3CC17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7B"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7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7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7E"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7F"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B3CC180"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0B3CC181" w14:textId="77777777" w:rsidR="00931B5A" w:rsidRDefault="00B96380">
            <w:pPr>
              <w:pStyle w:val="BodyText"/>
              <w:numPr>
                <w:ilvl w:val="1"/>
                <w:numId w:val="7"/>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B3CC182" w14:textId="77777777" w:rsidR="00931B5A" w:rsidRDefault="00931B5A">
            <w:pPr>
              <w:pStyle w:val="BodyText"/>
              <w:spacing w:after="0"/>
              <w:rPr>
                <w:rFonts w:ascii="Times New Roman" w:eastAsia="MS Mincho" w:hAnsi="Times New Roman"/>
                <w:sz w:val="22"/>
                <w:szCs w:val="22"/>
                <w:lang w:eastAsia="ja-JP"/>
              </w:rPr>
            </w:pPr>
          </w:p>
        </w:tc>
      </w:tr>
      <w:tr w:rsidR="00931B5A" w14:paraId="0B3CC186" w14:textId="77777777">
        <w:tc>
          <w:tcPr>
            <w:tcW w:w="1805" w:type="dxa"/>
          </w:tcPr>
          <w:p w14:paraId="0B3CC184"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1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D9401D" w14:paraId="6CEB835E" w14:textId="77777777">
        <w:tc>
          <w:tcPr>
            <w:tcW w:w="1805" w:type="dxa"/>
          </w:tcPr>
          <w:p w14:paraId="6F0D2E68" w14:textId="422ADF05" w:rsidR="00D9401D" w:rsidRDefault="00D9401D" w:rsidP="00D9401D">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67BA30B5" w14:textId="01BA9BD6" w:rsidR="00D9401D" w:rsidRDefault="00D9401D" w:rsidP="00D9401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151EAA" w14:paraId="6217F7D3" w14:textId="77777777" w:rsidTr="00C43F7F">
        <w:tc>
          <w:tcPr>
            <w:tcW w:w="1805" w:type="dxa"/>
          </w:tcPr>
          <w:p w14:paraId="0E2FF69E" w14:textId="77777777" w:rsidR="00151EAA" w:rsidRDefault="00151EAA" w:rsidP="00C43F7F">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157" w:type="dxa"/>
          </w:tcPr>
          <w:p w14:paraId="6114C1F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746143BE" w14:textId="77777777" w:rsidR="00151EAA" w:rsidRPr="00DC4733" w:rsidRDefault="00151EAA" w:rsidP="00C43F7F">
            <w:pPr>
              <w:pStyle w:val="B1"/>
              <w:rPr>
                <w:color w:val="0070C0"/>
              </w:rPr>
            </w:pPr>
            <w:r>
              <w:t>-</w:t>
            </w:r>
            <w:r>
              <w:tab/>
            </w:r>
            <w:r w:rsidRPr="00DC4733">
              <w:rPr>
                <w:color w:val="0070C0"/>
              </w:rPr>
              <w:t xml:space="preserve">A </w:t>
            </w:r>
            <w:r w:rsidRPr="00DC4733">
              <w:rPr>
                <w:i/>
                <w:iCs/>
                <w:color w:val="0070C0"/>
              </w:rPr>
              <w:t>discovery burst</w:t>
            </w:r>
            <w:r w:rsidRPr="00DC4733">
              <w:rPr>
                <w:color w:val="0070C0"/>
              </w:rPr>
              <w:t xml:space="preserve"> refers to a DL transmission burst including a set of signal(s) and/or channel(s) confined within a window and associated with a duty cycle. The </w:t>
            </w:r>
            <w:r w:rsidRPr="00DC4733">
              <w:rPr>
                <w:i/>
                <w:iCs/>
                <w:color w:val="0070C0"/>
              </w:rPr>
              <w:t>discovery burst</w:t>
            </w:r>
            <w:r w:rsidRPr="00DC4733">
              <w:rPr>
                <w:color w:val="0070C0"/>
              </w:rPr>
              <w:t xml:space="preserve"> can be any of the following:</w:t>
            </w:r>
          </w:p>
          <w:p w14:paraId="5270C044" w14:textId="77777777" w:rsidR="00151EAA" w:rsidRPr="00DC4733" w:rsidRDefault="00151EAA" w:rsidP="00C43F7F">
            <w:pPr>
              <w:pStyle w:val="B2"/>
              <w:rPr>
                <w:color w:val="0070C0"/>
                <w:lang w:val="en-GB"/>
              </w:rPr>
            </w:pPr>
            <w:r w:rsidRPr="00DC4733">
              <w:rPr>
                <w:color w:val="0070C0"/>
              </w:rPr>
              <w:t>-</w:t>
            </w:r>
            <w:r w:rsidRPr="00DC4733">
              <w:rPr>
                <w:color w:val="0070C0"/>
              </w:rPr>
              <w:tab/>
              <w:t>[omitted]</w:t>
            </w:r>
          </w:p>
          <w:p w14:paraId="4A8CCE70" w14:textId="77777777" w:rsidR="00151EAA" w:rsidRPr="00DC4733" w:rsidRDefault="00151EAA" w:rsidP="00C43F7F">
            <w:pPr>
              <w:pStyle w:val="B2"/>
              <w:rPr>
                <w:color w:val="0070C0"/>
              </w:rPr>
            </w:pPr>
            <w:r w:rsidRPr="00DC4733">
              <w:rPr>
                <w:color w:val="0070C0"/>
              </w:rPr>
              <w:lastRenderedPageBreak/>
              <w:t>-</w:t>
            </w:r>
            <w:r w:rsidRPr="00DC4733">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16D8817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0AEAB554" w14:textId="77777777" w:rsidR="00151EAA" w:rsidRDefault="00151EAA" w:rsidP="00C43F7F">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693B12DB" w14:textId="77777777" w:rsidR="00151EAA" w:rsidRPr="00802B3A" w:rsidRDefault="00151EAA" w:rsidP="00C43F7F">
            <w:pPr>
              <w:pStyle w:val="BodyText"/>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r w:rsidRPr="00DC4733">
              <w:rPr>
                <w:rFonts w:ascii="Times New Roman" w:hAnsi="Times New Roman"/>
                <w:color w:val="0070C0"/>
                <w:sz w:val="22"/>
                <w:szCs w:val="22"/>
                <w:u w:val="single"/>
                <w:lang w:eastAsia="zh-CN"/>
              </w:rPr>
              <w:t xml:space="preserve"> Section 4.0</w:t>
            </w:r>
          </w:p>
          <w:p w14:paraId="1A4F565E"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0B122D2" w14:textId="77777777" w:rsidR="00151EAA" w:rsidRPr="008C2A69" w:rsidRDefault="00151EAA" w:rsidP="00C43F7F">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sidRPr="008C2A69">
              <w:rPr>
                <w:rFonts w:ascii="Times New Roman" w:hAnsi="Times New Roman"/>
                <w:strike/>
                <w:color w:val="0070C0"/>
                <w:sz w:val="22"/>
                <w:szCs w:val="22"/>
                <w:u w:val="single"/>
                <w:lang w:eastAsia="zh-CN"/>
              </w:rPr>
              <w:t>Revisit working assumption if signaling for DB/DBTW is determined to be infeasible.</w:t>
            </w:r>
          </w:p>
          <w:p w14:paraId="5691C7DA"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1ACCFE3" w14:textId="77777777" w:rsidR="00151EAA" w:rsidRPr="008C2A69"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AFFB33" w14:textId="77777777" w:rsidR="00151EAA" w:rsidRDefault="00151EAA" w:rsidP="00C43F7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344B528" w14:textId="77777777" w:rsidR="00151EAA" w:rsidRPr="00FF5103"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Support mechanism to indicate or inform that DBTW is enabled/disabled for both IDLE and CONNECTED mode Ues</w:t>
            </w:r>
          </w:p>
          <w:p w14:paraId="2DE6B35F" w14:textId="77777777" w:rsidR="00151EAA"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FFS: how to support Ues performing initial access that do not have any prior information on DBTW.</w:t>
            </w:r>
          </w:p>
          <w:p w14:paraId="067C1676" w14:textId="77777777" w:rsidR="00151EAA" w:rsidRPr="008C2A69"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sidRPr="008C2A69">
              <w:rPr>
                <w:rFonts w:ascii="Times" w:eastAsia="Times New Roman" w:hAnsi="Times"/>
                <w:color w:val="00B050"/>
                <w:u w:val="single"/>
                <w:lang w:val="en-GB"/>
              </w:rPr>
              <w:t xml:space="preserve">FFS: details of the </w:t>
            </w:r>
            <w:r>
              <w:rPr>
                <w:rFonts w:ascii="Times" w:eastAsia="Times New Roman" w:hAnsi="Times"/>
                <w:color w:val="00B050"/>
                <w:u w:val="single"/>
                <w:lang w:val="en-GB"/>
              </w:rPr>
              <w:t>mechanism for enabling/disabling DBTW considering LBT exempt operation and overlapping licensed/unlicensed bands</w:t>
            </w:r>
          </w:p>
          <w:p w14:paraId="61766343" w14:textId="77777777" w:rsidR="00151EAA" w:rsidRDefault="00151EAA" w:rsidP="00C43F7F">
            <w:pPr>
              <w:pStyle w:val="BodyText"/>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FFS: details of how to inform UEs of the configuration of </w:t>
            </w:r>
            <w:r w:rsidRPr="008C2A69">
              <w:rPr>
                <w:rFonts w:ascii="Times New Roman" w:hAnsi="Times New Roman"/>
                <w:strike/>
                <w:color w:val="00B050"/>
                <w:sz w:val="22"/>
                <w:szCs w:val="22"/>
                <w:u w:val="single"/>
                <w:lang w:eastAsia="zh-CN"/>
              </w:rPr>
              <w:t>DB/</w:t>
            </w:r>
            <w:r w:rsidRPr="00FF5103">
              <w:rPr>
                <w:rFonts w:ascii="Times New Roman" w:hAnsi="Times New Roman"/>
                <w:color w:val="C00000"/>
                <w:sz w:val="22"/>
                <w:szCs w:val="22"/>
                <w:u w:val="single"/>
                <w:lang w:eastAsia="zh-CN"/>
              </w:rPr>
              <w:t xml:space="preserve">DBTW, </w:t>
            </w:r>
            <w:r w:rsidRPr="008C2A69">
              <w:rPr>
                <w:rFonts w:ascii="Times New Roman" w:hAnsi="Times New Roman"/>
                <w:strike/>
                <w:color w:val="00B050"/>
                <w:sz w:val="22"/>
                <w:szCs w:val="22"/>
                <w:u w:val="single"/>
                <w:lang w:eastAsia="zh-CN"/>
              </w:rPr>
              <w:t>including enable/disable mechanics</w:t>
            </w:r>
          </w:p>
          <w:p w14:paraId="15CAFC9A" w14:textId="77777777" w:rsidR="00151EAA" w:rsidRPr="008C2A69" w:rsidRDefault="00151EAA" w:rsidP="00C43F7F">
            <w:pPr>
              <w:pStyle w:val="BodyText"/>
              <w:numPr>
                <w:ilvl w:val="1"/>
                <w:numId w:val="7"/>
              </w:numPr>
              <w:spacing w:after="0"/>
              <w:rPr>
                <w:rFonts w:ascii="Times New Roman" w:hAnsi="Times New Roman"/>
                <w:color w:val="00B050"/>
                <w:sz w:val="22"/>
                <w:szCs w:val="22"/>
                <w:u w:val="single"/>
                <w:lang w:eastAsia="zh-CN"/>
              </w:rPr>
            </w:pPr>
            <w:r w:rsidRPr="008C2A69">
              <w:rPr>
                <w:rFonts w:ascii="Times New Roman" w:hAnsi="Times New Roman"/>
                <w:color w:val="00B050"/>
                <w:sz w:val="22"/>
                <w:szCs w:val="22"/>
                <w:u w:val="single"/>
                <w:lang w:eastAsia="zh-CN"/>
              </w:rPr>
              <w:t>Revisit working assumption if the above requirements cannot be met</w:t>
            </w:r>
          </w:p>
          <w:p w14:paraId="27494BB5" w14:textId="77777777" w:rsidR="00151EAA" w:rsidRDefault="00151EAA" w:rsidP="00C43F7F">
            <w:pPr>
              <w:pStyle w:val="BodyText"/>
              <w:spacing w:after="0"/>
              <w:rPr>
                <w:rFonts w:ascii="Times New Roman" w:eastAsiaTheme="minorEastAsia" w:hAnsi="Times New Roman"/>
                <w:szCs w:val="22"/>
                <w:lang w:eastAsia="ko-KR"/>
              </w:rPr>
            </w:pPr>
          </w:p>
          <w:p w14:paraId="41EA153A" w14:textId="77777777" w:rsidR="00151EAA" w:rsidRDefault="00151EAA" w:rsidP="00C43F7F">
            <w:pPr>
              <w:pStyle w:val="BodyText"/>
              <w:spacing w:after="0"/>
              <w:rPr>
                <w:rFonts w:ascii="Times New Roman" w:eastAsiaTheme="minorEastAsia" w:hAnsi="Times New Roman"/>
                <w:szCs w:val="22"/>
                <w:lang w:eastAsia="ko-KR"/>
              </w:rPr>
            </w:pPr>
          </w:p>
          <w:p w14:paraId="4C3D2DEF" w14:textId="77777777" w:rsidR="00151EAA" w:rsidRDefault="00151EAA" w:rsidP="00C43F7F">
            <w:pPr>
              <w:pStyle w:val="BodyText"/>
              <w:spacing w:after="0"/>
              <w:rPr>
                <w:rFonts w:ascii="Times New Roman" w:eastAsia="MS Mincho" w:hAnsi="Times New Roman"/>
                <w:sz w:val="22"/>
                <w:szCs w:val="22"/>
                <w:lang w:eastAsia="zh-CN"/>
              </w:rPr>
            </w:pPr>
          </w:p>
        </w:tc>
      </w:tr>
      <w:tr w:rsidR="00151EAA" w14:paraId="170AA386" w14:textId="77777777">
        <w:tc>
          <w:tcPr>
            <w:tcW w:w="1805" w:type="dxa"/>
          </w:tcPr>
          <w:p w14:paraId="272477ED" w14:textId="1737E3C8"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3D1984DB" w14:textId="7468CDB9"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CF5543" w14:paraId="48D1E3C5" w14:textId="77777777">
        <w:tc>
          <w:tcPr>
            <w:tcW w:w="1805" w:type="dxa"/>
          </w:tcPr>
          <w:p w14:paraId="07EF81D0" w14:textId="55ECFD80"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0A53B84C" w14:textId="7FC5EA11"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A36EA7" w14:paraId="609EE1A9" w14:textId="77777777">
        <w:tc>
          <w:tcPr>
            <w:tcW w:w="1805" w:type="dxa"/>
          </w:tcPr>
          <w:p w14:paraId="2842B306" w14:textId="248D53DD"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1DAC406" w14:textId="5CD7057F"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0B3CC187" w14:textId="77777777" w:rsidR="00931B5A" w:rsidRDefault="00931B5A">
      <w:pPr>
        <w:pStyle w:val="BodyText"/>
        <w:spacing w:after="0"/>
        <w:rPr>
          <w:rFonts w:ascii="Times New Roman" w:hAnsi="Times New Roman"/>
          <w:sz w:val="22"/>
          <w:szCs w:val="22"/>
          <w:lang w:eastAsia="zh-CN"/>
        </w:rPr>
      </w:pPr>
    </w:p>
    <w:p w14:paraId="0B3CC188" w14:textId="77777777" w:rsidR="00931B5A" w:rsidRDefault="00931B5A">
      <w:pPr>
        <w:pStyle w:val="BodyText"/>
        <w:spacing w:after="0"/>
        <w:rPr>
          <w:rFonts w:ascii="Times New Roman" w:hAnsi="Times New Roman"/>
          <w:sz w:val="22"/>
          <w:szCs w:val="22"/>
          <w:lang w:eastAsia="zh-CN"/>
        </w:rPr>
      </w:pPr>
    </w:p>
    <w:p w14:paraId="0B3CC18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18A" w14:textId="3E3F0128" w:rsidR="00931B5A" w:rsidRDefault="0049417F">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w:t>
      </w:r>
      <w:r w:rsidR="00C47D73">
        <w:rPr>
          <w:rFonts w:ascii="Times New Roman" w:hAnsi="Times New Roman"/>
          <w:sz w:val="22"/>
          <w:szCs w:val="22"/>
          <w:lang w:eastAsia="zh-CN"/>
        </w:rPr>
        <w:t xml:space="preserve"> Moderator suggest further discussion based on proposal 1.2-2.</w:t>
      </w:r>
    </w:p>
    <w:p w14:paraId="0B3CC18B" w14:textId="40F66887" w:rsidR="00931B5A" w:rsidRDefault="00931B5A">
      <w:pPr>
        <w:pStyle w:val="BodyText"/>
        <w:spacing w:after="0"/>
        <w:rPr>
          <w:rFonts w:ascii="Times New Roman" w:hAnsi="Times New Roman"/>
          <w:sz w:val="22"/>
          <w:szCs w:val="22"/>
          <w:lang w:eastAsia="zh-CN"/>
        </w:rPr>
      </w:pPr>
    </w:p>
    <w:p w14:paraId="60963C5D" w14:textId="2F201493" w:rsidR="004F4FE0" w:rsidRDefault="004F4FE0" w:rsidP="004F4FE0">
      <w:pPr>
        <w:pStyle w:val="Heading6"/>
        <w:rPr>
          <w:rFonts w:ascii="Times New Roman" w:hAnsi="Times New Roman"/>
          <w:b/>
          <w:bCs/>
          <w:lang w:eastAsia="zh-CN"/>
        </w:rPr>
      </w:pPr>
      <w:r>
        <w:rPr>
          <w:rFonts w:ascii="Times New Roman" w:hAnsi="Times New Roman"/>
          <w:b/>
          <w:bCs/>
          <w:lang w:eastAsia="zh-CN"/>
        </w:rPr>
        <w:lastRenderedPageBreak/>
        <w:t>Proposal 1.2-2)</w:t>
      </w:r>
    </w:p>
    <w:p w14:paraId="67E148A0" w14:textId="77777777" w:rsidR="004F4FE0" w:rsidRPr="00B9572C" w:rsidRDefault="004F4FE0" w:rsidP="004F4FE0">
      <w:pPr>
        <w:pStyle w:val="BodyText"/>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48AC204E"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Definition of DB is the same as in Rel-16 37.213 Section 4.0</w:t>
      </w:r>
    </w:p>
    <w:p w14:paraId="0E6025AF"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E8B11C5"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Duration of DBTW is no greater than 5 ms</w:t>
      </w:r>
    </w:p>
    <w:p w14:paraId="58356A50"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Number of PBCH DMRS sequences is the same as for FR2</w:t>
      </w:r>
    </w:p>
    <w:p w14:paraId="143C5E4D"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applicability of DB/DBTW design for 120kHz to SSB with 480kHz and 960kHz SCS</w:t>
      </w:r>
    </w:p>
    <w:p w14:paraId="6AFA5E47" w14:textId="47687A29"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sidR="00B9572C">
        <w:rPr>
          <w:rFonts w:ascii="Times New Roman" w:hAnsi="Times New Roman"/>
          <w:sz w:val="22"/>
          <w:szCs w:val="22"/>
          <w:lang w:eastAsia="zh-CN"/>
        </w:rPr>
        <w:t>E</w:t>
      </w:r>
      <w:r w:rsidRPr="00B9572C">
        <w:rPr>
          <w:rFonts w:ascii="Times New Roman" w:hAnsi="Times New Roman"/>
          <w:sz w:val="22"/>
          <w:szCs w:val="22"/>
          <w:lang w:eastAsia="zh-CN"/>
        </w:rPr>
        <w:t>s</w:t>
      </w:r>
    </w:p>
    <w:p w14:paraId="21FFAD60" w14:textId="7B44B4D2"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sidR="00B9572C">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68AAFEC9" w14:textId="77777777"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details of the mechanism for enabling/disabling DBTW considering LBT exempt operation and overlapping licensed/unlicensed bands</w:t>
      </w:r>
    </w:p>
    <w:p w14:paraId="02FD46BB" w14:textId="5EA55B41" w:rsidR="004F4FE0" w:rsidRPr="00B9572C" w:rsidRDefault="004F4FE0" w:rsidP="004F4FE0">
      <w:pPr>
        <w:pStyle w:val="BodyText"/>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498F2204"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5B331A5E" w14:textId="0BEB95DF" w:rsidR="004F4FE0" w:rsidRDefault="004F4FE0" w:rsidP="004F4FE0">
      <w:pPr>
        <w:pStyle w:val="BodyText"/>
        <w:spacing w:after="0"/>
        <w:ind w:left="2160"/>
        <w:rPr>
          <w:rFonts w:ascii="Times New Roman" w:hAnsi="Times New Roman"/>
          <w:color w:val="C00000"/>
          <w:sz w:val="22"/>
          <w:szCs w:val="22"/>
          <w:u w:val="single"/>
          <w:lang w:eastAsia="zh-CN"/>
        </w:rPr>
      </w:pPr>
    </w:p>
    <w:p w14:paraId="4814CA00" w14:textId="43AA7C64" w:rsidR="004F4FE0" w:rsidRDefault="004F4FE0">
      <w:pPr>
        <w:pStyle w:val="BodyText"/>
        <w:spacing w:after="0"/>
        <w:rPr>
          <w:rFonts w:ascii="Times New Roman" w:hAnsi="Times New Roman"/>
          <w:sz w:val="22"/>
          <w:szCs w:val="22"/>
          <w:lang w:eastAsia="zh-CN"/>
        </w:rPr>
      </w:pPr>
    </w:p>
    <w:p w14:paraId="7E72DC9E" w14:textId="7D4B445D" w:rsidR="004F4FE0" w:rsidRDefault="004F4FE0">
      <w:pPr>
        <w:pStyle w:val="BodyText"/>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TableGrid"/>
        <w:tblW w:w="0" w:type="auto"/>
        <w:tblLook w:val="04A0" w:firstRow="1" w:lastRow="0" w:firstColumn="1" w:lastColumn="0" w:noHBand="0" w:noVBand="1"/>
      </w:tblPr>
      <w:tblGrid>
        <w:gridCol w:w="9962"/>
      </w:tblGrid>
      <w:tr w:rsidR="00C1001A" w14:paraId="5F456EEC" w14:textId="77777777" w:rsidTr="00C1001A">
        <w:tc>
          <w:tcPr>
            <w:tcW w:w="9962" w:type="dxa"/>
          </w:tcPr>
          <w:p w14:paraId="574D1D3C" w14:textId="77777777" w:rsidR="00C1001A" w:rsidRPr="00C1001A" w:rsidRDefault="00C1001A" w:rsidP="00C1001A">
            <w:pPr>
              <w:pStyle w:val="B1"/>
            </w:pPr>
            <w:r w:rsidRPr="00C1001A">
              <w:t xml:space="preserve">A </w:t>
            </w:r>
            <w:r w:rsidRPr="00C1001A">
              <w:rPr>
                <w:i/>
                <w:iCs/>
              </w:rPr>
              <w:t>discovery burst</w:t>
            </w:r>
            <w:r w:rsidRPr="00C1001A">
              <w:t xml:space="preserve"> refers to a DL transmission burst including a set of signal(s) and/or channel(s) confined within a window and associated with a duty cycle. The </w:t>
            </w:r>
            <w:r w:rsidRPr="00C1001A">
              <w:rPr>
                <w:i/>
                <w:iCs/>
              </w:rPr>
              <w:t>discovery burst</w:t>
            </w:r>
            <w:r w:rsidRPr="00C1001A">
              <w:t xml:space="preserve"> can be any of the following:</w:t>
            </w:r>
          </w:p>
          <w:p w14:paraId="44675BC4" w14:textId="77777777" w:rsidR="00C1001A" w:rsidRPr="00C1001A" w:rsidRDefault="00C1001A" w:rsidP="00C1001A">
            <w:pPr>
              <w:pStyle w:val="B2"/>
              <w:rPr>
                <w:i/>
                <w:iCs/>
                <w:color w:val="C00000"/>
                <w:lang w:val="en-GB"/>
              </w:rPr>
            </w:pPr>
            <w:r w:rsidRPr="00C1001A">
              <w:rPr>
                <w:i/>
                <w:iCs/>
                <w:color w:val="C00000"/>
              </w:rPr>
              <w:t>-</w:t>
            </w:r>
            <w:r w:rsidRPr="00C1001A">
              <w:rPr>
                <w:i/>
                <w:iCs/>
                <w:color w:val="C00000"/>
              </w:rPr>
              <w:tab/>
              <w:t>[omitted]</w:t>
            </w:r>
          </w:p>
          <w:p w14:paraId="6D8D42B8" w14:textId="0507E1ED" w:rsidR="00C1001A" w:rsidRPr="00C1001A" w:rsidRDefault="00C1001A" w:rsidP="00C1001A">
            <w:pPr>
              <w:pStyle w:val="B2"/>
            </w:pPr>
            <w:r w:rsidRPr="00C1001A">
              <w:t>-</w:t>
            </w:r>
            <w:r w:rsidRPr="00C1001A">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4B8A94ED" w14:textId="77777777" w:rsidR="00C1001A" w:rsidRDefault="00C1001A">
      <w:pPr>
        <w:pStyle w:val="BodyText"/>
        <w:spacing w:after="0"/>
        <w:rPr>
          <w:rFonts w:ascii="Times New Roman" w:hAnsi="Times New Roman"/>
          <w:sz w:val="22"/>
          <w:szCs w:val="22"/>
          <w:lang w:eastAsia="zh-CN"/>
        </w:rPr>
      </w:pPr>
    </w:p>
    <w:p w14:paraId="0B3CC18C" w14:textId="57417BB4" w:rsidR="00931B5A" w:rsidRDefault="00931B5A">
      <w:pPr>
        <w:pStyle w:val="BodyText"/>
        <w:spacing w:after="0"/>
        <w:rPr>
          <w:rFonts w:ascii="Times New Roman" w:hAnsi="Times New Roman"/>
          <w:sz w:val="22"/>
          <w:szCs w:val="22"/>
          <w:lang w:eastAsia="zh-CN"/>
        </w:rPr>
      </w:pPr>
    </w:p>
    <w:p w14:paraId="0406215B"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A3A51A8" w14:textId="25CE4CC7" w:rsidR="005A74FA" w:rsidRDefault="00F77045" w:rsidP="005A74FA">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2A5BA3AD" w14:textId="77777777" w:rsidR="005A74FA" w:rsidRDefault="005A74FA" w:rsidP="005A74FA">
      <w:pPr>
        <w:pStyle w:val="BodyText"/>
        <w:spacing w:after="0"/>
        <w:rPr>
          <w:rFonts w:ascii="Times New Roman" w:hAnsi="Times New Roman"/>
          <w:sz w:val="22"/>
          <w:szCs w:val="22"/>
          <w:lang w:eastAsia="zh-CN"/>
        </w:rPr>
      </w:pPr>
    </w:p>
    <w:p w14:paraId="18A2F140" w14:textId="77777777" w:rsidR="005A74FA" w:rsidRDefault="005A74FA" w:rsidP="005A74F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4A5BAF5" w14:textId="77777777" w:rsidTr="00294033">
        <w:tc>
          <w:tcPr>
            <w:tcW w:w="1805" w:type="dxa"/>
            <w:shd w:val="clear" w:color="auto" w:fill="FBE4D5" w:themeFill="accent2" w:themeFillTint="33"/>
          </w:tcPr>
          <w:p w14:paraId="574323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4D03E"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4934FB42" w14:textId="77777777" w:rsidTr="00083269">
        <w:trPr>
          <w:trHeight w:val="188"/>
        </w:trPr>
        <w:tc>
          <w:tcPr>
            <w:tcW w:w="1805" w:type="dxa"/>
          </w:tcPr>
          <w:p w14:paraId="25021A14" w14:textId="6ABA1033"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CAF3945" w14:textId="721A241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532D73" w14:paraId="4D5524B1" w14:textId="77777777" w:rsidTr="00083269">
        <w:trPr>
          <w:trHeight w:val="188"/>
        </w:trPr>
        <w:tc>
          <w:tcPr>
            <w:tcW w:w="1805" w:type="dxa"/>
          </w:tcPr>
          <w:p w14:paraId="52BD1B37" w14:textId="4B0D8A1B"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BC9F1FC" w14:textId="5BBC5524"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r w:rsidR="006113B9" w14:paraId="057B05AD" w14:textId="77777777" w:rsidTr="00083269">
        <w:trPr>
          <w:trHeight w:val="188"/>
        </w:trPr>
        <w:tc>
          <w:tcPr>
            <w:tcW w:w="1805" w:type="dxa"/>
          </w:tcPr>
          <w:p w14:paraId="48FC443E" w14:textId="33ED90F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D2E3D4" w14:textId="3BDEF945"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1.2-2</w:t>
            </w:r>
          </w:p>
        </w:tc>
      </w:tr>
    </w:tbl>
    <w:p w14:paraId="3E0DF014" w14:textId="77777777" w:rsidR="005A74FA" w:rsidRDefault="005A74FA" w:rsidP="005A74FA">
      <w:pPr>
        <w:pStyle w:val="BodyText"/>
        <w:spacing w:after="0"/>
        <w:rPr>
          <w:rFonts w:ascii="Times New Roman" w:hAnsi="Times New Roman"/>
          <w:sz w:val="22"/>
          <w:szCs w:val="22"/>
          <w:lang w:eastAsia="zh-CN"/>
        </w:rPr>
      </w:pPr>
    </w:p>
    <w:p w14:paraId="5C21AE61" w14:textId="77777777" w:rsidR="005A74FA" w:rsidRDefault="005A74FA" w:rsidP="005A74FA">
      <w:pPr>
        <w:pStyle w:val="BodyText"/>
        <w:spacing w:after="0"/>
        <w:rPr>
          <w:rFonts w:ascii="Times New Roman" w:hAnsi="Times New Roman"/>
          <w:sz w:val="22"/>
          <w:szCs w:val="22"/>
          <w:lang w:eastAsia="zh-CN"/>
        </w:rPr>
      </w:pPr>
    </w:p>
    <w:p w14:paraId="132B9423"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9DEAE7A" w14:textId="77777777" w:rsidR="005A74FA" w:rsidRDefault="005A74FA" w:rsidP="005A74FA">
      <w:pPr>
        <w:pStyle w:val="BodyText"/>
        <w:spacing w:after="0"/>
        <w:rPr>
          <w:rFonts w:ascii="Times New Roman" w:hAnsi="Times New Roman"/>
          <w:sz w:val="22"/>
          <w:szCs w:val="22"/>
          <w:lang w:eastAsia="zh-CN"/>
        </w:rPr>
      </w:pPr>
    </w:p>
    <w:p w14:paraId="6558884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ED834CB" w14:textId="77777777" w:rsidR="005A74FA" w:rsidRDefault="005A74FA" w:rsidP="005A74FA">
      <w:pPr>
        <w:pStyle w:val="BodyText"/>
        <w:spacing w:after="0"/>
        <w:rPr>
          <w:rFonts w:ascii="Times New Roman" w:hAnsi="Times New Roman"/>
          <w:sz w:val="22"/>
          <w:szCs w:val="22"/>
          <w:lang w:eastAsia="zh-CN"/>
        </w:rPr>
      </w:pPr>
    </w:p>
    <w:p w14:paraId="063395CA" w14:textId="77777777" w:rsidR="005A74FA" w:rsidRDefault="005A74FA">
      <w:pPr>
        <w:pStyle w:val="BodyText"/>
        <w:spacing w:after="0"/>
        <w:rPr>
          <w:rFonts w:ascii="Times New Roman" w:hAnsi="Times New Roman"/>
          <w:sz w:val="22"/>
          <w:szCs w:val="22"/>
          <w:lang w:eastAsia="zh-CN"/>
        </w:rPr>
      </w:pPr>
    </w:p>
    <w:p w14:paraId="0B3CC18D" w14:textId="77777777" w:rsidR="00931B5A" w:rsidRDefault="00931B5A">
      <w:pPr>
        <w:pStyle w:val="BodyText"/>
        <w:spacing w:after="0"/>
        <w:rPr>
          <w:rFonts w:ascii="Times New Roman" w:hAnsi="Times New Roman"/>
          <w:sz w:val="22"/>
          <w:szCs w:val="22"/>
          <w:lang w:eastAsia="zh-CN"/>
        </w:rPr>
      </w:pPr>
    </w:p>
    <w:p w14:paraId="0B3CC18E" w14:textId="77777777" w:rsidR="00931B5A" w:rsidRDefault="00B96380">
      <w:pPr>
        <w:pStyle w:val="Heading3"/>
        <w:rPr>
          <w:lang w:eastAsia="zh-CN"/>
        </w:rPr>
      </w:pPr>
      <w:r>
        <w:rPr>
          <w:lang w:eastAsia="zh-CN"/>
        </w:rPr>
        <w:t>2.1.3 SSB Resource Pattern</w:t>
      </w:r>
    </w:p>
    <w:p w14:paraId="0B3CC1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19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0B3CC19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19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B3CC1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0B3CC19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B3CC1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19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B3CC19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0B3CC19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3CC19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0B3CC19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0B3CC19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19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0B3CC19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0B3CC19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19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0B3CC1A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0B3CC1A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B3CC1A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1A3"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B3CC1A4"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B3CC1A5" w14:textId="77777777" w:rsidR="00931B5A" w:rsidRDefault="00B96380">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0B3CC1A6"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B3CC1A7" w14:textId="77777777" w:rsidR="00931B5A" w:rsidRDefault="00B96380">
      <w:pPr>
        <w:pStyle w:val="ListParagraph"/>
        <w:numPr>
          <w:ilvl w:val="1"/>
          <w:numId w:val="7"/>
        </w:numPr>
        <w:spacing w:line="240" w:lineRule="auto"/>
        <w:contextualSpacing/>
      </w:pPr>
      <w:r>
        <w:t>Support to introduce a unified SSB Pattern for 480kHz SCS and 960kHz SCS (if supported):</w:t>
      </w:r>
    </w:p>
    <w:p w14:paraId="0B3CC1A8" w14:textId="77777777" w:rsidR="00931B5A" w:rsidRDefault="00B96380">
      <w:pPr>
        <w:pStyle w:val="ListParagraph"/>
        <w:numPr>
          <w:ilvl w:val="2"/>
          <w:numId w:val="7"/>
        </w:numPr>
        <w:spacing w:line="240" w:lineRule="auto"/>
        <w:contextualSpacing/>
      </w:pPr>
      <w:r>
        <w:t xml:space="preserve">The first symbol of candidate SSB have indexes {2,9,16,23} within each SSB burst. </w:t>
      </w:r>
    </w:p>
    <w:p w14:paraId="0B3CC1A9" w14:textId="77777777" w:rsidR="00931B5A" w:rsidRDefault="00B96380">
      <w:pPr>
        <w:pStyle w:val="ListParagraph"/>
        <w:numPr>
          <w:ilvl w:val="2"/>
          <w:numId w:val="7"/>
        </w:numPr>
        <w:spacing w:line="240" w:lineRule="auto"/>
        <w:contextualSpacing/>
      </w:pPr>
      <w:r>
        <w:t xml:space="preserve">Reserve 2 slots for DL/UL and UL/DL switching to allow for fast UL transmission between two SSB bursts.  </w:t>
      </w:r>
    </w:p>
    <w:p w14:paraId="0B3CC1AA"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B3CC1AB" w14:textId="77777777" w:rsidR="00931B5A" w:rsidRDefault="00B96380">
      <w:pPr>
        <w:pStyle w:val="ListParagraph"/>
        <w:numPr>
          <w:ilvl w:val="1"/>
          <w:numId w:val="7"/>
        </w:numPr>
        <w:spacing w:line="240" w:lineRule="auto"/>
        <w:contextualSpacing/>
      </w:pPr>
      <w:r>
        <w:lastRenderedPageBreak/>
        <w:t>for the SSB for NR operation in the frequency between 52.6GHz and 71GHz and SCS = 480 kHz and 960 kHz, consider defining an SSB pattern consisting of multiple “SSB slots” where SSB symbols for one or more beams are contained in the “SSB slot”</w:t>
      </w:r>
    </w:p>
    <w:p w14:paraId="0B3CC1AC" w14:textId="77777777" w:rsidR="00931B5A" w:rsidRDefault="00B96380">
      <w:pPr>
        <w:pStyle w:val="ListParagraph"/>
        <w:numPr>
          <w:ilvl w:val="2"/>
          <w:numId w:val="7"/>
        </w:numPr>
        <w:spacing w:line="240" w:lineRule="auto"/>
        <w:contextualSpacing/>
      </w:pPr>
      <w:r>
        <w:t>A beam switching gap of 1 symbol is inserted between SSBs within the “SSB slot”</w:t>
      </w:r>
    </w:p>
    <w:p w14:paraId="0B3CC1AD" w14:textId="77777777" w:rsidR="00931B5A" w:rsidRDefault="00B96380">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0B3CC1AE" w14:textId="77777777" w:rsidR="00931B5A" w:rsidRDefault="00B96380">
      <w:pPr>
        <w:pStyle w:val="ListParagraph"/>
        <w:numPr>
          <w:ilvl w:val="2"/>
          <w:numId w:val="7"/>
        </w:numPr>
        <w:spacing w:line="240" w:lineRule="auto"/>
        <w:contextualSpacing/>
      </w:pPr>
      <w:r>
        <w:t>Additional “gap slots” may be inserted between “SSB slots” to account for URLLC and UL traffic</w:t>
      </w:r>
    </w:p>
    <w:p w14:paraId="0B3CC1AF" w14:textId="77777777" w:rsidR="00931B5A" w:rsidRDefault="00B96380">
      <w:pPr>
        <w:pStyle w:val="ListParagraph"/>
        <w:numPr>
          <w:ilvl w:val="2"/>
          <w:numId w:val="7"/>
        </w:numPr>
        <w:spacing w:line="240" w:lineRule="auto"/>
        <w:contextualSpacing/>
      </w:pPr>
      <w:r>
        <w:t>Consider the option of aligning the higher SCS SSBs with the corresponding beams for the lower SCS SSB</w:t>
      </w:r>
    </w:p>
    <w:p w14:paraId="0B3CC1B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0B3CC1B1" w14:textId="77777777" w:rsidR="00931B5A" w:rsidRDefault="00B96380">
      <w:pPr>
        <w:pStyle w:val="ListParagraph"/>
        <w:numPr>
          <w:ilvl w:val="1"/>
          <w:numId w:val="7"/>
        </w:numPr>
        <w:spacing w:line="240" w:lineRule="auto"/>
        <w:contextualSpacing/>
      </w:pPr>
      <w:r>
        <w:t>Support new SS/PBCH block patterns for 480 kHz and 960 kHz SCSs.</w:t>
      </w:r>
    </w:p>
    <w:p w14:paraId="0B3CC1B2" w14:textId="77777777" w:rsidR="00931B5A" w:rsidRDefault="00B96380">
      <w:pPr>
        <w:pStyle w:val="ListParagraph"/>
        <w:numPr>
          <w:ilvl w:val="2"/>
          <w:numId w:val="7"/>
        </w:numPr>
        <w:spacing w:line="240" w:lineRule="auto"/>
        <w:contextualSpacing/>
      </w:pPr>
      <w:r>
        <w:t>At least one symbol should be reserved between neighboring SS/PBCH block for beam sweeping delay.</w:t>
      </w:r>
    </w:p>
    <w:p w14:paraId="0B3CC1B3" w14:textId="77777777" w:rsidR="00931B5A" w:rsidRDefault="00B96380">
      <w:pPr>
        <w:pStyle w:val="ListParagraph"/>
        <w:numPr>
          <w:ilvl w:val="2"/>
          <w:numId w:val="7"/>
        </w:numPr>
        <w:spacing w:line="240" w:lineRule="auto"/>
        <w:contextualSpacing/>
      </w:pPr>
      <w:r>
        <w:t xml:space="preserve">Symbols should be reserved for CORESET and HARQ with same SCS as SS/PBCH block. </w:t>
      </w:r>
    </w:p>
    <w:p w14:paraId="0B3CC1B4" w14:textId="77777777" w:rsidR="00931B5A" w:rsidRDefault="00B96380">
      <w:pPr>
        <w:pStyle w:val="ListParagraph"/>
        <w:numPr>
          <w:ilvl w:val="2"/>
          <w:numId w:val="7"/>
        </w:numPr>
        <w:spacing w:line="240" w:lineRule="auto"/>
        <w:contextualSpacing/>
      </w:pPr>
      <w:r>
        <w:t>SS/PBCH block candidate locations in a slot for Case A can be reused.</w:t>
      </w:r>
    </w:p>
    <w:p w14:paraId="0B3CC1B5"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0B3CC1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0B3CC1B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0B3CC1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0B3CC1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0B3CC1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B3CC1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B3CC1BC"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0B3CC1B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B3CC1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B3CC1B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0B3CC1C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B3CC1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0B3CC1C2" w14:textId="77777777" w:rsidR="00931B5A" w:rsidRDefault="00931B5A">
      <w:pPr>
        <w:pStyle w:val="ListParagraph"/>
        <w:numPr>
          <w:ilvl w:val="1"/>
          <w:numId w:val="7"/>
        </w:numPr>
        <w:overflowPunct w:val="0"/>
        <w:autoSpaceDE w:val="0"/>
        <w:autoSpaceDN w:val="0"/>
        <w:adjustRightInd w:val="0"/>
        <w:spacing w:after="180" w:line="240" w:lineRule="auto"/>
        <w:contextualSpacing/>
        <w:textAlignment w:val="baseline"/>
      </w:pPr>
    </w:p>
    <w:p w14:paraId="0B3CC1C3" w14:textId="77777777" w:rsidR="00931B5A" w:rsidRDefault="00931B5A">
      <w:pPr>
        <w:pStyle w:val="BodyText"/>
        <w:spacing w:after="0"/>
        <w:rPr>
          <w:rFonts w:ascii="Times New Roman" w:hAnsi="Times New Roman"/>
          <w:sz w:val="22"/>
          <w:szCs w:val="22"/>
          <w:lang w:eastAsia="zh-CN"/>
        </w:rPr>
      </w:pPr>
    </w:p>
    <w:p w14:paraId="0B3CC1C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1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B3CC1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120 kHz SSB SCS, few companies suggested to update the SSB pattern (OFDM symbols and slots SSB is defined for).</w:t>
      </w:r>
    </w:p>
    <w:p w14:paraId="0B3CC1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B3CC1C8" w14:textId="77777777" w:rsidR="00931B5A" w:rsidRDefault="00931B5A">
      <w:pPr>
        <w:pStyle w:val="BodyText"/>
        <w:spacing w:after="0"/>
        <w:rPr>
          <w:rFonts w:ascii="Times New Roman" w:hAnsi="Times New Roman"/>
          <w:sz w:val="22"/>
          <w:szCs w:val="22"/>
          <w:lang w:eastAsia="zh-CN"/>
        </w:rPr>
      </w:pPr>
    </w:p>
    <w:p w14:paraId="0B3CC1C9" w14:textId="77777777" w:rsidR="00931B5A" w:rsidRDefault="00931B5A">
      <w:pPr>
        <w:pStyle w:val="BodyText"/>
        <w:spacing w:after="0"/>
        <w:rPr>
          <w:rFonts w:ascii="Times New Roman" w:hAnsi="Times New Roman"/>
          <w:sz w:val="22"/>
          <w:szCs w:val="22"/>
          <w:lang w:eastAsia="zh-CN"/>
        </w:rPr>
      </w:pPr>
    </w:p>
    <w:p w14:paraId="0B3CC1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1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0B3CC1CC" w14:textId="77777777" w:rsidR="00931B5A" w:rsidRDefault="00931B5A">
      <w:pPr>
        <w:pStyle w:val="BodyText"/>
        <w:spacing w:after="0"/>
        <w:rPr>
          <w:rFonts w:ascii="Times New Roman" w:hAnsi="Times New Roman"/>
          <w:sz w:val="22"/>
          <w:szCs w:val="22"/>
          <w:lang w:eastAsia="zh-CN"/>
        </w:rPr>
      </w:pPr>
    </w:p>
    <w:p w14:paraId="0B3CC1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0B3CC1CE"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B3CC1CF"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B3CC1D0"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B3CC1D1" w14:textId="77777777" w:rsidR="00931B5A" w:rsidRDefault="00931B5A">
      <w:pPr>
        <w:pStyle w:val="BodyText"/>
        <w:spacing w:after="0"/>
        <w:rPr>
          <w:rFonts w:ascii="Times New Roman" w:hAnsi="Times New Roman"/>
          <w:sz w:val="22"/>
          <w:szCs w:val="22"/>
          <w:lang w:eastAsia="zh-CN"/>
        </w:rPr>
      </w:pPr>
    </w:p>
    <w:p w14:paraId="0B3CC1D2"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D5" w14:textId="77777777">
        <w:tc>
          <w:tcPr>
            <w:tcW w:w="1805" w:type="dxa"/>
            <w:shd w:val="clear" w:color="auto" w:fill="FBE4D5" w:themeFill="accent2" w:themeFillTint="33"/>
          </w:tcPr>
          <w:p w14:paraId="0B3CC1D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D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DF" w14:textId="77777777">
        <w:tc>
          <w:tcPr>
            <w:tcW w:w="1805" w:type="dxa"/>
          </w:tcPr>
          <w:p w14:paraId="0B3CC1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1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0B3CC1D8"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0B3CC1D9"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0B3CC1DA"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0B3CC1DB"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0B3CC1DC"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0B3CC1DD"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B3CC1DE"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931B5A" w14:paraId="0B3CC1E3" w14:textId="77777777">
        <w:tc>
          <w:tcPr>
            <w:tcW w:w="1805" w:type="dxa"/>
          </w:tcPr>
          <w:p w14:paraId="0B3CC1E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1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1E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931B5A" w14:paraId="0B3CC1E8" w14:textId="77777777">
        <w:tc>
          <w:tcPr>
            <w:tcW w:w="1805" w:type="dxa"/>
          </w:tcPr>
          <w:p w14:paraId="0B3CC1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0B3CC1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B3CC1E7" w14:textId="77777777" w:rsidR="00931B5A" w:rsidRDefault="00931B5A">
            <w:pPr>
              <w:pStyle w:val="BodyText"/>
              <w:spacing w:after="0"/>
              <w:rPr>
                <w:rFonts w:ascii="Times New Roman" w:hAnsi="Times New Roman"/>
                <w:sz w:val="22"/>
                <w:szCs w:val="22"/>
                <w:lang w:eastAsia="zh-CN"/>
              </w:rPr>
            </w:pPr>
          </w:p>
        </w:tc>
      </w:tr>
      <w:tr w:rsidR="00931B5A" w14:paraId="0B3CC1EC" w14:textId="77777777">
        <w:tc>
          <w:tcPr>
            <w:tcW w:w="1805" w:type="dxa"/>
          </w:tcPr>
          <w:p w14:paraId="0B3CC1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1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0B3CC1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931B5A" w14:paraId="0B3CC1F4" w14:textId="77777777">
        <w:tc>
          <w:tcPr>
            <w:tcW w:w="1805" w:type="dxa"/>
          </w:tcPr>
          <w:p w14:paraId="0B3CC1E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1E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B3CC1EF"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B3CC1F0"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0B3CC1F1"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B3CC1F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0B3CC1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931B5A" w14:paraId="0B3CC1F7" w14:textId="77777777">
        <w:tc>
          <w:tcPr>
            <w:tcW w:w="1805" w:type="dxa"/>
          </w:tcPr>
          <w:p w14:paraId="0B3CC1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1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931B5A" w14:paraId="0B3CC1FA" w14:textId="77777777">
        <w:tc>
          <w:tcPr>
            <w:tcW w:w="1805" w:type="dxa"/>
          </w:tcPr>
          <w:p w14:paraId="0B3CC1F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1F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31B5A" w14:paraId="0B3CC1FE" w14:textId="77777777">
        <w:tc>
          <w:tcPr>
            <w:tcW w:w="1805" w:type="dxa"/>
          </w:tcPr>
          <w:p w14:paraId="0B3CC1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1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0B3CC1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931B5A" w14:paraId="0B3CC202" w14:textId="77777777">
        <w:tc>
          <w:tcPr>
            <w:tcW w:w="1805" w:type="dxa"/>
          </w:tcPr>
          <w:p w14:paraId="0B3CC1FF"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20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B3CC20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931B5A" w14:paraId="0B3CC206" w14:textId="77777777">
        <w:tc>
          <w:tcPr>
            <w:tcW w:w="1805" w:type="dxa"/>
          </w:tcPr>
          <w:p w14:paraId="0B3CC20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20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20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931B5A" w14:paraId="0B3CC20A" w14:textId="77777777">
        <w:tc>
          <w:tcPr>
            <w:tcW w:w="1805" w:type="dxa"/>
          </w:tcPr>
          <w:p w14:paraId="0B3CC20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0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0B3CC20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We also acknowledge that feedback from RAN4 is still needed on the issue of beam switching gap and Tx/Rx, Rx/Tx switching times, so it is difficult to make progress on the precise time domain pattern.</w:t>
            </w:r>
          </w:p>
        </w:tc>
      </w:tr>
      <w:tr w:rsidR="00931B5A" w14:paraId="0B3CC210" w14:textId="77777777">
        <w:tc>
          <w:tcPr>
            <w:tcW w:w="1805" w:type="dxa"/>
          </w:tcPr>
          <w:p w14:paraId="0B3CC20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20C" w14:textId="77777777" w:rsidR="00931B5A" w:rsidRDefault="00B96380">
            <w:pPr>
              <w:widowControl w:val="0"/>
              <w:spacing w:before="180" w:line="260" w:lineRule="auto"/>
              <w:rPr>
                <w:lang w:eastAsia="zh-CN"/>
              </w:rPr>
            </w:pPr>
            <w:r>
              <w:rPr>
                <w:rFonts w:hint="eastAsia"/>
                <w:lang w:eastAsia="zh-CN"/>
              </w:rPr>
              <w:t>For SSB 120kHz SCS, Case D can be reused.</w:t>
            </w:r>
          </w:p>
          <w:p w14:paraId="0B3CC20D" w14:textId="77777777" w:rsidR="00931B5A" w:rsidRDefault="00B96380">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0B3CC20E" w14:textId="77777777" w:rsidR="00931B5A" w:rsidRDefault="00B96380">
            <w:pPr>
              <w:widowControl w:val="0"/>
              <w:spacing w:before="180" w:line="260" w:lineRule="auto"/>
              <w:rPr>
                <w:lang w:eastAsia="zh-CN"/>
              </w:rPr>
            </w:pPr>
            <w:r>
              <w:rPr>
                <w:rFonts w:hint="eastAsia"/>
                <w:lang w:eastAsia="zh-CN"/>
              </w:rPr>
              <w:t>In addition, we also agree to reserve some slots/symbols between SSBs for UL traffic transmission.</w:t>
            </w:r>
          </w:p>
          <w:p w14:paraId="0B3CC20F" w14:textId="77777777" w:rsidR="00931B5A" w:rsidRDefault="00931B5A">
            <w:pPr>
              <w:pStyle w:val="BodyText"/>
              <w:spacing w:after="0"/>
              <w:rPr>
                <w:rFonts w:ascii="Times New Roman" w:hAnsi="Times New Roman"/>
                <w:sz w:val="22"/>
                <w:szCs w:val="22"/>
                <w:lang w:eastAsia="zh-CN"/>
              </w:rPr>
            </w:pPr>
          </w:p>
        </w:tc>
      </w:tr>
      <w:tr w:rsidR="00931B5A" w14:paraId="0B3CC214" w14:textId="77777777">
        <w:tc>
          <w:tcPr>
            <w:tcW w:w="1805" w:type="dxa"/>
          </w:tcPr>
          <w:p w14:paraId="0B3CC2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21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0B3CC2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931B5A" w14:paraId="0B3CC218" w14:textId="77777777">
        <w:tc>
          <w:tcPr>
            <w:tcW w:w="1805" w:type="dxa"/>
          </w:tcPr>
          <w:p w14:paraId="0B3CC2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21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B3CC2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931B5A" w14:paraId="0B3CC21C" w14:textId="77777777">
        <w:tc>
          <w:tcPr>
            <w:tcW w:w="1805" w:type="dxa"/>
          </w:tcPr>
          <w:p w14:paraId="0B3CC219"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21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0B3CC21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931B5A" w14:paraId="0B3CC21F" w14:textId="77777777">
        <w:tc>
          <w:tcPr>
            <w:tcW w:w="1805" w:type="dxa"/>
          </w:tcPr>
          <w:p w14:paraId="0B3CC21D"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21E"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931B5A" w14:paraId="0B3CC223" w14:textId="77777777">
        <w:tc>
          <w:tcPr>
            <w:tcW w:w="1805" w:type="dxa"/>
          </w:tcPr>
          <w:p w14:paraId="0B3CC22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3CC221"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B3CC222" w14:textId="77777777" w:rsidR="00931B5A" w:rsidRDefault="00B96380">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931B5A" w14:paraId="0B3CC226" w14:textId="77777777">
        <w:tc>
          <w:tcPr>
            <w:tcW w:w="1805" w:type="dxa"/>
          </w:tcPr>
          <w:p w14:paraId="0B3CC224"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2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931B5A" w14:paraId="0B3CC229" w14:textId="77777777">
        <w:tc>
          <w:tcPr>
            <w:tcW w:w="1805" w:type="dxa"/>
          </w:tcPr>
          <w:p w14:paraId="0B3CC22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2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931B5A" w14:paraId="0B3CC22D" w14:textId="77777777">
        <w:tc>
          <w:tcPr>
            <w:tcW w:w="1805" w:type="dxa"/>
          </w:tcPr>
          <w:p w14:paraId="0B3CC22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2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0B3CC2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931B5A" w14:paraId="0B3CC230" w14:textId="77777777">
        <w:tc>
          <w:tcPr>
            <w:tcW w:w="1805" w:type="dxa"/>
          </w:tcPr>
          <w:p w14:paraId="0B3CC22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2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931B5A" w14:paraId="0B3CC234" w14:textId="77777777">
        <w:tc>
          <w:tcPr>
            <w:tcW w:w="1805" w:type="dxa"/>
          </w:tcPr>
          <w:p w14:paraId="0B3CC23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0B3CC2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SCS SSB, a new SSB pattern should be discussed based on the details from RAN4 feedback about beam switching gap.</w:t>
            </w:r>
          </w:p>
        </w:tc>
      </w:tr>
      <w:tr w:rsidR="00931B5A" w14:paraId="0B3CC238" w14:textId="77777777">
        <w:tc>
          <w:tcPr>
            <w:tcW w:w="1805" w:type="dxa"/>
          </w:tcPr>
          <w:p w14:paraId="0B3CC23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0B3CC23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0B3CC23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931B5A" w14:paraId="0B3CC23C" w14:textId="77777777">
        <w:tc>
          <w:tcPr>
            <w:tcW w:w="1805" w:type="dxa"/>
          </w:tcPr>
          <w:p w14:paraId="0B3CC23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23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0B3CC23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0B3CC23D" w14:textId="77777777" w:rsidR="00931B5A" w:rsidRDefault="00931B5A">
      <w:pPr>
        <w:pStyle w:val="BodyText"/>
        <w:spacing w:after="0"/>
        <w:rPr>
          <w:rFonts w:ascii="Times New Roman" w:hAnsi="Times New Roman"/>
          <w:sz w:val="22"/>
          <w:szCs w:val="22"/>
          <w:lang w:eastAsia="zh-CN"/>
        </w:rPr>
      </w:pPr>
    </w:p>
    <w:p w14:paraId="0B3CC23E" w14:textId="77777777" w:rsidR="00931B5A" w:rsidRDefault="00931B5A">
      <w:pPr>
        <w:pStyle w:val="BodyText"/>
        <w:spacing w:after="0"/>
        <w:rPr>
          <w:rFonts w:ascii="Times New Roman" w:hAnsi="Times New Roman"/>
          <w:sz w:val="22"/>
          <w:szCs w:val="22"/>
          <w:lang w:eastAsia="zh-CN"/>
        </w:rPr>
      </w:pPr>
    </w:p>
    <w:p w14:paraId="0B3CC23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24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241" w14:textId="77777777" w:rsidR="00931B5A" w:rsidRDefault="00931B5A">
      <w:pPr>
        <w:pStyle w:val="BodyText"/>
        <w:spacing w:after="0"/>
        <w:rPr>
          <w:rFonts w:ascii="Times New Roman" w:hAnsi="Times New Roman"/>
          <w:sz w:val="22"/>
          <w:szCs w:val="22"/>
          <w:lang w:eastAsia="zh-CN"/>
        </w:rPr>
      </w:pPr>
    </w:p>
    <w:p w14:paraId="0B3CC2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0B3CC243" w14:textId="77777777" w:rsidR="00931B5A" w:rsidRDefault="00931B5A">
      <w:pPr>
        <w:pStyle w:val="BodyText"/>
        <w:spacing w:after="0"/>
        <w:rPr>
          <w:rFonts w:ascii="Times New Roman" w:hAnsi="Times New Roman"/>
          <w:sz w:val="22"/>
          <w:szCs w:val="22"/>
          <w:lang w:eastAsia="zh-CN"/>
        </w:rPr>
      </w:pPr>
    </w:p>
    <w:p w14:paraId="0B3CC2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0B3CC245"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0B3CC246"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0B3CC247" w14:textId="77777777" w:rsidR="00931B5A" w:rsidRDefault="00931B5A">
      <w:pPr>
        <w:pStyle w:val="BodyText"/>
        <w:spacing w:after="0"/>
        <w:rPr>
          <w:rFonts w:ascii="Times New Roman" w:hAnsi="Times New Roman"/>
          <w:sz w:val="22"/>
          <w:szCs w:val="22"/>
          <w:lang w:eastAsia="zh-CN"/>
        </w:rPr>
      </w:pPr>
    </w:p>
    <w:p w14:paraId="0B3CC24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3CC249"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B3CC24A" w14:textId="77777777" w:rsidR="00931B5A" w:rsidRDefault="00931B5A">
      <w:pPr>
        <w:pStyle w:val="BodyText"/>
        <w:spacing w:after="0"/>
        <w:rPr>
          <w:rFonts w:ascii="Times New Roman" w:hAnsi="Times New Roman"/>
          <w:sz w:val="22"/>
          <w:szCs w:val="22"/>
          <w:lang w:eastAsia="zh-CN"/>
        </w:rPr>
      </w:pPr>
    </w:p>
    <w:p w14:paraId="0B3CC24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0B3CC24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0B3CC24D" w14:textId="77777777" w:rsidR="00931B5A" w:rsidRDefault="00931B5A">
      <w:pPr>
        <w:pStyle w:val="BodyText"/>
        <w:spacing w:after="0"/>
        <w:rPr>
          <w:rFonts w:ascii="Times New Roman" w:hAnsi="Times New Roman"/>
          <w:sz w:val="22"/>
          <w:szCs w:val="22"/>
          <w:lang w:eastAsia="zh-CN"/>
        </w:rPr>
      </w:pPr>
    </w:p>
    <w:p w14:paraId="0B3CC24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0B3CC24F"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0B3CC250"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5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54" w14:textId="77777777">
        <w:tc>
          <w:tcPr>
            <w:tcW w:w="1805" w:type="dxa"/>
            <w:shd w:val="clear" w:color="auto" w:fill="FBE4D5" w:themeFill="accent2" w:themeFillTint="33"/>
          </w:tcPr>
          <w:p w14:paraId="0B3CC25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5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58" w14:textId="77777777">
        <w:tc>
          <w:tcPr>
            <w:tcW w:w="1805" w:type="dxa"/>
          </w:tcPr>
          <w:p w14:paraId="0B3CC2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0B3CC2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931B5A" w14:paraId="0B3CC25B" w14:textId="77777777">
        <w:tc>
          <w:tcPr>
            <w:tcW w:w="1805" w:type="dxa"/>
          </w:tcPr>
          <w:p w14:paraId="0B3CC25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B3CC2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931B5A" w14:paraId="0B3CC25E" w14:textId="77777777">
        <w:tc>
          <w:tcPr>
            <w:tcW w:w="1805" w:type="dxa"/>
          </w:tcPr>
          <w:p w14:paraId="0B3CC25C"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5D"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931B5A" w14:paraId="0B3CC261" w14:textId="77777777">
        <w:tc>
          <w:tcPr>
            <w:tcW w:w="1805" w:type="dxa"/>
          </w:tcPr>
          <w:p w14:paraId="0B3CC2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4" w14:textId="77777777">
        <w:tc>
          <w:tcPr>
            <w:tcW w:w="1805" w:type="dxa"/>
          </w:tcPr>
          <w:p w14:paraId="0B3CC2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7" w14:textId="77777777">
        <w:tc>
          <w:tcPr>
            <w:tcW w:w="1805" w:type="dxa"/>
          </w:tcPr>
          <w:p w14:paraId="0B3CC26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6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931B5A" w14:paraId="0B3CC26A" w14:textId="77777777">
        <w:tc>
          <w:tcPr>
            <w:tcW w:w="1805" w:type="dxa"/>
          </w:tcPr>
          <w:p w14:paraId="0B3CC2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6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931B5A" w14:paraId="0B3CC26D" w14:textId="77777777">
        <w:tc>
          <w:tcPr>
            <w:tcW w:w="1805" w:type="dxa"/>
          </w:tcPr>
          <w:p w14:paraId="0B3CC2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6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271" w14:textId="77777777">
        <w:tc>
          <w:tcPr>
            <w:tcW w:w="1805" w:type="dxa"/>
          </w:tcPr>
          <w:p w14:paraId="0B3CC26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6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0B3CC27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931B5A" w14:paraId="0B3CC274" w14:textId="77777777">
        <w:tc>
          <w:tcPr>
            <w:tcW w:w="1805" w:type="dxa"/>
          </w:tcPr>
          <w:p w14:paraId="0B3CC27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7" w14:textId="77777777">
        <w:tc>
          <w:tcPr>
            <w:tcW w:w="1805" w:type="dxa"/>
          </w:tcPr>
          <w:p w14:paraId="0B3CC275"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2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E" w14:textId="77777777">
        <w:tc>
          <w:tcPr>
            <w:tcW w:w="1805" w:type="dxa"/>
          </w:tcPr>
          <w:p w14:paraId="0B3CC27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157" w:type="dxa"/>
          </w:tcPr>
          <w:p w14:paraId="0B3CC2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0B3CC2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0B3CC27B" w14:textId="77777777" w:rsidR="00931B5A" w:rsidRDefault="00B9638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7C" w14:textId="77777777" w:rsidR="00931B5A" w:rsidRDefault="00B96380">
            <w:pPr>
              <w:pStyle w:val="BodyText"/>
              <w:numPr>
                <w:ilvl w:val="1"/>
                <w:numId w:val="3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0B3CC27D" w14:textId="77777777" w:rsidR="00931B5A" w:rsidRDefault="00931B5A">
            <w:pPr>
              <w:pStyle w:val="BodyText"/>
              <w:spacing w:after="0"/>
              <w:rPr>
                <w:rFonts w:ascii="Times New Roman" w:hAnsi="Times New Roman"/>
                <w:sz w:val="22"/>
                <w:szCs w:val="22"/>
                <w:lang w:eastAsia="zh-CN"/>
              </w:rPr>
            </w:pPr>
          </w:p>
        </w:tc>
      </w:tr>
      <w:tr w:rsidR="00931B5A" w14:paraId="0B3CC281" w14:textId="77777777">
        <w:tc>
          <w:tcPr>
            <w:tcW w:w="1805" w:type="dxa"/>
          </w:tcPr>
          <w:p w14:paraId="0B3CC27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0B3CC2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931B5A" w14:paraId="0B3CC284" w14:textId="77777777">
        <w:tc>
          <w:tcPr>
            <w:tcW w:w="1805" w:type="dxa"/>
          </w:tcPr>
          <w:p w14:paraId="0B3CC28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2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7" w14:textId="77777777">
        <w:tc>
          <w:tcPr>
            <w:tcW w:w="1805" w:type="dxa"/>
          </w:tcPr>
          <w:p w14:paraId="0B3CC28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A" w14:textId="77777777">
        <w:tc>
          <w:tcPr>
            <w:tcW w:w="1805" w:type="dxa"/>
          </w:tcPr>
          <w:p w14:paraId="0B3CC2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2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28B" w14:textId="77777777" w:rsidR="00931B5A" w:rsidRDefault="00931B5A">
      <w:pPr>
        <w:pStyle w:val="BodyText"/>
        <w:spacing w:after="0"/>
        <w:rPr>
          <w:rFonts w:ascii="Times New Roman" w:hAnsi="Times New Roman"/>
          <w:sz w:val="22"/>
          <w:szCs w:val="22"/>
          <w:lang w:eastAsia="zh-CN"/>
        </w:rPr>
      </w:pPr>
    </w:p>
    <w:p w14:paraId="0B3CC28C" w14:textId="77777777" w:rsidR="00931B5A" w:rsidRDefault="00931B5A">
      <w:pPr>
        <w:pStyle w:val="BodyText"/>
        <w:spacing w:after="0"/>
        <w:rPr>
          <w:rFonts w:ascii="Times New Roman" w:hAnsi="Times New Roman"/>
          <w:sz w:val="22"/>
          <w:szCs w:val="22"/>
          <w:lang w:eastAsia="zh-CN"/>
        </w:rPr>
      </w:pPr>
    </w:p>
    <w:p w14:paraId="0B3CC28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C2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0B3CC28F" w14:textId="77777777" w:rsidR="00931B5A" w:rsidRDefault="00931B5A">
      <w:pPr>
        <w:pStyle w:val="BodyText"/>
        <w:spacing w:after="0"/>
        <w:rPr>
          <w:rFonts w:ascii="Times New Roman" w:hAnsi="Times New Roman"/>
          <w:sz w:val="22"/>
          <w:szCs w:val="22"/>
          <w:lang w:eastAsia="zh-CN"/>
        </w:rPr>
      </w:pPr>
    </w:p>
    <w:p w14:paraId="0B3CC2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0B3CC29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Gap for LBT for each SSB within a slot needed?</w:t>
      </w:r>
    </w:p>
    <w:p w14:paraId="0B3CC292"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9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94"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9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9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9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98"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99" w14:textId="77777777" w:rsidR="00931B5A" w:rsidRDefault="00931B5A">
      <w:pPr>
        <w:pStyle w:val="BodyText"/>
        <w:spacing w:after="0"/>
        <w:rPr>
          <w:rFonts w:ascii="Times New Roman" w:hAnsi="Times New Roman"/>
          <w:sz w:val="22"/>
          <w:szCs w:val="22"/>
          <w:lang w:eastAsia="zh-CN"/>
        </w:rPr>
      </w:pPr>
    </w:p>
    <w:p w14:paraId="0B3CC2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0B3CC29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9E" w14:textId="77777777">
        <w:tc>
          <w:tcPr>
            <w:tcW w:w="1805" w:type="dxa"/>
            <w:shd w:val="clear" w:color="auto" w:fill="FBE4D5" w:themeFill="accent2" w:themeFillTint="33"/>
          </w:tcPr>
          <w:p w14:paraId="0B3CC29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9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A4" w14:textId="77777777">
        <w:tc>
          <w:tcPr>
            <w:tcW w:w="1805" w:type="dxa"/>
          </w:tcPr>
          <w:p w14:paraId="0B3CC2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0B3CC2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B3CC2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B3CC2A3" w14:textId="77777777" w:rsidR="00931B5A" w:rsidRDefault="00931B5A">
            <w:pPr>
              <w:pStyle w:val="BodyText"/>
              <w:spacing w:after="0"/>
              <w:rPr>
                <w:rFonts w:ascii="Times New Roman" w:hAnsi="Times New Roman"/>
                <w:sz w:val="22"/>
                <w:szCs w:val="22"/>
                <w:lang w:eastAsia="zh-CN"/>
              </w:rPr>
            </w:pPr>
          </w:p>
        </w:tc>
      </w:tr>
      <w:tr w:rsidR="00931B5A" w14:paraId="0B3CC2AA" w14:textId="77777777">
        <w:tc>
          <w:tcPr>
            <w:tcW w:w="1805" w:type="dxa"/>
          </w:tcPr>
          <w:p w14:paraId="0B3CC2A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A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0B3CC2A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0B3CC2A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0B3CC2A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931B5A" w14:paraId="0B3CC2AF" w14:textId="77777777">
        <w:tc>
          <w:tcPr>
            <w:tcW w:w="1805" w:type="dxa"/>
          </w:tcPr>
          <w:p w14:paraId="0B3CC2A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B3CC2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w:t>
            </w:r>
            <w:r>
              <w:rPr>
                <w:rFonts w:ascii="Times New Roman" w:hAnsi="Times New Roman"/>
                <w:sz w:val="22"/>
                <w:szCs w:val="22"/>
                <w:lang w:eastAsia="zh-CN"/>
              </w:rPr>
              <w:lastRenderedPageBreak/>
              <w:t xml:space="preserve">accommodate 2-symbol PDCCH as an optimization). In this sense, gap between two SSBs in a slot is also needed, regardless of the purpose for LBT and/or beam switching. </w:t>
            </w:r>
          </w:p>
          <w:p w14:paraId="0B3CC2AE"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2BC" w14:textId="77777777">
        <w:tc>
          <w:tcPr>
            <w:tcW w:w="1805" w:type="dxa"/>
          </w:tcPr>
          <w:p w14:paraId="0B3CC2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2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B2"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B3CC2B3"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B4"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0B3CC2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B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B3CC2B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B3CC2B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B9"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0B3CC2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B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31B5A" w14:paraId="0B3CC2BF" w14:textId="77777777">
        <w:tc>
          <w:tcPr>
            <w:tcW w:w="1805" w:type="dxa"/>
          </w:tcPr>
          <w:p w14:paraId="0B3CC2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931B5A" w14:paraId="0B3CC2C5" w14:textId="77777777">
        <w:tc>
          <w:tcPr>
            <w:tcW w:w="1805" w:type="dxa"/>
          </w:tcPr>
          <w:p w14:paraId="0B3CC2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2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B3CC2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0B3CC2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0B3CC2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931B5A" w14:paraId="0B3CC2CB" w14:textId="77777777">
        <w:tc>
          <w:tcPr>
            <w:tcW w:w="1805" w:type="dxa"/>
          </w:tcPr>
          <w:p w14:paraId="0B3CC2C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0B3CC2C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0B3CC2C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B3CC2C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931B5A" w14:paraId="0B3CC2CE" w14:textId="77777777">
        <w:tc>
          <w:tcPr>
            <w:tcW w:w="1805" w:type="dxa"/>
          </w:tcPr>
          <w:p w14:paraId="0B3CC2C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CD" w14:textId="77777777" w:rsidR="00931B5A" w:rsidRDefault="00B96380">
            <w:pPr>
              <w:pStyle w:val="BodyText"/>
              <w:spacing w:after="0"/>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931B5A" w14:paraId="0B3CC2DA" w14:textId="77777777">
        <w:tc>
          <w:tcPr>
            <w:tcW w:w="1805" w:type="dxa"/>
          </w:tcPr>
          <w:p w14:paraId="0B3CC2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D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D1"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Delay the discussion until the agreement from channel access AI</w:t>
            </w:r>
          </w:p>
          <w:p w14:paraId="0B3CC2D2"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D3"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0B3CC2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D5"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B3CC2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D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0B3CC2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931B5A" w14:paraId="0B3CC2DD" w14:textId="77777777">
        <w:tc>
          <w:tcPr>
            <w:tcW w:w="1805" w:type="dxa"/>
          </w:tcPr>
          <w:p w14:paraId="0B3CC2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0B3CC2D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931B5A" w14:paraId="0B3CC2F0" w14:textId="77777777">
        <w:tc>
          <w:tcPr>
            <w:tcW w:w="1805" w:type="dxa"/>
          </w:tcPr>
          <w:p w14:paraId="0B3CC2D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DF"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E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1"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E2"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E4"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0B3CC2E5"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E6"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B3CC2E7"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E8"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w:t>
            </w:r>
          </w:p>
          <w:p w14:paraId="0B3CC2E9"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EA"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B3CC2EB"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EC"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0B3CC2ED"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E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0B3CC2EF" w14:textId="77777777" w:rsidR="00931B5A" w:rsidRDefault="00931B5A">
            <w:pPr>
              <w:pStyle w:val="BodyText"/>
              <w:spacing w:after="0"/>
              <w:rPr>
                <w:rFonts w:ascii="Times New Roman" w:hAnsi="Times New Roman"/>
                <w:szCs w:val="22"/>
                <w:lang w:eastAsia="zh-CN"/>
              </w:rPr>
            </w:pPr>
          </w:p>
        </w:tc>
      </w:tr>
      <w:tr w:rsidR="00931B5A" w14:paraId="0B3CC2F4" w14:textId="77777777">
        <w:tc>
          <w:tcPr>
            <w:tcW w:w="1805" w:type="dxa"/>
          </w:tcPr>
          <w:p w14:paraId="0B3CC2F1"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0B3CC2F2"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0B3CC2F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lastRenderedPageBreak/>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931B5A" w14:paraId="0B3CC300" w14:textId="77777777">
        <w:tc>
          <w:tcPr>
            <w:tcW w:w="1805" w:type="dxa"/>
          </w:tcPr>
          <w:p w14:paraId="0B3CC2F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lastRenderedPageBreak/>
              <w:t>ZTE, Sanechips</w:t>
            </w:r>
          </w:p>
        </w:tc>
        <w:tc>
          <w:tcPr>
            <w:tcW w:w="8157" w:type="dxa"/>
          </w:tcPr>
          <w:p w14:paraId="0B3CC2F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0B3CC2F7"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B3CC2F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0B3CC2F9"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0B3CC2F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0B3CC2FB"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0B3CC2F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B3CC2FD"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0B3CC2F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B3CC2FF"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31B5A" w14:paraId="0B3CC303" w14:textId="77777777">
        <w:tc>
          <w:tcPr>
            <w:tcW w:w="1805" w:type="dxa"/>
          </w:tcPr>
          <w:p w14:paraId="0B3CC30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30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931B5A" w14:paraId="0B3CC316" w14:textId="77777777">
        <w:tc>
          <w:tcPr>
            <w:tcW w:w="1805" w:type="dxa"/>
          </w:tcPr>
          <w:p w14:paraId="0B3CC3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3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306"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B3CC3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08"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0B3CC3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30A"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0B3CC3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30C"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B3CC3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0E"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B3CC30F"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0B3CC3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311"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We suggest first 1~3 symbols and additional 1~3 symbols right before the second SSB within the slot.</w:t>
            </w:r>
          </w:p>
          <w:p w14:paraId="0B3CC3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13"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B3CC31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0B3CC3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931B5A" w14:paraId="0B3CC319" w14:textId="77777777">
        <w:tc>
          <w:tcPr>
            <w:tcW w:w="1805" w:type="dxa"/>
          </w:tcPr>
          <w:p w14:paraId="0B3CC3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C31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931B5A" w14:paraId="0B3CC32A" w14:textId="77777777">
        <w:tc>
          <w:tcPr>
            <w:tcW w:w="1805" w:type="dxa"/>
          </w:tcPr>
          <w:p w14:paraId="0B3CC31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31B"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0B3CC31C"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D"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1E"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F"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0B3CC320"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0B3CC32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0B3CC32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0B3CC32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0B3CC32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0B3CC32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2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0B3CC329" w14:textId="77777777" w:rsidR="00931B5A" w:rsidRDefault="00931B5A">
            <w:pPr>
              <w:pStyle w:val="BodyText"/>
              <w:spacing w:after="0"/>
              <w:rPr>
                <w:rFonts w:ascii="Times New Roman" w:hAnsi="Times New Roman"/>
                <w:sz w:val="22"/>
                <w:szCs w:val="22"/>
                <w:lang w:eastAsia="zh-CN"/>
              </w:rPr>
            </w:pPr>
          </w:p>
        </w:tc>
      </w:tr>
      <w:tr w:rsidR="00931B5A" w14:paraId="0B3CC331" w14:textId="77777777">
        <w:tc>
          <w:tcPr>
            <w:tcW w:w="1805" w:type="dxa"/>
          </w:tcPr>
          <w:p w14:paraId="0B3CC3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32C" w14:textId="77777777" w:rsidR="00931B5A" w:rsidRDefault="00B96380">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0B3CC32D"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0B3CC32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B3CC32F"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0B3CC33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931B5A" w14:paraId="0B3CC339" w14:textId="77777777">
        <w:tc>
          <w:tcPr>
            <w:tcW w:w="1805" w:type="dxa"/>
          </w:tcPr>
          <w:p w14:paraId="0B3CC3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3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B3CC3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0B3CC3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3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0B3CC3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B3CC338"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0B3CC33A" w14:textId="77777777" w:rsidR="00931B5A" w:rsidRDefault="00931B5A">
      <w:pPr>
        <w:pStyle w:val="BodyText"/>
        <w:spacing w:after="0"/>
        <w:rPr>
          <w:rFonts w:ascii="Times New Roman" w:hAnsi="Times New Roman"/>
          <w:sz w:val="22"/>
          <w:szCs w:val="22"/>
          <w:lang w:eastAsia="zh-CN"/>
        </w:rPr>
      </w:pPr>
    </w:p>
    <w:p w14:paraId="0B3CC33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3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0B3CC33D"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3E" w14:textId="77777777" w:rsidR="00931B5A" w:rsidRDefault="00931B5A">
      <w:pPr>
        <w:pStyle w:val="BodyText"/>
        <w:spacing w:after="0"/>
        <w:rPr>
          <w:rFonts w:ascii="Times New Roman" w:hAnsi="Times New Roman"/>
          <w:sz w:val="22"/>
          <w:szCs w:val="22"/>
          <w:lang w:eastAsia="zh-CN"/>
        </w:rPr>
      </w:pPr>
    </w:p>
    <w:p w14:paraId="0B3CC3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0B3CC340" w14:textId="77777777" w:rsidR="00931B5A" w:rsidRDefault="00931B5A">
      <w:pPr>
        <w:pStyle w:val="BodyText"/>
        <w:spacing w:after="0"/>
        <w:rPr>
          <w:rFonts w:ascii="Times New Roman" w:hAnsi="Times New Roman"/>
          <w:sz w:val="22"/>
          <w:szCs w:val="22"/>
          <w:lang w:eastAsia="zh-CN"/>
        </w:rPr>
      </w:pPr>
    </w:p>
    <w:p w14:paraId="0B3CC3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0B3CC342" w14:textId="77777777" w:rsidR="00931B5A" w:rsidRDefault="00931B5A">
      <w:pPr>
        <w:pStyle w:val="BodyText"/>
        <w:spacing w:after="0"/>
        <w:rPr>
          <w:rFonts w:ascii="Times New Roman" w:hAnsi="Times New Roman"/>
          <w:sz w:val="22"/>
          <w:szCs w:val="22"/>
          <w:lang w:eastAsia="zh-CN"/>
        </w:rPr>
      </w:pPr>
    </w:p>
    <w:p w14:paraId="0B3CC34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0B3CC34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0B3CC34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0B3CC34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0B3CC347"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0B3CC34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B3CC349"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4A"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0B3CC34B"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0B3CC34C"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0B3CC34D"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0B3CC34E"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0B3CC34F"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3CC350"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51"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B3CC35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0B3CC35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Preserving symbol(s) for uplink and/or ULRRC data transmission within the slots that contain SSB needed?</w:t>
      </w:r>
    </w:p>
    <w:p w14:paraId="0B3CC35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B3CC35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0B3CC356" w14:textId="77777777" w:rsidR="00931B5A" w:rsidRDefault="00931B5A">
      <w:pPr>
        <w:pStyle w:val="BodyText"/>
        <w:spacing w:after="0"/>
        <w:rPr>
          <w:rFonts w:ascii="Times New Roman" w:hAnsi="Times New Roman"/>
          <w:sz w:val="22"/>
          <w:szCs w:val="22"/>
          <w:lang w:eastAsia="zh-CN"/>
        </w:rPr>
      </w:pPr>
    </w:p>
    <w:p w14:paraId="0B3CC357"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3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B3CC3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0B3CC35A" w14:textId="77777777" w:rsidR="00931B5A" w:rsidRDefault="00931B5A">
      <w:pPr>
        <w:pStyle w:val="BodyText"/>
        <w:spacing w:after="0"/>
        <w:rPr>
          <w:rFonts w:ascii="Times New Roman" w:hAnsi="Times New Roman"/>
          <w:sz w:val="22"/>
          <w:szCs w:val="22"/>
          <w:lang w:eastAsia="zh-CN"/>
        </w:rPr>
      </w:pPr>
    </w:p>
    <w:p w14:paraId="0B3CC35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1.3-1)</w:t>
      </w:r>
    </w:p>
    <w:p w14:paraId="0B3CC3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B3CC35D"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0B3CC35E"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5F" w14:textId="77777777" w:rsidR="00931B5A" w:rsidRDefault="00B96380">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0B3CC360" w14:textId="77777777" w:rsidR="00931B5A" w:rsidRDefault="00931B5A">
      <w:pPr>
        <w:pStyle w:val="BodyText"/>
        <w:spacing w:after="0"/>
        <w:rPr>
          <w:rFonts w:ascii="Times New Roman" w:hAnsi="Times New Roman"/>
          <w:sz w:val="22"/>
          <w:szCs w:val="22"/>
          <w:lang w:eastAsia="zh-CN"/>
        </w:rPr>
      </w:pPr>
    </w:p>
    <w:p w14:paraId="0B3CC36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1.3-2)</w:t>
      </w:r>
    </w:p>
    <w:p w14:paraId="0B3CC3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3"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6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65"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66" w14:textId="77777777" w:rsidR="00931B5A" w:rsidRDefault="00931B5A">
      <w:pPr>
        <w:pStyle w:val="BodyText"/>
        <w:spacing w:after="0"/>
        <w:rPr>
          <w:rFonts w:ascii="Times New Roman" w:hAnsi="Times New Roman"/>
          <w:sz w:val="22"/>
          <w:szCs w:val="22"/>
          <w:lang w:eastAsia="zh-CN"/>
        </w:rPr>
      </w:pPr>
    </w:p>
    <w:p w14:paraId="0B3CC3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B3CC3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36B" w14:textId="77777777">
        <w:tc>
          <w:tcPr>
            <w:tcW w:w="1805" w:type="dxa"/>
            <w:shd w:val="clear" w:color="auto" w:fill="FBE4D5" w:themeFill="accent2" w:themeFillTint="33"/>
          </w:tcPr>
          <w:p w14:paraId="0B3CC3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3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374" w14:textId="77777777">
        <w:tc>
          <w:tcPr>
            <w:tcW w:w="1805" w:type="dxa"/>
          </w:tcPr>
          <w:p w14:paraId="0B3CC3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3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0B3CC3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F"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70" w14:textId="77777777" w:rsidR="00931B5A" w:rsidRDefault="00B96380">
            <w:pPr>
              <w:pStyle w:val="BodyText"/>
              <w:numPr>
                <w:ilvl w:val="0"/>
                <w:numId w:val="3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0B3CC371"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multiplexing of SSB and CORESET#0, including whether or not such multiplexing should be supported</w:t>
            </w:r>
          </w:p>
          <w:p w14:paraId="0B3CC37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73" w14:textId="77777777" w:rsidR="00931B5A" w:rsidRDefault="00931B5A">
            <w:pPr>
              <w:pStyle w:val="BodyText"/>
              <w:spacing w:after="0"/>
              <w:rPr>
                <w:rFonts w:ascii="Times New Roman" w:hAnsi="Times New Roman"/>
                <w:sz w:val="22"/>
                <w:szCs w:val="22"/>
                <w:lang w:eastAsia="zh-CN"/>
              </w:rPr>
            </w:pPr>
          </w:p>
        </w:tc>
      </w:tr>
      <w:tr w:rsidR="00931B5A" w14:paraId="0B3CC381" w14:textId="77777777">
        <w:tc>
          <w:tcPr>
            <w:tcW w:w="1805" w:type="dxa"/>
          </w:tcPr>
          <w:p w14:paraId="0B3CC37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B3CC37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0B3CC377" w14:textId="77777777" w:rsidR="00931B5A" w:rsidRDefault="00B96380">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0B3CC3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0B3CC379" w14:textId="77777777" w:rsidR="00931B5A" w:rsidRDefault="00931B5A">
            <w:pPr>
              <w:pStyle w:val="BodyText"/>
              <w:spacing w:after="0"/>
              <w:rPr>
                <w:rFonts w:ascii="Times New Roman" w:eastAsiaTheme="minorEastAsia" w:hAnsi="Times New Roman"/>
                <w:sz w:val="22"/>
                <w:szCs w:val="22"/>
                <w:lang w:eastAsia="ko-KR"/>
              </w:rPr>
            </w:pPr>
          </w:p>
          <w:p w14:paraId="0B3CC37A" w14:textId="77777777" w:rsidR="00931B5A" w:rsidRDefault="00B96380">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B3CC37B" w14:textId="77777777" w:rsidR="00931B5A" w:rsidRDefault="00B96380">
            <w:pPr>
              <w:tabs>
                <w:tab w:val="left" w:pos="0"/>
              </w:tabs>
              <w:overflowPunct/>
              <w:autoSpaceDE/>
              <w:autoSpaceDN/>
              <w:adjustRightInd/>
              <w:spacing w:after="0"/>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0B3CC37C" w14:textId="77777777" w:rsidR="00931B5A" w:rsidRDefault="00B96380">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0B3CC37D" w14:textId="77777777" w:rsidR="00931B5A" w:rsidRDefault="00B96380">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0B3CC37E"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0B3CC37F"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0B3CC3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384" w14:textId="77777777">
        <w:tc>
          <w:tcPr>
            <w:tcW w:w="1805" w:type="dxa"/>
          </w:tcPr>
          <w:p w14:paraId="0B3CC38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3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931B5A" w14:paraId="0B3CC388" w14:textId="77777777">
        <w:tc>
          <w:tcPr>
            <w:tcW w:w="1805" w:type="dxa"/>
          </w:tcPr>
          <w:p w14:paraId="0B3CC3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38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0B3CC38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931B5A" w14:paraId="0B3CC38C" w14:textId="77777777">
        <w:tc>
          <w:tcPr>
            <w:tcW w:w="1805" w:type="dxa"/>
          </w:tcPr>
          <w:p w14:paraId="0B3CC3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38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0B3CC38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931B5A" w14:paraId="0B3CC396" w14:textId="77777777">
        <w:tc>
          <w:tcPr>
            <w:tcW w:w="1805" w:type="dxa"/>
          </w:tcPr>
          <w:p w14:paraId="0B3CC3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3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1.3.1.</w:t>
            </w:r>
          </w:p>
          <w:p w14:paraId="0B3CC3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B3CC3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0B3CC3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9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93" w14:textId="77777777" w:rsidR="00931B5A" w:rsidRDefault="00B96380">
            <w:pPr>
              <w:pStyle w:val="BodyText"/>
              <w:numPr>
                <w:ilvl w:val="0"/>
                <w:numId w:val="36"/>
              </w:numPr>
              <w:spacing w:after="0"/>
              <w:rPr>
                <w:rFonts w:ascii="Times New Roman" w:hAnsi="Times New Roman"/>
                <w:strike/>
                <w:sz w:val="22"/>
                <w:szCs w:val="22"/>
                <w:lang w:eastAsia="zh-CN"/>
              </w:rPr>
            </w:pPr>
            <w:r>
              <w:rPr>
                <w:rFonts w:ascii="Times New Roman" w:hAnsi="Times New Roman"/>
                <w:strike/>
                <w:sz w:val="22"/>
                <w:szCs w:val="22"/>
                <w:lang w:eastAsia="zh-CN"/>
              </w:rPr>
              <w:lastRenderedPageBreak/>
              <w:t>Study further on multiplexing of SSB and CORESET#0, including whether or not such multiplexing should be supported</w:t>
            </w:r>
          </w:p>
          <w:p w14:paraId="0B3CC39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95" w14:textId="77777777" w:rsidR="00931B5A" w:rsidRDefault="00931B5A">
            <w:pPr>
              <w:pStyle w:val="BodyText"/>
              <w:spacing w:after="0"/>
              <w:rPr>
                <w:rFonts w:ascii="Times New Roman" w:hAnsi="Times New Roman"/>
                <w:sz w:val="22"/>
                <w:szCs w:val="22"/>
                <w:lang w:eastAsia="zh-CN"/>
              </w:rPr>
            </w:pPr>
          </w:p>
        </w:tc>
      </w:tr>
      <w:tr w:rsidR="00931B5A" w14:paraId="0B3CC39A" w14:textId="77777777">
        <w:tc>
          <w:tcPr>
            <w:tcW w:w="1805" w:type="dxa"/>
          </w:tcPr>
          <w:p w14:paraId="0B3CC397"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398"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0B3CC399"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931B5A" w14:paraId="0B3CC39D" w14:textId="77777777">
        <w:tc>
          <w:tcPr>
            <w:tcW w:w="1805" w:type="dxa"/>
          </w:tcPr>
          <w:p w14:paraId="0B3CC39B"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39C"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53231B" w14:paraId="606ABE63" w14:textId="77777777">
        <w:tc>
          <w:tcPr>
            <w:tcW w:w="1805" w:type="dxa"/>
          </w:tcPr>
          <w:p w14:paraId="06E0C121" w14:textId="1A47A714" w:rsidR="0053231B" w:rsidRDefault="0053231B" w:rsidP="0053231B">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9E16E4D" w14:textId="77777777" w:rsidR="0053231B" w:rsidRDefault="0053231B" w:rsidP="0053231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775DB161" w14:textId="6851571D" w:rsidR="0053231B" w:rsidRDefault="0053231B" w:rsidP="0053231B">
            <w:pPr>
              <w:pStyle w:val="BodyText"/>
              <w:spacing w:after="0"/>
              <w:rPr>
                <w:rFonts w:ascii="Times New Roman" w:hAnsi="Times New Roman"/>
                <w:sz w:val="21"/>
                <w:szCs w:val="21"/>
                <w:lang w:eastAsia="zh-CN"/>
              </w:rPr>
            </w:pPr>
            <w:r w:rsidRPr="5D57DE09">
              <w:rPr>
                <w:rFonts w:ascii="Times New Roman" w:eastAsia="MS Mincho" w:hAnsi="Times New Roman"/>
                <w:sz w:val="22"/>
                <w:szCs w:val="22"/>
                <w:lang w:eastAsia="ja-JP"/>
              </w:rPr>
              <w:t>Ok with Samsung’s suggested change for 1.3-2</w:t>
            </w:r>
          </w:p>
        </w:tc>
      </w:tr>
      <w:tr w:rsidR="00AB65F4" w14:paraId="66B27688" w14:textId="77777777">
        <w:tc>
          <w:tcPr>
            <w:tcW w:w="1805" w:type="dxa"/>
          </w:tcPr>
          <w:p w14:paraId="55FC2F66" w14:textId="4CF31C32"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258D96AA" w14:textId="77777777" w:rsidR="00AB65F4" w:rsidRDefault="00AB65F4"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46B346DD" w14:textId="4B7F2D15"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3B4335" w14:paraId="24369BA4" w14:textId="77777777">
        <w:tc>
          <w:tcPr>
            <w:tcW w:w="1805" w:type="dxa"/>
          </w:tcPr>
          <w:p w14:paraId="55162239" w14:textId="5B13E058"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D2BCBCF" w14:textId="7C9AF3B4"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1.3.-1 and </w:t>
            </w:r>
            <w:r w:rsidR="00825327">
              <w:rPr>
                <w:rFonts w:ascii="Times New Roman" w:eastAsiaTheme="minorEastAsia" w:hAnsi="Times New Roman"/>
                <w:szCs w:val="22"/>
                <w:lang w:eastAsia="ko-KR"/>
              </w:rPr>
              <w:t>agree with LGE that 1.3.-2 is not needed due to previous agreement. We are open for further discussions on possible changes of 1.3-2 .</w:t>
            </w:r>
          </w:p>
        </w:tc>
      </w:tr>
      <w:tr w:rsidR="00CF5543" w14:paraId="461CFC70" w14:textId="77777777">
        <w:tc>
          <w:tcPr>
            <w:tcW w:w="1805" w:type="dxa"/>
          </w:tcPr>
          <w:p w14:paraId="136DA760" w14:textId="2D79A463"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BAB775" w14:textId="2EA42BC1"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A36EA7" w14:paraId="5A81E3B3" w14:textId="77777777">
        <w:tc>
          <w:tcPr>
            <w:tcW w:w="1805" w:type="dxa"/>
          </w:tcPr>
          <w:p w14:paraId="761EB1E0" w14:textId="31BB1409"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129ADFA1" w14:textId="70FC7BAD"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0B3CC39E" w14:textId="77777777" w:rsidR="00931B5A" w:rsidRDefault="00931B5A">
      <w:pPr>
        <w:pStyle w:val="BodyText"/>
        <w:spacing w:after="0"/>
        <w:rPr>
          <w:rFonts w:ascii="Times New Roman" w:hAnsi="Times New Roman"/>
          <w:sz w:val="22"/>
          <w:szCs w:val="22"/>
          <w:lang w:eastAsia="zh-CN"/>
        </w:rPr>
      </w:pPr>
    </w:p>
    <w:p w14:paraId="0B3CC39F" w14:textId="77777777" w:rsidR="00931B5A" w:rsidRDefault="00931B5A">
      <w:pPr>
        <w:pStyle w:val="BodyText"/>
        <w:spacing w:after="0"/>
        <w:rPr>
          <w:rFonts w:ascii="Times New Roman" w:hAnsi="Times New Roman"/>
          <w:sz w:val="22"/>
          <w:szCs w:val="22"/>
          <w:lang w:eastAsia="zh-CN"/>
        </w:rPr>
      </w:pPr>
    </w:p>
    <w:p w14:paraId="0B3CC3A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7CF0" w14:textId="272202A9" w:rsidR="00BE774E" w:rsidRDefault="00BE774E">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00E826FA" w14:textId="77777777" w:rsidR="00F77045" w:rsidRDefault="00F77045" w:rsidP="00F77045">
      <w:pPr>
        <w:pStyle w:val="BodyText"/>
        <w:spacing w:after="0"/>
        <w:rPr>
          <w:rFonts w:ascii="Times New Roman" w:hAnsi="Times New Roman"/>
          <w:sz w:val="22"/>
          <w:szCs w:val="22"/>
          <w:lang w:eastAsia="zh-CN"/>
        </w:rPr>
      </w:pPr>
    </w:p>
    <w:p w14:paraId="652C0089" w14:textId="77777777" w:rsidR="00F77045" w:rsidRDefault="00F77045" w:rsidP="00F7704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3175C150" w14:textId="0D85DEED" w:rsidR="00A67762" w:rsidRDefault="00A67762">
      <w:pPr>
        <w:pStyle w:val="BodyText"/>
        <w:spacing w:after="0"/>
        <w:rPr>
          <w:rFonts w:ascii="Times New Roman" w:hAnsi="Times New Roman"/>
          <w:sz w:val="22"/>
          <w:szCs w:val="22"/>
          <w:lang w:eastAsia="zh-CN"/>
        </w:rPr>
      </w:pPr>
    </w:p>
    <w:p w14:paraId="6846CFF7" w14:textId="1F2CFE16"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1.3-3)</w:t>
      </w:r>
    </w:p>
    <w:p w14:paraId="7FA5380E"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0646CF2" w14:textId="77777777" w:rsidR="00A67762" w:rsidRDefault="00A67762" w:rsidP="00A67762">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120 kHz SCS: the first symbols of the candidate SS/PBCH blocks have indexes {4, 8,16, 20} + 28×n, where index 0 corresponds to the first symbol of the first slot in a half-frame.</w:t>
      </w:r>
    </w:p>
    <w:p w14:paraId="27B43D22" w14:textId="77777777" w:rsidR="00A67762" w:rsidRDefault="00A67762" w:rsidP="00A677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489A0430" w14:textId="68025C54" w:rsidR="00A67762" w:rsidRDefault="00A67762" w:rsidP="00A67762">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p>
    <w:p w14:paraId="0044BE57" w14:textId="33F9574E" w:rsidR="00A67762" w:rsidRDefault="00A67762">
      <w:pPr>
        <w:pStyle w:val="BodyText"/>
        <w:spacing w:after="0"/>
        <w:rPr>
          <w:rFonts w:ascii="Times New Roman" w:hAnsi="Times New Roman"/>
          <w:sz w:val="22"/>
          <w:szCs w:val="22"/>
          <w:lang w:eastAsia="zh-CN"/>
        </w:rPr>
      </w:pPr>
    </w:p>
    <w:p w14:paraId="08F45FF6" w14:textId="03EF143D"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1.3-4)</w:t>
      </w:r>
    </w:p>
    <w:p w14:paraId="22120C6D"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97383F2"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367B96BD" w14:textId="77777777" w:rsidR="00A67762" w:rsidRPr="00A67762" w:rsidRDefault="00A67762" w:rsidP="00A67762">
      <w:pPr>
        <w:pStyle w:val="BodyText"/>
        <w:numPr>
          <w:ilvl w:val="0"/>
          <w:numId w:val="36"/>
        </w:numPr>
        <w:spacing w:after="0"/>
        <w:rPr>
          <w:rFonts w:ascii="Times New Roman" w:hAnsi="Times New Roman"/>
          <w:color w:val="C00000"/>
          <w:sz w:val="22"/>
          <w:szCs w:val="22"/>
          <w:u w:val="single"/>
          <w:lang w:eastAsia="zh-CN"/>
        </w:rPr>
      </w:pPr>
      <w:r w:rsidRPr="00A67762">
        <w:rPr>
          <w:rFonts w:ascii="Times New Roman" w:hAnsi="Times New Roman"/>
          <w:color w:val="C00000"/>
          <w:sz w:val="22"/>
          <w:szCs w:val="22"/>
          <w:u w:val="single"/>
          <w:lang w:eastAsia="zh-CN"/>
        </w:rPr>
        <w:t xml:space="preserve">Study further on preserving symbol(s) for PDCCH within the slots that contain SSB. </w:t>
      </w:r>
    </w:p>
    <w:p w14:paraId="4F99A64B" w14:textId="77777777" w:rsidR="00A67762" w:rsidRPr="00A67762" w:rsidRDefault="00A67762" w:rsidP="00A67762">
      <w:pPr>
        <w:pStyle w:val="BodyText"/>
        <w:numPr>
          <w:ilvl w:val="0"/>
          <w:numId w:val="36"/>
        </w:numPr>
        <w:spacing w:after="0"/>
        <w:rPr>
          <w:rFonts w:ascii="Times New Roman" w:hAnsi="Times New Roman"/>
          <w:strike/>
          <w:color w:val="C00000"/>
          <w:sz w:val="22"/>
          <w:szCs w:val="22"/>
          <w:lang w:eastAsia="zh-CN"/>
        </w:rPr>
      </w:pPr>
      <w:r w:rsidRPr="00A67762">
        <w:rPr>
          <w:rFonts w:ascii="Times New Roman" w:hAnsi="Times New Roman"/>
          <w:strike/>
          <w:color w:val="C00000"/>
          <w:sz w:val="22"/>
          <w:szCs w:val="22"/>
          <w:lang w:eastAsia="zh-CN"/>
        </w:rPr>
        <w:t>Study further on multiplexing of SSB and CORESET#0, including whether or not such multiplexing should be supported</w:t>
      </w:r>
    </w:p>
    <w:p w14:paraId="548D5ABE"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A2" w14:textId="6D9DB94D" w:rsidR="00931B5A" w:rsidRDefault="00931B5A">
      <w:pPr>
        <w:pStyle w:val="BodyText"/>
        <w:spacing w:after="0"/>
        <w:rPr>
          <w:rFonts w:ascii="Times New Roman" w:hAnsi="Times New Roman"/>
          <w:sz w:val="22"/>
          <w:szCs w:val="22"/>
          <w:lang w:eastAsia="zh-CN"/>
        </w:rPr>
      </w:pPr>
    </w:p>
    <w:p w14:paraId="56DABD4D" w14:textId="209D1668" w:rsidR="00BE774E" w:rsidRDefault="00BE774E">
      <w:pPr>
        <w:pStyle w:val="BodyText"/>
        <w:spacing w:after="0"/>
        <w:rPr>
          <w:rFonts w:ascii="Times New Roman" w:hAnsi="Times New Roman"/>
          <w:sz w:val="22"/>
          <w:szCs w:val="22"/>
          <w:lang w:eastAsia="zh-CN"/>
        </w:rPr>
      </w:pPr>
    </w:p>
    <w:p w14:paraId="18EEED3D"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10FEB8B" w14:textId="2D7EA64E" w:rsidR="00083269" w:rsidRDefault="00F77045"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7DE9B349"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52BEF408" w14:textId="77777777" w:rsidTr="00294033">
        <w:tc>
          <w:tcPr>
            <w:tcW w:w="1805" w:type="dxa"/>
            <w:shd w:val="clear" w:color="auto" w:fill="FBE4D5" w:themeFill="accent2" w:themeFillTint="33"/>
          </w:tcPr>
          <w:p w14:paraId="098FF913"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303A0"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681FB2F6" w14:textId="77777777" w:rsidTr="00294033">
        <w:trPr>
          <w:trHeight w:val="188"/>
        </w:trPr>
        <w:tc>
          <w:tcPr>
            <w:tcW w:w="1805" w:type="dxa"/>
          </w:tcPr>
          <w:p w14:paraId="02A4A7C2" w14:textId="13FF02F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1C47095" w14:textId="49828C37"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w:t>
            </w:r>
            <w:r w:rsidRPr="004F62F4">
              <w:rPr>
                <w:rFonts w:ascii="Times New Roman" w:hAnsi="Times New Roman"/>
                <w:sz w:val="22"/>
                <w:szCs w:val="22"/>
                <w:lang w:eastAsia="zh-CN"/>
              </w:rPr>
              <w:t>1.3-4</w:t>
            </w:r>
            <w:r>
              <w:rPr>
                <w:rFonts w:ascii="Times New Roman" w:hAnsi="Times New Roman"/>
                <w:sz w:val="22"/>
                <w:szCs w:val="22"/>
                <w:lang w:eastAsia="zh-CN"/>
              </w:rPr>
              <w:t xml:space="preserve"> if there is agreement on supporting CORESET#0/Type0-PDCCH configuration in MIB. </w:t>
            </w:r>
          </w:p>
        </w:tc>
      </w:tr>
      <w:tr w:rsidR="00532D73" w14:paraId="1B9866C8" w14:textId="77777777" w:rsidTr="00294033">
        <w:trPr>
          <w:trHeight w:val="188"/>
        </w:trPr>
        <w:tc>
          <w:tcPr>
            <w:tcW w:w="1805" w:type="dxa"/>
          </w:tcPr>
          <w:p w14:paraId="1692C66E" w14:textId="5EC9292E"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7D32E00" w14:textId="296A1090"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sidRPr="00C01209">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r>
              <w:rPr>
                <w:rFonts w:ascii="Times New Roman" w:eastAsia="MS Mincho" w:hAnsi="Times New Roman"/>
                <w:color w:val="0070C0"/>
                <w:sz w:val="22"/>
                <w:szCs w:val="22"/>
                <w:u w:val="single"/>
                <w:lang w:eastAsia="ja-JP"/>
              </w:rPr>
              <w:t>”</w:t>
            </w:r>
          </w:p>
        </w:tc>
      </w:tr>
      <w:tr w:rsidR="006113B9" w14:paraId="47B58148" w14:textId="77777777" w:rsidTr="00294033">
        <w:trPr>
          <w:trHeight w:val="188"/>
        </w:trPr>
        <w:tc>
          <w:tcPr>
            <w:tcW w:w="1805" w:type="dxa"/>
          </w:tcPr>
          <w:p w14:paraId="2B32536D" w14:textId="538DAE8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4B75144" w14:textId="7D6D38E5"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bl>
    <w:p w14:paraId="23216600" w14:textId="77777777" w:rsidR="00083269" w:rsidRDefault="00083269" w:rsidP="00083269">
      <w:pPr>
        <w:pStyle w:val="BodyText"/>
        <w:spacing w:after="0"/>
        <w:rPr>
          <w:rFonts w:ascii="Times New Roman" w:hAnsi="Times New Roman"/>
          <w:sz w:val="22"/>
          <w:szCs w:val="22"/>
          <w:lang w:eastAsia="zh-CN"/>
        </w:rPr>
      </w:pPr>
    </w:p>
    <w:p w14:paraId="5352C9A4" w14:textId="77777777" w:rsidR="00083269" w:rsidRDefault="00083269" w:rsidP="00083269">
      <w:pPr>
        <w:pStyle w:val="BodyText"/>
        <w:spacing w:after="0"/>
        <w:rPr>
          <w:rFonts w:ascii="Times New Roman" w:hAnsi="Times New Roman"/>
          <w:sz w:val="22"/>
          <w:szCs w:val="22"/>
          <w:lang w:eastAsia="zh-CN"/>
        </w:rPr>
      </w:pPr>
    </w:p>
    <w:p w14:paraId="2A0E88E6" w14:textId="77777777" w:rsidR="00083269" w:rsidRDefault="00083269" w:rsidP="00083269">
      <w:pPr>
        <w:pStyle w:val="BodyText"/>
        <w:spacing w:after="0"/>
        <w:rPr>
          <w:rFonts w:ascii="Times New Roman" w:hAnsi="Times New Roman"/>
          <w:sz w:val="22"/>
          <w:szCs w:val="22"/>
          <w:lang w:eastAsia="zh-CN"/>
        </w:rPr>
      </w:pPr>
    </w:p>
    <w:p w14:paraId="0AA69DC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7115D0"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FE7916" w14:textId="77777777" w:rsidR="00083269" w:rsidRDefault="00083269" w:rsidP="00083269">
      <w:pPr>
        <w:pStyle w:val="BodyText"/>
        <w:spacing w:after="0"/>
        <w:rPr>
          <w:rFonts w:ascii="Times New Roman" w:hAnsi="Times New Roman"/>
          <w:sz w:val="22"/>
          <w:szCs w:val="22"/>
          <w:lang w:eastAsia="zh-CN"/>
        </w:rPr>
      </w:pPr>
    </w:p>
    <w:p w14:paraId="21780C86" w14:textId="77777777" w:rsidR="00083269" w:rsidRDefault="00083269" w:rsidP="00083269">
      <w:pPr>
        <w:pStyle w:val="BodyText"/>
        <w:spacing w:after="0"/>
        <w:rPr>
          <w:rFonts w:ascii="Times New Roman" w:hAnsi="Times New Roman"/>
          <w:sz w:val="22"/>
          <w:szCs w:val="22"/>
          <w:lang w:eastAsia="zh-CN"/>
        </w:rPr>
      </w:pPr>
    </w:p>
    <w:p w14:paraId="457148AE" w14:textId="25FE1E31" w:rsidR="00BE774E" w:rsidRDefault="00BE774E">
      <w:pPr>
        <w:pStyle w:val="BodyText"/>
        <w:spacing w:after="0"/>
        <w:rPr>
          <w:rFonts w:ascii="Times New Roman" w:hAnsi="Times New Roman"/>
          <w:sz w:val="22"/>
          <w:szCs w:val="22"/>
          <w:lang w:eastAsia="zh-CN"/>
        </w:rPr>
      </w:pPr>
    </w:p>
    <w:p w14:paraId="20D9159E" w14:textId="77777777" w:rsidR="00BE774E" w:rsidRDefault="00BE774E">
      <w:pPr>
        <w:pStyle w:val="BodyText"/>
        <w:spacing w:after="0"/>
        <w:rPr>
          <w:rFonts w:ascii="Times New Roman" w:hAnsi="Times New Roman"/>
          <w:sz w:val="22"/>
          <w:szCs w:val="22"/>
          <w:lang w:eastAsia="zh-CN"/>
        </w:rPr>
      </w:pPr>
    </w:p>
    <w:p w14:paraId="0B3CC3A3" w14:textId="77777777" w:rsidR="00931B5A" w:rsidRDefault="00931B5A">
      <w:pPr>
        <w:pStyle w:val="BodyText"/>
        <w:spacing w:after="0"/>
        <w:rPr>
          <w:rFonts w:ascii="Times New Roman" w:hAnsi="Times New Roman"/>
          <w:sz w:val="22"/>
          <w:szCs w:val="22"/>
          <w:lang w:eastAsia="zh-CN"/>
        </w:rPr>
      </w:pPr>
    </w:p>
    <w:p w14:paraId="0B3CC3A4" w14:textId="77777777" w:rsidR="00931B5A" w:rsidRDefault="00B96380">
      <w:pPr>
        <w:pStyle w:val="Heading3"/>
        <w:rPr>
          <w:lang w:eastAsia="zh-CN"/>
        </w:rPr>
      </w:pPr>
      <w:r>
        <w:rPr>
          <w:lang w:eastAsia="zh-CN"/>
        </w:rPr>
        <w:t>2.1.4 CORESET#0 Configuration</w:t>
      </w:r>
    </w:p>
    <w:p w14:paraId="0B3CC3A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3A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B3CC3A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CORESET#0 with 96 PRB can be configured to make full use of allowed transmit power at least for operations in shared spectrum</w:t>
      </w:r>
    </w:p>
    <w:p w14:paraId="0B3CC3A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0B3CC3A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B3CC3A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0B3CC3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3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0B3CC3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B3CC3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0B3CC3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B3CC3B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0B3CC3B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3B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0B3CC3B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0B3CC3B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B3CC3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B3CC3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0B3CC3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0B3CC3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0B3CC3B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0B3CC3B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B3CC3B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0B3CC3B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0B3CC3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0B3CC3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0B3CC3B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3C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0B3CC3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0B3CC3C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3C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0B3CC3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3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B3CC3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B3CC3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3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SSB and CORESET0 multiplexing cconfiguration tables need update to support additional SCS for NR from 52.6GHz to 71 GHz.</w:t>
      </w:r>
    </w:p>
    <w:p w14:paraId="0B3CC3C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3C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C3CB"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B3CC3CC"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0B3CC3CD" w14:textId="77777777" w:rsidR="00931B5A" w:rsidRDefault="00B96380">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0B3CC3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3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B3CC3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B3CC3D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0B3CC3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B3CC3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B3CC3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B3CC3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B3CC3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B3CC3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B3CC3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B3CC3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B3CC3D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3D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0B3CC3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B3CC3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B3CC3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0B3CC3D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0B3CC3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3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0B3CC3E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3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0B3CC3E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C3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B3CC3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0B3CC3E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B3CC3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B3CC3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3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B3CC3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B3CC3EF" w14:textId="77777777" w:rsidR="00931B5A" w:rsidRDefault="00931B5A">
      <w:pPr>
        <w:pStyle w:val="BodyText"/>
        <w:spacing w:after="0"/>
        <w:rPr>
          <w:rFonts w:ascii="Times New Roman" w:hAnsi="Times New Roman"/>
          <w:sz w:val="22"/>
          <w:szCs w:val="22"/>
          <w:lang w:eastAsia="zh-CN"/>
        </w:rPr>
      </w:pPr>
    </w:p>
    <w:p w14:paraId="0B3CC3F0" w14:textId="77777777" w:rsidR="00931B5A" w:rsidRDefault="00931B5A">
      <w:pPr>
        <w:pStyle w:val="BodyText"/>
        <w:spacing w:after="0"/>
        <w:rPr>
          <w:rFonts w:ascii="Times New Roman" w:hAnsi="Times New Roman"/>
          <w:sz w:val="22"/>
          <w:szCs w:val="22"/>
          <w:lang w:eastAsia="zh-CN"/>
        </w:rPr>
      </w:pPr>
    </w:p>
    <w:p w14:paraId="0B3CC3F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3F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B3CC3F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0B3CC3F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0B3CC3F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B3CC3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B3CC3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0B3CC3F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0B3CC3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B3CC3F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0B3CC3F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0B3CC3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B3CC3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B3CC400" w14:textId="77777777" w:rsidR="00931B5A" w:rsidRDefault="00931B5A">
      <w:pPr>
        <w:pStyle w:val="BodyText"/>
        <w:spacing w:after="0"/>
        <w:rPr>
          <w:rFonts w:ascii="Times New Roman" w:hAnsi="Times New Roman"/>
          <w:sz w:val="22"/>
          <w:szCs w:val="22"/>
          <w:lang w:eastAsia="zh-CN"/>
        </w:rPr>
      </w:pPr>
    </w:p>
    <w:p w14:paraId="0B3CC401" w14:textId="77777777" w:rsidR="00931B5A" w:rsidRDefault="00931B5A">
      <w:pPr>
        <w:pStyle w:val="BodyText"/>
        <w:spacing w:after="0"/>
        <w:rPr>
          <w:rFonts w:ascii="Times New Roman" w:hAnsi="Times New Roman"/>
          <w:sz w:val="22"/>
          <w:szCs w:val="22"/>
          <w:lang w:eastAsia="zh-CN"/>
        </w:rPr>
      </w:pPr>
    </w:p>
    <w:p w14:paraId="0B3CC40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4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0B3CC404" w14:textId="77777777" w:rsidR="00931B5A" w:rsidRDefault="00931B5A">
      <w:pPr>
        <w:pStyle w:val="BodyText"/>
        <w:spacing w:after="0"/>
        <w:rPr>
          <w:rFonts w:ascii="Times New Roman" w:hAnsi="Times New Roman"/>
          <w:sz w:val="22"/>
          <w:szCs w:val="22"/>
          <w:lang w:eastAsia="zh-CN"/>
        </w:rPr>
      </w:pPr>
    </w:p>
    <w:p w14:paraId="0B3CC4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0B3CC406"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0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SCS for CORESET#0</w:t>
      </w:r>
    </w:p>
    <w:p w14:paraId="0B3CC408"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0B3CC409"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0B3CC40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0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0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0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0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0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1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1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B3CC41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B3CC413" w14:textId="77777777" w:rsidR="00931B5A" w:rsidRDefault="00931B5A">
      <w:pPr>
        <w:pStyle w:val="BodyText"/>
        <w:spacing w:after="0"/>
        <w:rPr>
          <w:rFonts w:ascii="Times New Roman" w:hAnsi="Times New Roman"/>
          <w:sz w:val="22"/>
          <w:szCs w:val="22"/>
          <w:lang w:eastAsia="zh-CN"/>
        </w:rPr>
      </w:pPr>
    </w:p>
    <w:p w14:paraId="0B3CC414" w14:textId="77777777" w:rsidR="00931B5A" w:rsidRDefault="00931B5A">
      <w:pPr>
        <w:pStyle w:val="BodyText"/>
        <w:spacing w:after="0"/>
        <w:rPr>
          <w:rFonts w:ascii="Times New Roman" w:hAnsi="Times New Roman"/>
          <w:sz w:val="22"/>
          <w:szCs w:val="22"/>
          <w:lang w:eastAsia="zh-CN"/>
        </w:rPr>
      </w:pPr>
    </w:p>
    <w:p w14:paraId="0B3CC41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18" w14:textId="77777777">
        <w:tc>
          <w:tcPr>
            <w:tcW w:w="1805" w:type="dxa"/>
            <w:shd w:val="clear" w:color="auto" w:fill="FBE4D5" w:themeFill="accent2" w:themeFillTint="33"/>
          </w:tcPr>
          <w:p w14:paraId="0B3CC41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1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1B" w14:textId="77777777">
        <w:tc>
          <w:tcPr>
            <w:tcW w:w="1805" w:type="dxa"/>
          </w:tcPr>
          <w:p w14:paraId="0B3CC4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931B5A" w14:paraId="0B3CC420" w14:textId="77777777">
        <w:tc>
          <w:tcPr>
            <w:tcW w:w="1805" w:type="dxa"/>
          </w:tcPr>
          <w:p w14:paraId="0B3CC4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4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B3CC4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B3CC4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931B5A" w14:paraId="0B3CC424" w14:textId="77777777">
        <w:tc>
          <w:tcPr>
            <w:tcW w:w="1805" w:type="dxa"/>
          </w:tcPr>
          <w:p w14:paraId="0B3CC4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B3CC4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931B5A" w14:paraId="0B3CC42B" w14:textId="77777777">
        <w:tc>
          <w:tcPr>
            <w:tcW w:w="1805" w:type="dxa"/>
          </w:tcPr>
          <w:p w14:paraId="0B3CC4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B3CC427"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This may be useful in some cases where single SCS operation (other than SSB) is needed</w:t>
            </w:r>
          </w:p>
          <w:p w14:paraId="0B3CC4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B3CC429"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0B3CC4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931B5A" w14:paraId="0B3CC42E" w14:textId="77777777">
        <w:tc>
          <w:tcPr>
            <w:tcW w:w="1805" w:type="dxa"/>
          </w:tcPr>
          <w:p w14:paraId="0B3CC4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4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931B5A" w14:paraId="0B3CC431" w14:textId="77777777">
        <w:tc>
          <w:tcPr>
            <w:tcW w:w="1805" w:type="dxa"/>
          </w:tcPr>
          <w:p w14:paraId="0B3CC4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3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31B5A" w14:paraId="0B3CC435" w14:textId="77777777">
        <w:tc>
          <w:tcPr>
            <w:tcW w:w="1805" w:type="dxa"/>
          </w:tcPr>
          <w:p w14:paraId="0B3CC4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B3CC4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931B5A" w14:paraId="0B3CC439" w14:textId="77777777">
        <w:tc>
          <w:tcPr>
            <w:tcW w:w="1805" w:type="dxa"/>
          </w:tcPr>
          <w:p w14:paraId="0B3CC436"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43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0B3CC43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931B5A" w14:paraId="0B3CC43E" w14:textId="77777777">
        <w:tc>
          <w:tcPr>
            <w:tcW w:w="1805" w:type="dxa"/>
          </w:tcPr>
          <w:p w14:paraId="0B3CC43A"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4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3CC4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B3CC43D"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443" w14:textId="77777777">
        <w:tc>
          <w:tcPr>
            <w:tcW w:w="1805" w:type="dxa"/>
          </w:tcPr>
          <w:p w14:paraId="0B3CC43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440"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0B3CC441"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0B3CC442"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931B5A" w14:paraId="0B3CC447" w14:textId="77777777">
        <w:tc>
          <w:tcPr>
            <w:tcW w:w="1805" w:type="dxa"/>
          </w:tcPr>
          <w:p w14:paraId="0B3CC44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44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0B3CC44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931B5A" w14:paraId="0B3CC44A" w14:textId="77777777">
        <w:tc>
          <w:tcPr>
            <w:tcW w:w="1805" w:type="dxa"/>
          </w:tcPr>
          <w:p w14:paraId="0B3CC448" w14:textId="77777777" w:rsidR="00931B5A" w:rsidRDefault="00B96380">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0B3CC44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931B5A" w14:paraId="0B3CC44D" w14:textId="77777777">
        <w:tc>
          <w:tcPr>
            <w:tcW w:w="1805" w:type="dxa"/>
          </w:tcPr>
          <w:p w14:paraId="0B3CC4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44C" w14:textId="77777777" w:rsidR="00931B5A" w:rsidRDefault="00B96380">
            <w:pPr>
              <w:pStyle w:val="BodyText"/>
              <w:spacing w:after="0"/>
              <w:rPr>
                <w:rFonts w:ascii="Times New Roman" w:hAnsi="Times New Roman"/>
                <w:sz w:val="22"/>
                <w:szCs w:val="22"/>
                <w:lang w:eastAsia="zh-CN"/>
              </w:rPr>
            </w:pPr>
            <w:r>
              <w:rPr>
                <w:lang w:eastAsia="zh-CN"/>
              </w:rPr>
              <w:t xml:space="preserve">For operation in a shared spectrum, both </w:t>
            </w:r>
            <w:bookmarkStart w:id="3" w:name="OLE_LINK46"/>
            <w:bookmarkStart w:id="4" w:name="OLE_LINK47"/>
            <w:r>
              <w:rPr>
                <w:lang w:eastAsia="zh-CN"/>
              </w:rPr>
              <w:t>maximum transmission power limit and power spectrum density limit</w:t>
            </w:r>
            <w:bookmarkEnd w:id="3"/>
            <w:bookmarkEnd w:id="4"/>
            <w:r>
              <w:rPr>
                <w:lang w:eastAsia="zh-CN"/>
              </w:rPr>
              <w:t xml:space="preserve"> should be observed and</w:t>
            </w:r>
            <w:bookmarkStart w:id="5" w:name="OLE_LINK48"/>
            <w:bookmarkStart w:id="6" w:name="OLE_LINK49"/>
            <w:r>
              <w:rPr>
                <w:lang w:eastAsia="zh-CN"/>
              </w:rPr>
              <w:t xml:space="preserve"> to make full use of the transmit power</w:t>
            </w:r>
            <w:bookmarkEnd w:id="5"/>
            <w:bookmarkEnd w:id="6"/>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931B5A" w14:paraId="0B3CC451" w14:textId="77777777">
        <w:tc>
          <w:tcPr>
            <w:tcW w:w="1805" w:type="dxa"/>
          </w:tcPr>
          <w:p w14:paraId="0B3CC44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44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B3CC450" w14:textId="77777777" w:rsidR="00931B5A" w:rsidRDefault="00B96380">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931B5A" w14:paraId="0B3CC455" w14:textId="77777777">
        <w:tc>
          <w:tcPr>
            <w:tcW w:w="1805" w:type="dxa"/>
          </w:tcPr>
          <w:p w14:paraId="0B3CC45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453" w14:textId="77777777" w:rsidR="00931B5A" w:rsidRDefault="00B96380">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0B3CC454"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931B5A" w14:paraId="0B3CC458" w14:textId="77777777">
        <w:tc>
          <w:tcPr>
            <w:tcW w:w="1805" w:type="dxa"/>
          </w:tcPr>
          <w:p w14:paraId="0B3CC45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4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931B5A" w14:paraId="0B3CC45B" w14:textId="77777777">
        <w:tc>
          <w:tcPr>
            <w:tcW w:w="1805" w:type="dxa"/>
          </w:tcPr>
          <w:p w14:paraId="0B3CC45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5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931B5A" w14:paraId="0B3CC45E" w14:textId="77777777">
        <w:tc>
          <w:tcPr>
            <w:tcW w:w="1805" w:type="dxa"/>
          </w:tcPr>
          <w:p w14:paraId="0B3CC45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45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931B5A" w14:paraId="0B3CC462" w14:textId="77777777">
        <w:tc>
          <w:tcPr>
            <w:tcW w:w="1805" w:type="dxa"/>
          </w:tcPr>
          <w:p w14:paraId="0B3CC45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0B3CC4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931B5A" w14:paraId="0B3CC466" w14:textId="77777777">
        <w:tc>
          <w:tcPr>
            <w:tcW w:w="1805" w:type="dxa"/>
          </w:tcPr>
          <w:p w14:paraId="0B3CC46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4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0B3CC465"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931B5A" w14:paraId="0B3CC46A" w14:textId="77777777">
        <w:tc>
          <w:tcPr>
            <w:tcW w:w="1805" w:type="dxa"/>
          </w:tcPr>
          <w:p w14:paraId="0B3CC4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46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B3CC46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 the CORESET0 configuration, we prefer Alt.1. </w:t>
            </w:r>
          </w:p>
        </w:tc>
      </w:tr>
    </w:tbl>
    <w:p w14:paraId="0B3CC46B" w14:textId="77777777" w:rsidR="00931B5A" w:rsidRDefault="00931B5A">
      <w:pPr>
        <w:pStyle w:val="BodyText"/>
        <w:spacing w:after="0"/>
        <w:rPr>
          <w:rFonts w:ascii="Times New Roman" w:hAnsi="Times New Roman"/>
          <w:sz w:val="22"/>
          <w:szCs w:val="22"/>
          <w:lang w:eastAsia="zh-CN"/>
        </w:rPr>
      </w:pPr>
    </w:p>
    <w:p w14:paraId="0B3CC46C" w14:textId="77777777" w:rsidR="00931B5A" w:rsidRDefault="00931B5A">
      <w:pPr>
        <w:pStyle w:val="BodyText"/>
        <w:spacing w:after="0"/>
        <w:rPr>
          <w:rFonts w:ascii="Times New Roman" w:hAnsi="Times New Roman"/>
          <w:sz w:val="22"/>
          <w:szCs w:val="22"/>
          <w:lang w:eastAsia="zh-CN"/>
        </w:rPr>
      </w:pPr>
    </w:p>
    <w:p w14:paraId="0B3CC46D" w14:textId="77777777" w:rsidR="00931B5A" w:rsidRDefault="00931B5A">
      <w:pPr>
        <w:pStyle w:val="BodyText"/>
        <w:spacing w:after="0"/>
        <w:rPr>
          <w:rFonts w:ascii="Times New Roman" w:hAnsi="Times New Roman"/>
          <w:sz w:val="22"/>
          <w:szCs w:val="22"/>
          <w:lang w:eastAsia="zh-CN"/>
        </w:rPr>
      </w:pPr>
    </w:p>
    <w:p w14:paraId="0B3CC46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4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470" w14:textId="77777777" w:rsidR="00931B5A" w:rsidRDefault="00931B5A">
      <w:pPr>
        <w:pStyle w:val="BodyText"/>
        <w:spacing w:after="0"/>
        <w:rPr>
          <w:rFonts w:ascii="Times New Roman" w:hAnsi="Times New Roman"/>
          <w:sz w:val="22"/>
          <w:szCs w:val="22"/>
          <w:lang w:eastAsia="zh-CN"/>
        </w:rPr>
      </w:pPr>
    </w:p>
    <w:p w14:paraId="0B3CC47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0B3CC47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0B3CC47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B3CC47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0B3CC47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47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0B3CC47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0B3CC47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7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7B"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7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7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7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7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8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0B3CC48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0B3CC482"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0B3CC48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0B3CC48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B3CC48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0B3CC48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B3CC487" w14:textId="77777777" w:rsidR="00931B5A" w:rsidRDefault="00931B5A">
      <w:pPr>
        <w:pStyle w:val="BodyText"/>
        <w:spacing w:after="0"/>
        <w:rPr>
          <w:rFonts w:ascii="Times New Roman" w:hAnsi="Times New Roman"/>
          <w:sz w:val="22"/>
          <w:szCs w:val="22"/>
          <w:lang w:eastAsia="zh-CN"/>
        </w:rPr>
      </w:pPr>
    </w:p>
    <w:p w14:paraId="0B3CC4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489" w14:textId="77777777" w:rsidR="00931B5A" w:rsidRDefault="00931B5A">
      <w:pPr>
        <w:pStyle w:val="BodyText"/>
        <w:spacing w:after="0"/>
        <w:rPr>
          <w:rFonts w:ascii="Times New Roman" w:hAnsi="Times New Roman"/>
          <w:sz w:val="22"/>
          <w:szCs w:val="22"/>
          <w:lang w:eastAsia="zh-CN"/>
        </w:rPr>
      </w:pPr>
    </w:p>
    <w:p w14:paraId="0B3CC4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0B3CC48B" w14:textId="77777777" w:rsidR="00931B5A" w:rsidRDefault="00931B5A">
      <w:pPr>
        <w:pStyle w:val="BodyText"/>
        <w:spacing w:after="0"/>
        <w:rPr>
          <w:rFonts w:ascii="Times New Roman" w:hAnsi="Times New Roman"/>
          <w:sz w:val="22"/>
          <w:szCs w:val="22"/>
          <w:lang w:eastAsia="zh-CN"/>
        </w:rPr>
      </w:pPr>
    </w:p>
    <w:p w14:paraId="0B3CC48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8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0B3CC48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8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90"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9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9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9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0B3CC49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9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96"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9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98" w14:textId="77777777" w:rsidR="00931B5A" w:rsidRDefault="00931B5A">
      <w:pPr>
        <w:pStyle w:val="BodyText"/>
        <w:spacing w:after="0"/>
        <w:rPr>
          <w:rFonts w:ascii="Times New Roman" w:hAnsi="Times New Roman"/>
          <w:sz w:val="22"/>
          <w:szCs w:val="22"/>
          <w:lang w:eastAsia="zh-CN"/>
        </w:rPr>
      </w:pPr>
    </w:p>
    <w:p w14:paraId="0B3CC499"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9C" w14:textId="77777777">
        <w:tc>
          <w:tcPr>
            <w:tcW w:w="1805" w:type="dxa"/>
            <w:shd w:val="clear" w:color="auto" w:fill="FBE4D5" w:themeFill="accent2" w:themeFillTint="33"/>
          </w:tcPr>
          <w:p w14:paraId="0B3CC4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9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9F" w14:textId="77777777">
        <w:tc>
          <w:tcPr>
            <w:tcW w:w="1805" w:type="dxa"/>
          </w:tcPr>
          <w:p w14:paraId="0B3CC4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931B5A" w14:paraId="0B3CC4A2" w14:textId="77777777">
        <w:tc>
          <w:tcPr>
            <w:tcW w:w="1805" w:type="dxa"/>
          </w:tcPr>
          <w:p w14:paraId="0B3CC4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A5" w14:textId="77777777">
        <w:tc>
          <w:tcPr>
            <w:tcW w:w="1805" w:type="dxa"/>
          </w:tcPr>
          <w:p w14:paraId="0B3CC4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4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931B5A" w14:paraId="0B3CC4A9" w14:textId="77777777">
        <w:tc>
          <w:tcPr>
            <w:tcW w:w="1805" w:type="dxa"/>
          </w:tcPr>
          <w:p w14:paraId="0B3CC4A6"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4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0B3CC4A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931B5A" w14:paraId="0B3CC4AC" w14:textId="77777777">
        <w:tc>
          <w:tcPr>
            <w:tcW w:w="1805" w:type="dxa"/>
          </w:tcPr>
          <w:p w14:paraId="0B3CC4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4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931B5A" w14:paraId="0B3CC4B1" w14:textId="77777777">
        <w:tc>
          <w:tcPr>
            <w:tcW w:w="1805" w:type="dxa"/>
          </w:tcPr>
          <w:p w14:paraId="0B3CC4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A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0B3CC4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0B3CC4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931B5A" w14:paraId="0B3CC4B4" w14:textId="77777777">
        <w:tc>
          <w:tcPr>
            <w:tcW w:w="1805" w:type="dxa"/>
          </w:tcPr>
          <w:p w14:paraId="0B3CC4B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B7" w14:textId="77777777">
        <w:tc>
          <w:tcPr>
            <w:tcW w:w="1805" w:type="dxa"/>
          </w:tcPr>
          <w:p w14:paraId="0B3CC4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C0" w14:textId="77777777">
        <w:tc>
          <w:tcPr>
            <w:tcW w:w="1805" w:type="dxa"/>
          </w:tcPr>
          <w:p w14:paraId="0B3CC4B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4B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0B3CC4BA"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0B3CC4B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B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CORESET, 2 symbol CORESET}</w:t>
            </w:r>
          </w:p>
          <w:p w14:paraId="0B3CC4BD"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0B3CC4BE"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0B3CC4B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931B5A" w14:paraId="0B3CC4C3" w14:textId="77777777">
        <w:tc>
          <w:tcPr>
            <w:tcW w:w="1805" w:type="dxa"/>
          </w:tcPr>
          <w:p w14:paraId="0B3CC4C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4C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931B5A" w14:paraId="0B3CC4C6" w14:textId="77777777">
        <w:tc>
          <w:tcPr>
            <w:tcW w:w="1805" w:type="dxa"/>
          </w:tcPr>
          <w:p w14:paraId="0B3CC4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4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931B5A" w14:paraId="0B3CC4CA" w14:textId="77777777">
        <w:tc>
          <w:tcPr>
            <w:tcW w:w="1805" w:type="dxa"/>
          </w:tcPr>
          <w:p w14:paraId="0B3CC4C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4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B3CC4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931B5A" w14:paraId="0B3CC4CD" w14:textId="77777777">
        <w:tc>
          <w:tcPr>
            <w:tcW w:w="1805" w:type="dxa"/>
          </w:tcPr>
          <w:p w14:paraId="0B3CC4C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D0" w14:textId="77777777">
        <w:tc>
          <w:tcPr>
            <w:tcW w:w="1805" w:type="dxa"/>
          </w:tcPr>
          <w:p w14:paraId="0B3CC4CE"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4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D3" w14:textId="77777777">
        <w:tc>
          <w:tcPr>
            <w:tcW w:w="1805" w:type="dxa"/>
          </w:tcPr>
          <w:p w14:paraId="0B3CC4D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4D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931B5A" w14:paraId="0B3CC4D8" w14:textId="77777777">
        <w:tc>
          <w:tcPr>
            <w:tcW w:w="1805" w:type="dxa"/>
          </w:tcPr>
          <w:p w14:paraId="0B3CC4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0B3CC4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0B3CC4D7" w14:textId="77777777" w:rsidR="00931B5A" w:rsidRDefault="00931B5A">
            <w:pPr>
              <w:pStyle w:val="BodyText"/>
              <w:spacing w:after="0"/>
              <w:rPr>
                <w:rFonts w:ascii="Times New Roman" w:hAnsi="Times New Roman"/>
                <w:sz w:val="22"/>
                <w:szCs w:val="22"/>
                <w:lang w:eastAsia="zh-CN"/>
              </w:rPr>
            </w:pPr>
          </w:p>
        </w:tc>
      </w:tr>
      <w:tr w:rsidR="00931B5A" w14:paraId="0B3CC4DB" w14:textId="77777777">
        <w:tc>
          <w:tcPr>
            <w:tcW w:w="1805" w:type="dxa"/>
          </w:tcPr>
          <w:p w14:paraId="0B3CC4D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4D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4DE" w14:textId="77777777">
        <w:tc>
          <w:tcPr>
            <w:tcW w:w="1805" w:type="dxa"/>
          </w:tcPr>
          <w:p w14:paraId="0B3CC4DC"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4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931B5A" w14:paraId="0B3CC4E1" w14:textId="77777777">
        <w:tc>
          <w:tcPr>
            <w:tcW w:w="1805" w:type="dxa"/>
          </w:tcPr>
          <w:p w14:paraId="0B3CC4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4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4E2" w14:textId="77777777" w:rsidR="00931B5A" w:rsidRDefault="00931B5A">
      <w:pPr>
        <w:pStyle w:val="BodyText"/>
        <w:spacing w:after="0"/>
        <w:rPr>
          <w:rFonts w:ascii="Times New Roman" w:hAnsi="Times New Roman"/>
          <w:sz w:val="22"/>
          <w:szCs w:val="22"/>
          <w:lang w:eastAsia="zh-CN"/>
        </w:rPr>
      </w:pPr>
    </w:p>
    <w:p w14:paraId="0B3CC4E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4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0B3CC4E5" w14:textId="77777777" w:rsidR="00931B5A" w:rsidRDefault="00931B5A">
      <w:pPr>
        <w:pStyle w:val="BodyText"/>
        <w:spacing w:after="0"/>
        <w:rPr>
          <w:rFonts w:ascii="Times New Roman" w:hAnsi="Times New Roman"/>
          <w:sz w:val="22"/>
          <w:szCs w:val="22"/>
          <w:lang w:eastAsia="zh-CN"/>
        </w:rPr>
      </w:pPr>
    </w:p>
    <w:p w14:paraId="0B3CC4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0B3CC4E7" w14:textId="77777777" w:rsidR="00931B5A" w:rsidRDefault="00931B5A">
      <w:pPr>
        <w:pStyle w:val="BodyText"/>
        <w:spacing w:after="0"/>
        <w:rPr>
          <w:rFonts w:ascii="Times New Roman" w:hAnsi="Times New Roman"/>
          <w:sz w:val="22"/>
          <w:szCs w:val="22"/>
          <w:lang w:eastAsia="zh-CN"/>
        </w:rPr>
      </w:pPr>
    </w:p>
    <w:p w14:paraId="0B3CC4E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w:t>
      </w:r>
    </w:p>
    <w:p w14:paraId="0B3CC4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B3CC4EA" w14:textId="77777777" w:rsidR="00931B5A" w:rsidRDefault="00931B5A">
      <w:pPr>
        <w:pStyle w:val="BodyText"/>
        <w:spacing w:after="0"/>
        <w:rPr>
          <w:rFonts w:ascii="Times New Roman" w:hAnsi="Times New Roman"/>
          <w:sz w:val="22"/>
          <w:szCs w:val="22"/>
          <w:lang w:eastAsia="zh-CN"/>
        </w:rPr>
      </w:pPr>
    </w:p>
    <w:p w14:paraId="0B3CC4E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1.4-1)</w:t>
      </w:r>
    </w:p>
    <w:p w14:paraId="0B3CC4E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E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0B3CC4E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E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F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0B3CC4F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F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0B3CC4F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B3CC4F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0B3CC4F5"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F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F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0B3CC4F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4F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B3CC4F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F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F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F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FE" w14:textId="77777777" w:rsidR="00931B5A" w:rsidRDefault="00931B5A">
      <w:pPr>
        <w:pStyle w:val="BodyText"/>
        <w:spacing w:after="0"/>
        <w:rPr>
          <w:rFonts w:ascii="Times New Roman" w:hAnsi="Times New Roman"/>
          <w:sz w:val="22"/>
          <w:szCs w:val="22"/>
          <w:lang w:eastAsia="zh-CN"/>
        </w:rPr>
      </w:pPr>
    </w:p>
    <w:p w14:paraId="0B3CC4FF" w14:textId="77777777" w:rsidR="00931B5A" w:rsidRDefault="00931B5A">
      <w:pPr>
        <w:pStyle w:val="BodyText"/>
        <w:spacing w:after="0"/>
        <w:rPr>
          <w:rFonts w:ascii="Times New Roman" w:hAnsi="Times New Roman"/>
          <w:sz w:val="22"/>
          <w:szCs w:val="22"/>
          <w:lang w:eastAsia="zh-CN"/>
        </w:rPr>
      </w:pPr>
    </w:p>
    <w:p w14:paraId="0B3CC5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0B3CC50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04" w14:textId="77777777">
        <w:tc>
          <w:tcPr>
            <w:tcW w:w="1805" w:type="dxa"/>
            <w:shd w:val="clear" w:color="auto" w:fill="FBE4D5" w:themeFill="accent2" w:themeFillTint="33"/>
          </w:tcPr>
          <w:p w14:paraId="0B3CC50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0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07" w14:textId="77777777">
        <w:tc>
          <w:tcPr>
            <w:tcW w:w="1805" w:type="dxa"/>
          </w:tcPr>
          <w:p w14:paraId="0B3CC5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931B5A" w14:paraId="0B3CC50B" w14:textId="77777777">
        <w:tc>
          <w:tcPr>
            <w:tcW w:w="1805" w:type="dxa"/>
          </w:tcPr>
          <w:p w14:paraId="0B3CC50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0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0B3CC50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931B5A" w14:paraId="0B3CC50E" w14:textId="77777777">
        <w:tc>
          <w:tcPr>
            <w:tcW w:w="1805" w:type="dxa"/>
          </w:tcPr>
          <w:p w14:paraId="0B3CC50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50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931B5A" w14:paraId="0B3CC511" w14:textId="77777777">
        <w:tc>
          <w:tcPr>
            <w:tcW w:w="1805" w:type="dxa"/>
          </w:tcPr>
          <w:p w14:paraId="0B3CC50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0B3CC51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931B5A" w14:paraId="0B3CC52A" w14:textId="77777777">
        <w:tc>
          <w:tcPr>
            <w:tcW w:w="1805" w:type="dxa"/>
          </w:tcPr>
          <w:p w14:paraId="0B3CC5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TableGrid"/>
              <w:tblW w:w="0" w:type="auto"/>
              <w:tblLook w:val="04A0" w:firstRow="1" w:lastRow="0" w:firstColumn="1" w:lastColumn="0" w:noHBand="0" w:noVBand="1"/>
            </w:tblPr>
            <w:tblGrid>
              <w:gridCol w:w="7931"/>
            </w:tblGrid>
            <w:tr w:rsidR="00931B5A" w14:paraId="0B3CC51C" w14:textId="77777777">
              <w:tc>
                <w:tcPr>
                  <w:tcW w:w="7931" w:type="dxa"/>
                </w:tcPr>
                <w:p w14:paraId="0B3CC514" w14:textId="77777777" w:rsidR="00931B5A" w:rsidRDefault="00B96380">
                  <w:pPr>
                    <w:rPr>
                      <w:b/>
                      <w:lang w:eastAsia="zh-CN"/>
                    </w:rPr>
                  </w:pPr>
                  <w:r>
                    <w:rPr>
                      <w:b/>
                      <w:highlight w:val="green"/>
                      <w:lang w:eastAsia="zh-CN"/>
                    </w:rPr>
                    <w:t>Agreement:</w:t>
                  </w:r>
                </w:p>
                <w:p w14:paraId="0B3CC515" w14:textId="77777777" w:rsidR="00931B5A" w:rsidRDefault="00B96380">
                  <w:pPr>
                    <w:pStyle w:val="BodyText"/>
                    <w:spacing w:after="0"/>
                    <w:rPr>
                      <w:rFonts w:cs="Times"/>
                      <w:szCs w:val="20"/>
                      <w:lang w:eastAsia="zh-CN"/>
                    </w:rPr>
                  </w:pPr>
                  <w:r>
                    <w:rPr>
                      <w:rFonts w:cs="Times"/>
                      <w:szCs w:val="20"/>
                      <w:lang w:eastAsia="zh-CN"/>
                    </w:rPr>
                    <w:t>For CORESET#0 and Type0-PDCCH search space configured in MIB:</w:t>
                  </w:r>
                </w:p>
                <w:p w14:paraId="0B3CC516" w14:textId="77777777" w:rsidR="00931B5A" w:rsidRDefault="00B96380">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Support {SS/PBCH Block, CORESET#0 for Type0-PDCCH} SCS equal to {120, 120} kHz</w:t>
                  </w:r>
                </w:p>
                <w:p w14:paraId="0B3CC517" w14:textId="77777777" w:rsidR="00931B5A" w:rsidRDefault="00B96380">
                  <w:pPr>
                    <w:pStyle w:val="BodyText"/>
                    <w:numPr>
                      <w:ilvl w:val="1"/>
                      <w:numId w:val="7"/>
                    </w:numPr>
                    <w:tabs>
                      <w:tab w:val="left" w:pos="1080"/>
                    </w:tabs>
                    <w:overflowPunct/>
                    <w:autoSpaceDE/>
                    <w:autoSpaceDN/>
                    <w:adjustRightInd/>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0B3CC518" w14:textId="77777777" w:rsidR="00931B5A" w:rsidRDefault="00B96380">
                  <w:pPr>
                    <w:pStyle w:val="BodyText"/>
                    <w:numPr>
                      <w:ilvl w:val="2"/>
                      <w:numId w:val="7"/>
                    </w:numPr>
                    <w:tabs>
                      <w:tab w:val="left" w:pos="1800"/>
                    </w:tabs>
                    <w:overflowPunct/>
                    <w:autoSpaceDE/>
                    <w:autoSpaceDN/>
                    <w:adjustRightInd/>
                    <w:textAlignment w:val="auto"/>
                    <w:rPr>
                      <w:rFonts w:cs="Times"/>
                      <w:szCs w:val="20"/>
                      <w:lang w:eastAsia="zh-CN"/>
                    </w:rPr>
                  </w:pPr>
                  <w:r>
                    <w:rPr>
                      <w:rFonts w:cs="Times"/>
                      <w:szCs w:val="20"/>
                      <w:lang w:eastAsia="zh-CN"/>
                    </w:rPr>
                    <w:t>FFS: Supporting additional values</w:t>
                  </w:r>
                </w:p>
                <w:p w14:paraId="0B3CC519" w14:textId="77777777" w:rsidR="00931B5A" w:rsidRDefault="00B96380">
                  <w:pPr>
                    <w:pStyle w:val="BodyText"/>
                    <w:numPr>
                      <w:ilvl w:val="1"/>
                      <w:numId w:val="7"/>
                    </w:numPr>
                    <w:tabs>
                      <w:tab w:val="left" w:pos="1080"/>
                    </w:tabs>
                    <w:overflowPunct/>
                    <w:autoSpaceDE/>
                    <w:autoSpaceDN/>
                    <w:adjustRightInd/>
                    <w:textAlignment w:val="auto"/>
                    <w:rPr>
                      <w:rFonts w:cs="Times"/>
                      <w:szCs w:val="20"/>
                      <w:lang w:eastAsia="zh-CN"/>
                    </w:rPr>
                  </w:pPr>
                  <w:r>
                    <w:rPr>
                      <w:rFonts w:cs="Times"/>
                      <w:szCs w:val="20"/>
                      <w:lang w:eastAsia="zh-CN"/>
                    </w:rPr>
                    <w:t>FFS: Supported values for SSB to CORESET#0 offset RBs</w:t>
                  </w:r>
                </w:p>
                <w:p w14:paraId="0B3CC51A" w14:textId="77777777" w:rsidR="00931B5A" w:rsidRDefault="00B96380">
                  <w:pPr>
                    <w:pStyle w:val="BodyText"/>
                    <w:numPr>
                      <w:ilvl w:val="1"/>
                      <w:numId w:val="7"/>
                    </w:numPr>
                    <w:tabs>
                      <w:tab w:val="left" w:pos="1080"/>
                    </w:tabs>
                    <w:overflowPunct/>
                    <w:autoSpaceDE/>
                    <w:autoSpaceDN/>
                    <w:adjustRightInd/>
                    <w:spacing w:after="0"/>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0B3CC5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0B3CC51D" w14:textId="77777777" w:rsidR="00931B5A" w:rsidRDefault="00931B5A">
            <w:pPr>
              <w:pStyle w:val="BodyText"/>
              <w:spacing w:after="0"/>
              <w:rPr>
                <w:rFonts w:ascii="Times New Roman" w:hAnsi="Times New Roman"/>
                <w:sz w:val="22"/>
                <w:szCs w:val="22"/>
                <w:lang w:eastAsia="zh-CN"/>
              </w:rPr>
            </w:pPr>
          </w:p>
          <w:p w14:paraId="0B3CC5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0B3CC51F" w14:textId="77777777" w:rsidR="00931B5A" w:rsidRDefault="00B96380">
            <w:pPr>
              <w:pStyle w:val="BodyText"/>
              <w:spacing w:after="0"/>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0B3CC520"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52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0B3CC52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52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52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525"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529" w14:textId="77777777" w:rsidR="00931B5A" w:rsidRDefault="00931B5A">
            <w:pPr>
              <w:pStyle w:val="BodyText"/>
              <w:spacing w:after="0"/>
              <w:rPr>
                <w:rFonts w:ascii="Times New Roman" w:hAnsi="Times New Roman"/>
                <w:sz w:val="22"/>
                <w:szCs w:val="22"/>
                <w:highlight w:val="green"/>
                <w:lang w:eastAsia="zh-CN"/>
              </w:rPr>
            </w:pPr>
          </w:p>
        </w:tc>
      </w:tr>
      <w:tr w:rsidR="00931B5A" w14:paraId="0B3CC52D" w14:textId="77777777">
        <w:tc>
          <w:tcPr>
            <w:tcW w:w="1805" w:type="dxa"/>
          </w:tcPr>
          <w:p w14:paraId="0B3CC52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52C"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 xml:space="preserve">We have a strong concern with this proposal of eliminating Rel-15 functionality. Our view is that we support at least the Rel-15 options, and then there can be further discussion if anything extra is </w:t>
            </w:r>
            <w:r>
              <w:rPr>
                <w:rFonts w:ascii="Times New Roman" w:eastAsiaTheme="minorEastAsia" w:hAnsi="Times New Roman"/>
                <w:szCs w:val="22"/>
                <w:lang w:eastAsia="ko-KR"/>
              </w:rPr>
              <w:lastRenderedPageBreak/>
              <w:t>needed. From an implementation perspective, we have a strong desire to keep the Rel-15 initial access framework for 120 kHz (and 240 kHz too).</w:t>
            </w:r>
          </w:p>
        </w:tc>
      </w:tr>
      <w:tr w:rsidR="00931B5A" w14:paraId="0B3CC531" w14:textId="77777777">
        <w:tc>
          <w:tcPr>
            <w:tcW w:w="1805" w:type="dxa"/>
          </w:tcPr>
          <w:p w14:paraId="0B3CC52E"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ZTE, Sanechips</w:t>
            </w:r>
          </w:p>
        </w:tc>
        <w:tc>
          <w:tcPr>
            <w:tcW w:w="8157" w:type="dxa"/>
          </w:tcPr>
          <w:p w14:paraId="0B3CC52F" w14:textId="77777777" w:rsidR="00931B5A" w:rsidRDefault="00B96380">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lang w:eastAsia="zh"/>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lang w:eastAsia="zh"/>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lang w:eastAsia="zh"/>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lang w:eastAsia="zh"/>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0B3CC530" w14:textId="77777777" w:rsidR="00931B5A" w:rsidRDefault="00931B5A">
            <w:pPr>
              <w:pStyle w:val="BodyText"/>
              <w:spacing w:after="0"/>
              <w:rPr>
                <w:rFonts w:ascii="Times New Roman" w:eastAsiaTheme="minorEastAsia" w:hAnsi="Times New Roman"/>
                <w:szCs w:val="22"/>
                <w:lang w:eastAsia="ko-KR"/>
              </w:rPr>
            </w:pPr>
          </w:p>
        </w:tc>
      </w:tr>
      <w:tr w:rsidR="005B4DA8" w14:paraId="57BC8FB6" w14:textId="77777777">
        <w:tc>
          <w:tcPr>
            <w:tcW w:w="1805" w:type="dxa"/>
          </w:tcPr>
          <w:p w14:paraId="5C2CBEAB" w14:textId="5CCABDD4" w:rsidR="005B4DA8" w:rsidRDefault="005B4DA8" w:rsidP="005B4DA8">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B9B814F" w14:textId="22A8B2B7" w:rsidR="005B4DA8" w:rsidRDefault="005B4DA8" w:rsidP="005B4DA8">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9A4CE5" w14:paraId="3FBAB058" w14:textId="77777777">
        <w:tc>
          <w:tcPr>
            <w:tcW w:w="1805" w:type="dxa"/>
          </w:tcPr>
          <w:p w14:paraId="548D57D4" w14:textId="6FB3B1D0"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5BB96FC6"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7401D877"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4D6F3E6D" w14:textId="05DA4FC2"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825327" w14:paraId="64269AFD" w14:textId="77777777">
        <w:tc>
          <w:tcPr>
            <w:tcW w:w="1805" w:type="dxa"/>
          </w:tcPr>
          <w:p w14:paraId="59759403" w14:textId="4B6044C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0EBC2D68" w14:textId="56474A94"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B3CC532" w14:textId="77777777" w:rsidR="00931B5A" w:rsidRDefault="00931B5A">
      <w:pPr>
        <w:pStyle w:val="BodyText"/>
        <w:spacing w:after="0"/>
        <w:rPr>
          <w:rFonts w:ascii="Times New Roman" w:hAnsi="Times New Roman"/>
          <w:sz w:val="22"/>
          <w:szCs w:val="22"/>
          <w:lang w:eastAsia="zh-CN"/>
        </w:rPr>
      </w:pPr>
    </w:p>
    <w:p w14:paraId="0B3CC533" w14:textId="77777777" w:rsidR="00931B5A" w:rsidRDefault="00931B5A">
      <w:pPr>
        <w:pStyle w:val="BodyText"/>
        <w:spacing w:after="0"/>
        <w:rPr>
          <w:rFonts w:ascii="Times New Roman" w:hAnsi="Times New Roman"/>
          <w:sz w:val="22"/>
          <w:szCs w:val="22"/>
          <w:lang w:eastAsia="zh-CN"/>
        </w:rPr>
      </w:pPr>
    </w:p>
    <w:p w14:paraId="0B3CC5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35" w14:textId="18634D1E" w:rsidR="00931B5A" w:rsidRDefault="0018004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w:t>
      </w:r>
      <w:r w:rsidR="008360EC">
        <w:rPr>
          <w:rFonts w:ascii="Times New Roman" w:hAnsi="Times New Roman"/>
          <w:sz w:val="22"/>
          <w:szCs w:val="22"/>
          <w:lang w:eastAsia="zh-CN"/>
        </w:rPr>
        <w:t>ing</w:t>
      </w:r>
      <w:r>
        <w:rPr>
          <w:rFonts w:ascii="Times New Roman" w:hAnsi="Times New Roman"/>
          <w:sz w:val="22"/>
          <w:szCs w:val="22"/>
          <w:lang w:eastAsia="zh-CN"/>
        </w:rPr>
        <w:t xml:space="preserve"> the reasons we are discussing the supported parameter set for 120kHz, even though we agreed on support of such existing parameters (as Huawei) mentioned, is because of the updated information on minimum BW from RAN4.</w:t>
      </w:r>
    </w:p>
    <w:p w14:paraId="18129DA7" w14:textId="1D36DA99" w:rsidR="00D23AE6" w:rsidRDefault="00D23AE6">
      <w:pPr>
        <w:pStyle w:val="BodyText"/>
        <w:spacing w:after="0"/>
        <w:rPr>
          <w:rFonts w:ascii="Times New Roman" w:hAnsi="Times New Roman"/>
          <w:sz w:val="22"/>
          <w:szCs w:val="22"/>
          <w:lang w:eastAsia="zh-CN"/>
        </w:rPr>
      </w:pPr>
    </w:p>
    <w:p w14:paraId="5C6CEBA2" w14:textId="04BB4EA8" w:rsidR="00D23AE6" w:rsidRDefault="00D23AE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w:t>
      </w:r>
      <w:r w:rsidR="008360EC">
        <w:rPr>
          <w:rFonts w:ascii="Times New Roman" w:hAnsi="Times New Roman"/>
          <w:sz w:val="22"/>
          <w:szCs w:val="22"/>
          <w:lang w:eastAsia="zh-CN"/>
        </w:rPr>
        <w:t xml:space="preserve"> Basically 1.4-2 would be a small update of the existing RAN1 agreement, where we clarify the FFS of additional values, and add new FFS given the new information on minimum channel BW from RAN4.</w:t>
      </w:r>
    </w:p>
    <w:p w14:paraId="0B3CC537" w14:textId="71E578A2" w:rsidR="00931B5A" w:rsidRDefault="00931B5A">
      <w:pPr>
        <w:pStyle w:val="BodyText"/>
        <w:spacing w:after="0"/>
        <w:rPr>
          <w:rFonts w:ascii="Times New Roman" w:hAnsi="Times New Roman"/>
          <w:sz w:val="22"/>
          <w:szCs w:val="22"/>
          <w:lang w:eastAsia="zh-CN"/>
        </w:rPr>
      </w:pPr>
    </w:p>
    <w:p w14:paraId="35D034D2" w14:textId="7DB4574B" w:rsidR="00300E1D" w:rsidRDefault="00300E1D" w:rsidP="00300E1D">
      <w:pPr>
        <w:pStyle w:val="Heading6"/>
        <w:rPr>
          <w:rFonts w:ascii="Times New Roman" w:hAnsi="Times New Roman"/>
          <w:b/>
          <w:bCs/>
          <w:lang w:eastAsia="zh-CN"/>
        </w:rPr>
      </w:pPr>
      <w:r>
        <w:rPr>
          <w:rFonts w:ascii="Times New Roman" w:hAnsi="Times New Roman"/>
          <w:b/>
          <w:bCs/>
          <w:lang w:eastAsia="zh-CN"/>
        </w:rPr>
        <w:t>Proposal 1.4-</w:t>
      </w:r>
      <w:r w:rsidR="00D23AE6">
        <w:rPr>
          <w:rFonts w:ascii="Times New Roman" w:hAnsi="Times New Roman"/>
          <w:b/>
          <w:bCs/>
          <w:lang w:eastAsia="zh-CN"/>
        </w:rPr>
        <w:t>2</w:t>
      </w:r>
      <w:r>
        <w:rPr>
          <w:rFonts w:ascii="Times New Roman" w:hAnsi="Times New Roman"/>
          <w:b/>
          <w:bCs/>
          <w:lang w:eastAsia="zh-CN"/>
        </w:rPr>
        <w:t>)</w:t>
      </w:r>
    </w:p>
    <w:p w14:paraId="0F872ECA" w14:textId="77777777" w:rsidR="00300E1D" w:rsidRDefault="00300E1D" w:rsidP="00300E1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501AAE55"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2A9EE08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C175E6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D91B0B9" w14:textId="28CEC3E6"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30FE741" w14:textId="7E9B9C07" w:rsidR="00300E1D" w:rsidRDefault="00300E1D" w:rsidP="00300E1D">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2C02BA7F" w14:textId="60866F31"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B9A753E" w14:textId="77777777" w:rsidR="00FA3644"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FB974A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48 PRB CORESET, 2 symbol CORESET}</w:t>
      </w:r>
    </w:p>
    <w:p w14:paraId="1F3E16F0" w14:textId="2A9673AD" w:rsidR="00300E1D"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on whether 48 PRB CORESET </w:t>
      </w:r>
      <w:r w:rsidR="00024BAB">
        <w:rPr>
          <w:rFonts w:ascii="Times New Roman" w:hAnsi="Times New Roman"/>
          <w:sz w:val="22"/>
          <w:szCs w:val="22"/>
          <w:lang w:eastAsia="zh-CN"/>
        </w:rPr>
        <w:t>can</w:t>
      </w:r>
      <w:r>
        <w:rPr>
          <w:rFonts w:ascii="Times New Roman" w:hAnsi="Times New Roman"/>
          <w:sz w:val="22"/>
          <w:szCs w:val="22"/>
          <w:lang w:eastAsia="zh-CN"/>
        </w:rPr>
        <w:t xml:space="preserve"> be updated to [42] PRB</w:t>
      </w:r>
    </w:p>
    <w:p w14:paraId="7998DC98"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853A07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B3FC8C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06422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51E08E" w14:textId="66C288F6" w:rsidR="00300E1D" w:rsidRDefault="00300E1D">
      <w:pPr>
        <w:pStyle w:val="BodyText"/>
        <w:spacing w:after="0"/>
        <w:rPr>
          <w:rFonts w:ascii="Times New Roman" w:hAnsi="Times New Roman"/>
          <w:sz w:val="22"/>
          <w:szCs w:val="22"/>
          <w:lang w:eastAsia="zh-CN"/>
        </w:rPr>
      </w:pPr>
    </w:p>
    <w:p w14:paraId="500D28F2" w14:textId="093DD6CD" w:rsidR="008360EC" w:rsidRDefault="008360E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TableGrid"/>
        <w:tblW w:w="0" w:type="auto"/>
        <w:tblLook w:val="04A0" w:firstRow="1" w:lastRow="0" w:firstColumn="1" w:lastColumn="0" w:noHBand="0" w:noVBand="1"/>
      </w:tblPr>
      <w:tblGrid>
        <w:gridCol w:w="9962"/>
      </w:tblGrid>
      <w:tr w:rsidR="008360EC" w14:paraId="4FC26C8D" w14:textId="77777777" w:rsidTr="008360EC">
        <w:tc>
          <w:tcPr>
            <w:tcW w:w="9962" w:type="dxa"/>
          </w:tcPr>
          <w:p w14:paraId="120F0916" w14:textId="77777777" w:rsidR="008360EC" w:rsidRDefault="008360EC" w:rsidP="008360EC">
            <w:pPr>
              <w:spacing w:before="0" w:after="0" w:line="240" w:lineRule="auto"/>
              <w:rPr>
                <w:b/>
                <w:lang w:eastAsia="zh-CN"/>
              </w:rPr>
            </w:pPr>
            <w:r>
              <w:rPr>
                <w:b/>
                <w:highlight w:val="green"/>
                <w:lang w:eastAsia="zh-CN"/>
              </w:rPr>
              <w:t>Agreement:</w:t>
            </w:r>
          </w:p>
          <w:p w14:paraId="65DC44FE" w14:textId="77777777" w:rsidR="008360EC" w:rsidRDefault="008360EC" w:rsidP="008360EC">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4E4FA05C" w14:textId="77777777" w:rsidR="008360EC" w:rsidRDefault="008360EC" w:rsidP="008360EC">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5FC7CC53" w14:textId="77777777"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0EF6835E" w14:textId="77777777" w:rsidR="008360EC" w:rsidRPr="008360EC" w:rsidRDefault="008360EC" w:rsidP="008360EC">
            <w:pPr>
              <w:pStyle w:val="BodyText"/>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FFS: Supporting additional values</w:t>
            </w:r>
          </w:p>
          <w:p w14:paraId="221A6040" w14:textId="77777777" w:rsid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45660" w14:textId="79C59F00"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79BF2A8C" w14:textId="158527C1" w:rsidR="00300E1D" w:rsidRDefault="00300E1D">
      <w:pPr>
        <w:pStyle w:val="BodyText"/>
        <w:spacing w:after="0"/>
        <w:rPr>
          <w:rFonts w:ascii="Times New Roman" w:hAnsi="Times New Roman"/>
          <w:sz w:val="22"/>
          <w:szCs w:val="22"/>
          <w:lang w:eastAsia="zh-CN"/>
        </w:rPr>
      </w:pPr>
    </w:p>
    <w:p w14:paraId="3052DDFF" w14:textId="761B5307" w:rsidR="00083269" w:rsidRDefault="00083269">
      <w:pPr>
        <w:pStyle w:val="BodyText"/>
        <w:spacing w:after="0"/>
        <w:rPr>
          <w:rFonts w:ascii="Times New Roman" w:hAnsi="Times New Roman"/>
          <w:sz w:val="22"/>
          <w:szCs w:val="22"/>
          <w:lang w:eastAsia="zh-CN"/>
        </w:rPr>
      </w:pPr>
    </w:p>
    <w:p w14:paraId="2FE0179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2F4E8FF" w14:textId="3B4073BB" w:rsidR="00083269" w:rsidRDefault="008360EC"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489B57E0" w14:textId="77777777" w:rsidR="00083269" w:rsidRDefault="00083269" w:rsidP="00083269">
      <w:pPr>
        <w:pStyle w:val="BodyText"/>
        <w:spacing w:after="0"/>
        <w:rPr>
          <w:rFonts w:ascii="Times New Roman" w:hAnsi="Times New Roman"/>
          <w:sz w:val="22"/>
          <w:szCs w:val="22"/>
          <w:lang w:eastAsia="zh-CN"/>
        </w:rPr>
      </w:pPr>
    </w:p>
    <w:p w14:paraId="0A871308"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6EF9E558" w14:textId="77777777" w:rsidTr="00294033">
        <w:tc>
          <w:tcPr>
            <w:tcW w:w="1805" w:type="dxa"/>
            <w:shd w:val="clear" w:color="auto" w:fill="FBE4D5" w:themeFill="accent2" w:themeFillTint="33"/>
          </w:tcPr>
          <w:p w14:paraId="7AF1C78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80C45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2D846DC6" w14:textId="77777777" w:rsidTr="00294033">
        <w:trPr>
          <w:trHeight w:val="188"/>
        </w:trPr>
        <w:tc>
          <w:tcPr>
            <w:tcW w:w="1805" w:type="dxa"/>
          </w:tcPr>
          <w:p w14:paraId="03E05EB4" w14:textId="5BAE9D48"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19DCB13" w14:textId="26838180"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532D73" w14:paraId="22FDE68C" w14:textId="77777777" w:rsidTr="00294033">
        <w:trPr>
          <w:trHeight w:val="188"/>
        </w:trPr>
        <w:tc>
          <w:tcPr>
            <w:tcW w:w="1805" w:type="dxa"/>
          </w:tcPr>
          <w:p w14:paraId="34E7372E" w14:textId="1C29678A" w:rsidR="00532D73" w:rsidRDefault="00532D73" w:rsidP="00532D7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72656CE5" w14:textId="77777777" w:rsidR="00532D73" w:rsidRDefault="00532D73" w:rsidP="00532D73">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sidRPr="000F12CC">
              <w:rPr>
                <w:rFonts w:ascii="Times New Roman" w:eastAsia="MS Mincho" w:hAnsi="Times New Roman"/>
                <w:b/>
                <w:bCs/>
                <w:sz w:val="22"/>
                <w:szCs w:val="22"/>
                <w:lang w:eastAsia="ja-JP"/>
              </w:rPr>
              <w:t>is not agreeable to us.</w:t>
            </w:r>
          </w:p>
          <w:p w14:paraId="380F817B" w14:textId="77777777" w:rsidR="00532D73" w:rsidRDefault="00532D73" w:rsidP="00532D73">
            <w:pPr>
              <w:rPr>
                <w:sz w:val="21"/>
                <w:szCs w:val="21"/>
              </w:rPr>
            </w:pPr>
            <w:r w:rsidRPr="00D96655">
              <w:rPr>
                <w:sz w:val="21"/>
                <w:szCs w:val="21"/>
              </w:rPr>
              <w:t>We would like to have the 480/960 kHz as an option at least as an FFS</w:t>
            </w:r>
            <w:r>
              <w:rPr>
                <w:sz w:val="21"/>
                <w:szCs w:val="21"/>
              </w:rPr>
              <w:t>.</w:t>
            </w:r>
          </w:p>
          <w:p w14:paraId="45E721ED" w14:textId="77777777" w:rsidR="00532D73" w:rsidRDefault="00532D73" w:rsidP="00532D73">
            <w:pPr>
              <w:rPr>
                <w:sz w:val="21"/>
                <w:szCs w:val="21"/>
              </w:rPr>
            </w:pPr>
            <w:r>
              <w:rPr>
                <w:sz w:val="21"/>
                <w:szCs w:val="21"/>
              </w:rPr>
              <w:t>Suggested proposal:</w:t>
            </w:r>
          </w:p>
          <w:p w14:paraId="4F0D5D8F" w14:textId="77777777" w:rsidR="00532D73" w:rsidRDefault="00532D73" w:rsidP="00532D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D96655">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ECB1655" w14:textId="77777777" w:rsidR="00532D73" w:rsidRDefault="00532D73" w:rsidP="00532D7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0249D7C"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7BA7962"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7CF8E8D"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C8B12"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108FEED5"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CCA2B2E"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E78C31"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48 PRB CORESET, 2 symbol CORESET}</w:t>
            </w:r>
          </w:p>
          <w:p w14:paraId="37FA1B6D"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10FB0688" w14:textId="77777777" w:rsidR="00532D73" w:rsidRDefault="00532D73" w:rsidP="00532D7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9365265"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403AF02"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C5D89B0"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4B77F3FD" w14:textId="77777777" w:rsidR="00532D73" w:rsidRDefault="00532D73" w:rsidP="00532D73">
            <w:pPr>
              <w:pStyle w:val="BodyText"/>
              <w:numPr>
                <w:ilvl w:val="0"/>
                <w:numId w:val="8"/>
              </w:numPr>
              <w:spacing w:after="0"/>
              <w:jc w:val="left"/>
              <w:rPr>
                <w:rFonts w:ascii="Times New Roman" w:hAnsi="Times New Roman"/>
                <w:sz w:val="22"/>
                <w:szCs w:val="22"/>
                <w:lang w:eastAsia="zh-CN"/>
              </w:rPr>
            </w:pPr>
            <w:r w:rsidRPr="00D96655">
              <w:rPr>
                <w:rFonts w:ascii="Times New Roman" w:hAnsi="Times New Roman"/>
                <w:sz w:val="22"/>
                <w:szCs w:val="22"/>
                <w:highlight w:val="yellow"/>
                <w:lang w:eastAsia="zh-CN"/>
              </w:rPr>
              <w:t>For SSB with 120</w:t>
            </w:r>
            <w:r>
              <w:rPr>
                <w:rFonts w:ascii="Times New Roman" w:hAnsi="Times New Roman"/>
                <w:sz w:val="22"/>
                <w:szCs w:val="22"/>
                <w:highlight w:val="yellow"/>
                <w:lang w:eastAsia="zh-CN"/>
              </w:rPr>
              <w:t xml:space="preserve"> </w:t>
            </w:r>
            <w:r w:rsidRPr="00D96655">
              <w:rPr>
                <w:rFonts w:ascii="Times New Roman" w:hAnsi="Times New Roman"/>
                <w:sz w:val="22"/>
                <w:szCs w:val="22"/>
                <w:highlight w:val="yellow"/>
                <w:lang w:eastAsia="zh-CN"/>
              </w:rPr>
              <w:t>kHz and 240 kHz (if supported), support 480 kHz and 960 kHz CORESET#0/Type0-PDCCH configuration by MIB</w:t>
            </w:r>
          </w:p>
          <w:p w14:paraId="253CA7CB" w14:textId="77777777" w:rsidR="00532D73" w:rsidRDefault="00532D73" w:rsidP="00532D73">
            <w:pPr>
              <w:pStyle w:val="BodyText"/>
              <w:spacing w:after="0"/>
              <w:rPr>
                <w:rFonts w:ascii="Times New Roman" w:hAnsi="Times New Roman"/>
                <w:sz w:val="22"/>
                <w:szCs w:val="22"/>
                <w:lang w:eastAsia="zh-CN"/>
              </w:rPr>
            </w:pPr>
          </w:p>
        </w:tc>
      </w:tr>
      <w:tr w:rsidR="006113B9" w14:paraId="7C37BCC6" w14:textId="77777777" w:rsidTr="00294033">
        <w:trPr>
          <w:trHeight w:val="188"/>
        </w:trPr>
        <w:tc>
          <w:tcPr>
            <w:tcW w:w="1805" w:type="dxa"/>
          </w:tcPr>
          <w:p w14:paraId="331D7837" w14:textId="34DD4A53" w:rsidR="006113B9" w:rsidRDefault="006113B9" w:rsidP="006113B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157" w:type="dxa"/>
          </w:tcPr>
          <w:p w14:paraId="0C999D64" w14:textId="28791CEF" w:rsidR="006113B9" w:rsidRDefault="006113B9" w:rsidP="006113B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bl>
    <w:p w14:paraId="4C73FE8D" w14:textId="77777777" w:rsidR="00083269" w:rsidRDefault="00083269" w:rsidP="00083269">
      <w:pPr>
        <w:pStyle w:val="BodyText"/>
        <w:spacing w:after="0"/>
        <w:rPr>
          <w:rFonts w:ascii="Times New Roman" w:hAnsi="Times New Roman"/>
          <w:sz w:val="22"/>
          <w:szCs w:val="22"/>
          <w:lang w:eastAsia="zh-CN"/>
        </w:rPr>
      </w:pPr>
    </w:p>
    <w:p w14:paraId="18F934DA" w14:textId="77777777" w:rsidR="00083269" w:rsidRDefault="00083269" w:rsidP="00083269">
      <w:pPr>
        <w:pStyle w:val="BodyText"/>
        <w:spacing w:after="0"/>
        <w:rPr>
          <w:rFonts w:ascii="Times New Roman" w:hAnsi="Times New Roman"/>
          <w:sz w:val="22"/>
          <w:szCs w:val="22"/>
          <w:lang w:eastAsia="zh-CN"/>
        </w:rPr>
      </w:pPr>
    </w:p>
    <w:p w14:paraId="2B6D4991" w14:textId="77777777" w:rsidR="00083269" w:rsidRDefault="00083269" w:rsidP="00083269">
      <w:pPr>
        <w:pStyle w:val="BodyText"/>
        <w:spacing w:after="0"/>
        <w:rPr>
          <w:rFonts w:ascii="Times New Roman" w:hAnsi="Times New Roman"/>
          <w:sz w:val="22"/>
          <w:szCs w:val="22"/>
          <w:lang w:eastAsia="zh-CN"/>
        </w:rPr>
      </w:pPr>
    </w:p>
    <w:p w14:paraId="1AAC0643"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D5E965E"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478EFDC" w14:textId="77777777" w:rsidR="00083269" w:rsidRDefault="00083269" w:rsidP="00083269">
      <w:pPr>
        <w:pStyle w:val="BodyText"/>
        <w:spacing w:after="0"/>
        <w:rPr>
          <w:rFonts w:ascii="Times New Roman" w:hAnsi="Times New Roman"/>
          <w:sz w:val="22"/>
          <w:szCs w:val="22"/>
          <w:lang w:eastAsia="zh-CN"/>
        </w:rPr>
      </w:pPr>
    </w:p>
    <w:p w14:paraId="3E96BB9D" w14:textId="77777777" w:rsidR="00083269" w:rsidRDefault="00083269" w:rsidP="00083269">
      <w:pPr>
        <w:pStyle w:val="BodyText"/>
        <w:spacing w:after="0"/>
        <w:rPr>
          <w:rFonts w:ascii="Times New Roman" w:hAnsi="Times New Roman"/>
          <w:sz w:val="22"/>
          <w:szCs w:val="22"/>
          <w:lang w:eastAsia="zh-CN"/>
        </w:rPr>
      </w:pPr>
    </w:p>
    <w:p w14:paraId="114D3A1E" w14:textId="5ABB4D11" w:rsidR="00083269" w:rsidRDefault="00083269">
      <w:pPr>
        <w:pStyle w:val="BodyText"/>
        <w:spacing w:after="0"/>
        <w:rPr>
          <w:rFonts w:ascii="Times New Roman" w:hAnsi="Times New Roman"/>
          <w:sz w:val="22"/>
          <w:szCs w:val="22"/>
          <w:lang w:eastAsia="zh-CN"/>
        </w:rPr>
      </w:pPr>
    </w:p>
    <w:p w14:paraId="5E88598B" w14:textId="77777777" w:rsidR="00083269" w:rsidRDefault="00083269">
      <w:pPr>
        <w:pStyle w:val="BodyText"/>
        <w:spacing w:after="0"/>
        <w:rPr>
          <w:rFonts w:ascii="Times New Roman" w:hAnsi="Times New Roman"/>
          <w:sz w:val="22"/>
          <w:szCs w:val="22"/>
          <w:lang w:eastAsia="zh-CN"/>
        </w:rPr>
      </w:pPr>
    </w:p>
    <w:p w14:paraId="0B3CC538" w14:textId="77777777" w:rsidR="00931B5A" w:rsidRDefault="00931B5A">
      <w:pPr>
        <w:pStyle w:val="BodyText"/>
        <w:spacing w:after="0"/>
        <w:rPr>
          <w:rFonts w:ascii="Times New Roman" w:hAnsi="Times New Roman"/>
          <w:sz w:val="22"/>
          <w:szCs w:val="22"/>
          <w:lang w:eastAsia="zh-CN"/>
        </w:rPr>
      </w:pPr>
    </w:p>
    <w:p w14:paraId="0B3CC539" w14:textId="77777777" w:rsidR="00931B5A" w:rsidRDefault="00B96380">
      <w:pPr>
        <w:pStyle w:val="Heading3"/>
        <w:ind w:hanging="846"/>
        <w:rPr>
          <w:lang w:eastAsia="zh-CN"/>
        </w:rPr>
      </w:pPr>
      <w:r>
        <w:rPr>
          <w:lang w:eastAsia="zh-CN"/>
        </w:rPr>
        <w:t>2.1.5 Various other aspects on SSB Design</w:t>
      </w:r>
    </w:p>
    <w:p w14:paraId="0B3CC5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5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0B3CC5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B3CC5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5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0B3CC5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5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5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5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54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54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5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While SSB may be considered as a candidate for short control signal exemption, RAN1 specification shall support operations of SSB transmission with LBT (at the Gnb) and discovery burst (DS) at least for 120 kHz SSB.</w:t>
      </w:r>
    </w:p>
    <w:p w14:paraId="0B3CC54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0B3CC5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0B3CC5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5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B3CC54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B3CC54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5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0B3CC54E" w14:textId="77777777" w:rsidR="00931B5A" w:rsidRDefault="00931B5A">
      <w:pPr>
        <w:pStyle w:val="BodyText"/>
        <w:spacing w:after="0"/>
        <w:rPr>
          <w:rFonts w:ascii="Times New Roman" w:hAnsi="Times New Roman"/>
          <w:sz w:val="22"/>
          <w:szCs w:val="22"/>
          <w:lang w:eastAsia="zh-CN"/>
        </w:rPr>
      </w:pPr>
    </w:p>
    <w:p w14:paraId="0B3CC54F" w14:textId="77777777" w:rsidR="00931B5A" w:rsidRDefault="00931B5A">
      <w:pPr>
        <w:pStyle w:val="BodyText"/>
        <w:spacing w:after="0"/>
        <w:rPr>
          <w:rFonts w:ascii="Times New Roman" w:hAnsi="Times New Roman"/>
          <w:sz w:val="22"/>
          <w:szCs w:val="22"/>
          <w:lang w:eastAsia="zh-CN"/>
        </w:rPr>
      </w:pPr>
    </w:p>
    <w:p w14:paraId="0B3CC55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55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0B3CC5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553" w14:textId="77777777" w:rsidR="00931B5A" w:rsidRDefault="00931B5A">
      <w:pPr>
        <w:pStyle w:val="BodyText"/>
        <w:spacing w:after="0"/>
        <w:rPr>
          <w:rFonts w:ascii="Times New Roman" w:hAnsi="Times New Roman"/>
          <w:sz w:val="22"/>
          <w:szCs w:val="22"/>
          <w:lang w:eastAsia="zh-CN"/>
        </w:rPr>
      </w:pPr>
    </w:p>
    <w:p w14:paraId="0B3CC554" w14:textId="77777777" w:rsidR="00931B5A" w:rsidRDefault="00931B5A">
      <w:pPr>
        <w:pStyle w:val="BodyText"/>
        <w:spacing w:after="0"/>
        <w:rPr>
          <w:rFonts w:ascii="Times New Roman" w:hAnsi="Times New Roman"/>
          <w:sz w:val="22"/>
          <w:szCs w:val="22"/>
          <w:lang w:eastAsia="zh-CN"/>
        </w:rPr>
      </w:pPr>
    </w:p>
    <w:p w14:paraId="0B3CC5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5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B3CC557" w14:textId="77777777" w:rsidR="00931B5A" w:rsidRDefault="00931B5A">
      <w:pPr>
        <w:pStyle w:val="BodyText"/>
        <w:spacing w:after="0"/>
        <w:ind w:left="720"/>
        <w:rPr>
          <w:rFonts w:ascii="Times New Roman" w:hAnsi="Times New Roman"/>
          <w:sz w:val="22"/>
          <w:szCs w:val="22"/>
          <w:lang w:eastAsia="zh-CN"/>
        </w:rPr>
      </w:pPr>
    </w:p>
    <w:p w14:paraId="0B3CC55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31B5A" w14:paraId="0B3CC55B" w14:textId="77777777">
        <w:tc>
          <w:tcPr>
            <w:tcW w:w="1720" w:type="dxa"/>
            <w:shd w:val="clear" w:color="auto" w:fill="FBE4D5" w:themeFill="accent2" w:themeFillTint="33"/>
          </w:tcPr>
          <w:p w14:paraId="0B3CC55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B3CC55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5E" w14:textId="77777777">
        <w:tc>
          <w:tcPr>
            <w:tcW w:w="1720" w:type="dxa"/>
          </w:tcPr>
          <w:p w14:paraId="0B3CC5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B3CC5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931B5A" w14:paraId="0B3CC561" w14:textId="77777777">
        <w:tc>
          <w:tcPr>
            <w:tcW w:w="1720" w:type="dxa"/>
          </w:tcPr>
          <w:p w14:paraId="0B3CC5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B3CC5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931B5A" w14:paraId="0B3CC564" w14:textId="77777777">
        <w:tc>
          <w:tcPr>
            <w:tcW w:w="1720" w:type="dxa"/>
          </w:tcPr>
          <w:p w14:paraId="0B3CC5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B3CC5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931B5A" w14:paraId="0B3CC567" w14:textId="77777777">
        <w:tc>
          <w:tcPr>
            <w:tcW w:w="1720" w:type="dxa"/>
          </w:tcPr>
          <w:p w14:paraId="0B3CC5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3CC5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931B5A" w14:paraId="0B3CC56A" w14:textId="77777777">
        <w:tc>
          <w:tcPr>
            <w:tcW w:w="1720" w:type="dxa"/>
          </w:tcPr>
          <w:p w14:paraId="0B3CC5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B3CC5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SCSe for SSBs.</w:t>
            </w:r>
          </w:p>
        </w:tc>
      </w:tr>
      <w:tr w:rsidR="00931B5A" w14:paraId="0B3CC56D" w14:textId="77777777">
        <w:tc>
          <w:tcPr>
            <w:tcW w:w="1720" w:type="dxa"/>
          </w:tcPr>
          <w:p w14:paraId="0B3CC5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B3CC5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931B5A" w14:paraId="0B3CC570" w14:textId="77777777">
        <w:tc>
          <w:tcPr>
            <w:tcW w:w="1720" w:type="dxa"/>
          </w:tcPr>
          <w:p w14:paraId="0B3CC5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B3CC5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931B5A" w14:paraId="0B3CC576" w14:textId="77777777">
        <w:tc>
          <w:tcPr>
            <w:tcW w:w="1720" w:type="dxa"/>
          </w:tcPr>
          <w:p w14:paraId="0B3CC57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242" w:type="dxa"/>
          </w:tcPr>
          <w:p w14:paraId="0B3CC57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0B3CC57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0B3CC574" w14:textId="77777777" w:rsidR="00931B5A" w:rsidRDefault="00B96380">
            <w:pPr>
              <w:pStyle w:val="B1"/>
              <w:numPr>
                <w:ilvl w:val="2"/>
                <w:numId w:val="37"/>
              </w:numPr>
              <w:spacing w:before="180" w:line="240" w:lineRule="auto"/>
              <w:textAlignment w:val="auto"/>
              <w:rPr>
                <w:lang w:eastAsia="zh-CN"/>
              </w:rPr>
            </w:pPr>
            <w:r>
              <w:rPr>
                <w:lang w:eastAsia="zh-CN"/>
              </w:rPr>
              <w:t>Note: coverage enhancement for SSB is not pursued.</w:t>
            </w:r>
          </w:p>
          <w:p w14:paraId="0B3CC575" w14:textId="77777777" w:rsidR="00931B5A" w:rsidRDefault="00B96380">
            <w:pPr>
              <w:pStyle w:val="BodyText"/>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931B5A" w14:paraId="0B3CC579" w14:textId="77777777">
        <w:tc>
          <w:tcPr>
            <w:tcW w:w="1720" w:type="dxa"/>
          </w:tcPr>
          <w:p w14:paraId="0B3CC577"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B3CC578" w14:textId="77777777" w:rsidR="00931B5A" w:rsidRDefault="00B96380">
            <w:pPr>
              <w:pStyle w:val="BodyText"/>
              <w:spacing w:after="0"/>
              <w:rPr>
                <w:szCs w:val="22"/>
                <w:lang w:eastAsia="zh-CN"/>
              </w:rPr>
            </w:pPr>
            <w:r>
              <w:rPr>
                <w:rFonts w:hint="eastAsia"/>
                <w:szCs w:val="22"/>
                <w:lang w:eastAsia="zh-CN"/>
              </w:rPr>
              <w:t>These issues are in low priority and can be discussed later.</w:t>
            </w:r>
          </w:p>
        </w:tc>
      </w:tr>
      <w:tr w:rsidR="00931B5A" w14:paraId="0B3CC57C" w14:textId="77777777">
        <w:tc>
          <w:tcPr>
            <w:tcW w:w="1720" w:type="dxa"/>
          </w:tcPr>
          <w:p w14:paraId="0B3CC57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0B3CC57B" w14:textId="77777777" w:rsidR="00931B5A" w:rsidRDefault="00B96380">
            <w:pPr>
              <w:pStyle w:val="BodyText"/>
              <w:spacing w:after="0"/>
              <w:rPr>
                <w:szCs w:val="22"/>
                <w:lang w:eastAsia="zh-CN"/>
              </w:rPr>
            </w:pPr>
            <w:r>
              <w:rPr>
                <w:rFonts w:ascii="Times New Roman" w:hAnsi="Times New Roman"/>
                <w:szCs w:val="22"/>
                <w:lang w:eastAsia="zh-CN"/>
              </w:rPr>
              <w:t>These issues could be discussed when the major issue is solved.</w:t>
            </w:r>
          </w:p>
        </w:tc>
      </w:tr>
      <w:tr w:rsidR="00931B5A" w14:paraId="0B3CC57F" w14:textId="77777777">
        <w:tc>
          <w:tcPr>
            <w:tcW w:w="1720" w:type="dxa"/>
          </w:tcPr>
          <w:p w14:paraId="0B3CC57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B3CC57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931B5A" w14:paraId="0B3CC582" w14:textId="77777777">
        <w:tc>
          <w:tcPr>
            <w:tcW w:w="1720" w:type="dxa"/>
          </w:tcPr>
          <w:p w14:paraId="0B3CC5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B3CC5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0B3CC583" w14:textId="77777777" w:rsidR="00931B5A" w:rsidRDefault="00931B5A">
      <w:pPr>
        <w:pStyle w:val="BodyText"/>
        <w:spacing w:after="0"/>
        <w:rPr>
          <w:rFonts w:ascii="Times New Roman" w:hAnsi="Times New Roman"/>
          <w:sz w:val="22"/>
          <w:szCs w:val="22"/>
          <w:lang w:eastAsia="zh-CN"/>
        </w:rPr>
      </w:pPr>
    </w:p>
    <w:p w14:paraId="0B3CC584" w14:textId="77777777" w:rsidR="00931B5A" w:rsidRDefault="00931B5A">
      <w:pPr>
        <w:pStyle w:val="BodyText"/>
        <w:spacing w:after="0"/>
        <w:rPr>
          <w:rFonts w:ascii="Times New Roman" w:hAnsi="Times New Roman"/>
          <w:sz w:val="22"/>
          <w:szCs w:val="22"/>
          <w:lang w:eastAsia="zh-CN"/>
        </w:rPr>
      </w:pPr>
    </w:p>
    <w:p w14:paraId="0B3CC58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5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587"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B3CC588"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0B3CC589" w14:textId="77777777" w:rsidR="00931B5A" w:rsidRDefault="00931B5A">
      <w:pPr>
        <w:pStyle w:val="BodyText"/>
        <w:spacing w:after="0"/>
        <w:rPr>
          <w:rFonts w:ascii="Times New Roman" w:hAnsi="Times New Roman"/>
          <w:sz w:val="22"/>
          <w:szCs w:val="22"/>
          <w:lang w:eastAsia="zh-CN"/>
        </w:rPr>
      </w:pPr>
    </w:p>
    <w:p w14:paraId="0B3CC58A" w14:textId="77777777" w:rsidR="00931B5A" w:rsidRDefault="00931B5A">
      <w:pPr>
        <w:pStyle w:val="BodyText"/>
        <w:spacing w:after="0"/>
        <w:rPr>
          <w:rFonts w:ascii="Times New Roman" w:hAnsi="Times New Roman"/>
          <w:sz w:val="22"/>
          <w:szCs w:val="22"/>
          <w:lang w:eastAsia="zh-CN"/>
        </w:rPr>
      </w:pPr>
    </w:p>
    <w:p w14:paraId="0B3CC58B" w14:textId="77777777" w:rsidR="00931B5A" w:rsidRDefault="00931B5A">
      <w:pPr>
        <w:pStyle w:val="BodyText"/>
        <w:spacing w:after="0"/>
        <w:rPr>
          <w:rFonts w:ascii="Times New Roman" w:hAnsi="Times New Roman"/>
          <w:sz w:val="22"/>
          <w:szCs w:val="22"/>
          <w:lang w:eastAsia="zh-CN"/>
        </w:rPr>
      </w:pPr>
    </w:p>
    <w:p w14:paraId="0B3CC58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5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B3CC58E" w14:textId="77777777" w:rsidR="00931B5A" w:rsidRDefault="00931B5A">
      <w:pPr>
        <w:pStyle w:val="BodyText"/>
        <w:spacing w:after="0"/>
        <w:rPr>
          <w:rFonts w:ascii="Times New Roman" w:hAnsi="Times New Roman"/>
          <w:sz w:val="22"/>
          <w:szCs w:val="22"/>
          <w:lang w:eastAsia="zh-CN"/>
        </w:rPr>
      </w:pPr>
    </w:p>
    <w:p w14:paraId="0B3CC58F"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90"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B3CC591"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92"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B3CC593" w14:textId="77777777" w:rsidR="00931B5A" w:rsidRDefault="00931B5A">
      <w:pPr>
        <w:pStyle w:val="BodyText"/>
        <w:spacing w:after="0"/>
        <w:rPr>
          <w:rFonts w:ascii="Times New Roman" w:hAnsi="Times New Roman"/>
          <w:sz w:val="22"/>
          <w:szCs w:val="22"/>
          <w:lang w:eastAsia="zh-CN"/>
        </w:rPr>
      </w:pPr>
    </w:p>
    <w:p w14:paraId="0B3CC594"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97" w14:textId="77777777">
        <w:tc>
          <w:tcPr>
            <w:tcW w:w="1805" w:type="dxa"/>
            <w:shd w:val="clear" w:color="auto" w:fill="FBE4D5" w:themeFill="accent2" w:themeFillTint="33"/>
          </w:tcPr>
          <w:p w14:paraId="0B3CC59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9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9A" w14:textId="77777777">
        <w:tc>
          <w:tcPr>
            <w:tcW w:w="1805" w:type="dxa"/>
          </w:tcPr>
          <w:p w14:paraId="0B3CC5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5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w:t>
            </w:r>
            <w:r>
              <w:rPr>
                <w:rFonts w:ascii="Times New Roman" w:hAnsi="Times New Roman"/>
                <w:sz w:val="22"/>
                <w:szCs w:val="22"/>
                <w:lang w:eastAsia="zh-CN"/>
              </w:rPr>
              <w:lastRenderedPageBreak/>
              <w:t xml:space="preserve">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931B5A" w14:paraId="0B3CC59D" w14:textId="77777777">
        <w:tc>
          <w:tcPr>
            <w:tcW w:w="1805" w:type="dxa"/>
          </w:tcPr>
          <w:p w14:paraId="0B3CC59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B3CC59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931B5A" w14:paraId="0B3CC5A0" w14:textId="77777777">
        <w:tc>
          <w:tcPr>
            <w:tcW w:w="1805" w:type="dxa"/>
          </w:tcPr>
          <w:p w14:paraId="0B3CC59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59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931B5A" w14:paraId="0B3CC5A3" w14:textId="77777777">
        <w:tc>
          <w:tcPr>
            <w:tcW w:w="1805" w:type="dxa"/>
          </w:tcPr>
          <w:p w14:paraId="0B3CC5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5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931B5A" w14:paraId="0B3CC5A6" w14:textId="77777777">
        <w:tc>
          <w:tcPr>
            <w:tcW w:w="1805" w:type="dxa"/>
          </w:tcPr>
          <w:p w14:paraId="0B3CC5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5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931B5A" w14:paraId="0B3CC5A9" w14:textId="77777777">
        <w:tc>
          <w:tcPr>
            <w:tcW w:w="1805" w:type="dxa"/>
          </w:tcPr>
          <w:p w14:paraId="0B3CC5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5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931B5A" w14:paraId="0B3CC5AC" w14:textId="77777777">
        <w:tc>
          <w:tcPr>
            <w:tcW w:w="1805" w:type="dxa"/>
          </w:tcPr>
          <w:p w14:paraId="0B3CC5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5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931B5A" w14:paraId="0B3CC5AF" w14:textId="77777777">
        <w:tc>
          <w:tcPr>
            <w:tcW w:w="1805" w:type="dxa"/>
          </w:tcPr>
          <w:p w14:paraId="0B3CC5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5A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931B5A" w14:paraId="0B3CC5B2" w14:textId="77777777">
        <w:tc>
          <w:tcPr>
            <w:tcW w:w="1805" w:type="dxa"/>
          </w:tcPr>
          <w:p w14:paraId="0B3CC5B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5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931B5A" w14:paraId="0B3CC5B5" w14:textId="77777777">
        <w:tc>
          <w:tcPr>
            <w:tcW w:w="1805" w:type="dxa"/>
          </w:tcPr>
          <w:p w14:paraId="0B3CC5B3"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5B4" w14:textId="77777777" w:rsidR="00931B5A" w:rsidRDefault="00B96380">
            <w:pPr>
              <w:pStyle w:val="BodyText"/>
              <w:spacing w:after="0"/>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931B5A" w14:paraId="0B3CC5B9" w14:textId="77777777">
        <w:tc>
          <w:tcPr>
            <w:tcW w:w="1805" w:type="dxa"/>
          </w:tcPr>
          <w:p w14:paraId="0B3CC5B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5B7"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0B3CC5B8"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931B5A" w14:paraId="0B3CC5BC" w14:textId="77777777">
        <w:tc>
          <w:tcPr>
            <w:tcW w:w="1805" w:type="dxa"/>
          </w:tcPr>
          <w:p w14:paraId="0B3CC5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5B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931B5A" w14:paraId="0B3CC5BF" w14:textId="77777777">
        <w:tc>
          <w:tcPr>
            <w:tcW w:w="1805" w:type="dxa"/>
          </w:tcPr>
          <w:p w14:paraId="0B3CC5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5BE"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This can be left to implementation.</w:t>
            </w:r>
          </w:p>
        </w:tc>
      </w:tr>
    </w:tbl>
    <w:p w14:paraId="0B3CC5C0" w14:textId="77777777" w:rsidR="00931B5A" w:rsidRDefault="00931B5A">
      <w:pPr>
        <w:pStyle w:val="BodyText"/>
        <w:spacing w:after="0"/>
        <w:rPr>
          <w:rFonts w:ascii="Times New Roman" w:hAnsi="Times New Roman"/>
          <w:sz w:val="22"/>
          <w:szCs w:val="22"/>
          <w:lang w:eastAsia="zh-CN"/>
        </w:rPr>
      </w:pPr>
    </w:p>
    <w:p w14:paraId="0B3CC5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5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0B3CC5C3" w14:textId="77777777" w:rsidR="00931B5A" w:rsidRDefault="00931B5A">
      <w:pPr>
        <w:pStyle w:val="BodyText"/>
        <w:spacing w:after="0"/>
        <w:rPr>
          <w:rFonts w:ascii="Times New Roman" w:hAnsi="Times New Roman"/>
          <w:sz w:val="22"/>
          <w:szCs w:val="22"/>
          <w:lang w:eastAsia="zh-CN"/>
        </w:rPr>
      </w:pPr>
    </w:p>
    <w:p w14:paraId="0B3CC5C4"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C5"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0B3CC5C6"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C7"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0B3CC5C8"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0B3CC5C9"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5CA"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0B3CC5CB"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0B3CC5CC" w14:textId="77777777" w:rsidR="00931B5A" w:rsidRDefault="00931B5A">
      <w:pPr>
        <w:pStyle w:val="BodyText"/>
        <w:spacing w:after="0"/>
        <w:rPr>
          <w:rFonts w:ascii="Times New Roman" w:hAnsi="Times New Roman"/>
          <w:sz w:val="22"/>
          <w:szCs w:val="22"/>
          <w:lang w:eastAsia="zh-CN"/>
        </w:rPr>
      </w:pPr>
    </w:p>
    <w:p w14:paraId="0B3CC5CD" w14:textId="77777777" w:rsidR="00931B5A" w:rsidRDefault="00931B5A">
      <w:pPr>
        <w:pStyle w:val="BodyText"/>
        <w:spacing w:after="0"/>
        <w:rPr>
          <w:rFonts w:ascii="Times New Roman" w:hAnsi="Times New Roman"/>
          <w:sz w:val="22"/>
          <w:szCs w:val="22"/>
          <w:lang w:eastAsia="zh-CN"/>
        </w:rPr>
      </w:pPr>
    </w:p>
    <w:p w14:paraId="0B3CC5C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5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B3CC5D0"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1.5-1)</w:t>
      </w:r>
    </w:p>
    <w:p w14:paraId="0B3CC5D1"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B3CC5D2" w14:textId="77777777" w:rsidR="00931B5A" w:rsidRDefault="00931B5A">
      <w:pPr>
        <w:pStyle w:val="BodyText"/>
        <w:spacing w:after="0"/>
        <w:rPr>
          <w:rFonts w:ascii="Times New Roman" w:hAnsi="Times New Roman"/>
          <w:sz w:val="22"/>
          <w:szCs w:val="22"/>
          <w:lang w:eastAsia="zh-CN"/>
        </w:rPr>
      </w:pPr>
    </w:p>
    <w:p w14:paraId="0B3CC5D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1.5-2)</w:t>
      </w:r>
    </w:p>
    <w:p w14:paraId="0B3CC5D4"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B3CC5D5" w14:textId="77777777" w:rsidR="00931B5A" w:rsidRDefault="00B96380">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B3CC5D6"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0B3CC5D7"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D8"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B3CC5D9" w14:textId="77777777" w:rsidR="00931B5A" w:rsidRDefault="00931B5A">
      <w:pPr>
        <w:pStyle w:val="BodyText"/>
        <w:spacing w:after="0"/>
        <w:rPr>
          <w:rFonts w:ascii="Times New Roman" w:hAnsi="Times New Roman"/>
          <w:sz w:val="22"/>
          <w:szCs w:val="22"/>
          <w:lang w:eastAsia="zh-CN"/>
        </w:rPr>
      </w:pPr>
    </w:p>
    <w:p w14:paraId="0B3CC5DA" w14:textId="77777777" w:rsidR="00931B5A" w:rsidRDefault="00931B5A">
      <w:pPr>
        <w:pStyle w:val="BodyText"/>
        <w:spacing w:after="0"/>
        <w:rPr>
          <w:rFonts w:ascii="Times New Roman" w:hAnsi="Times New Roman"/>
          <w:sz w:val="22"/>
          <w:szCs w:val="22"/>
          <w:lang w:eastAsia="zh-CN"/>
        </w:rPr>
      </w:pPr>
    </w:p>
    <w:p w14:paraId="0B3CC5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0B3CC5DC"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DF" w14:textId="77777777">
        <w:tc>
          <w:tcPr>
            <w:tcW w:w="1805" w:type="dxa"/>
            <w:shd w:val="clear" w:color="auto" w:fill="FBE4D5" w:themeFill="accent2" w:themeFillTint="33"/>
          </w:tcPr>
          <w:p w14:paraId="0B3CC5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D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E2" w14:textId="77777777">
        <w:tc>
          <w:tcPr>
            <w:tcW w:w="1805" w:type="dxa"/>
          </w:tcPr>
          <w:p w14:paraId="0B3CC5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C5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931B5A" w14:paraId="0B3CC5E5" w14:textId="77777777">
        <w:tc>
          <w:tcPr>
            <w:tcW w:w="1805" w:type="dxa"/>
          </w:tcPr>
          <w:p w14:paraId="0B3CC5E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E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931B5A" w14:paraId="0B3CC5E8" w14:textId="77777777">
        <w:tc>
          <w:tcPr>
            <w:tcW w:w="1805" w:type="dxa"/>
          </w:tcPr>
          <w:p w14:paraId="0B3CC5E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B3CC5E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931B5A" w14:paraId="0B3CC5EC" w14:textId="77777777">
        <w:tc>
          <w:tcPr>
            <w:tcW w:w="1805" w:type="dxa"/>
          </w:tcPr>
          <w:p w14:paraId="0B3CC5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0B3CC5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931B5A" w14:paraId="0B3CC5EF" w14:textId="77777777">
        <w:tc>
          <w:tcPr>
            <w:tcW w:w="1805" w:type="dxa"/>
          </w:tcPr>
          <w:p w14:paraId="0B3CC5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0B3CC5E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931B5A" w14:paraId="0B3CC5F2" w14:textId="77777777">
        <w:tc>
          <w:tcPr>
            <w:tcW w:w="1805" w:type="dxa"/>
          </w:tcPr>
          <w:p w14:paraId="0B3CC5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5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595205" w14:paraId="0A9846BD" w14:textId="77777777">
        <w:tc>
          <w:tcPr>
            <w:tcW w:w="1805" w:type="dxa"/>
          </w:tcPr>
          <w:p w14:paraId="01950D64" w14:textId="01D7CAD5" w:rsidR="00595205" w:rsidRDefault="00595205" w:rsidP="0059520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4E2F6090" w14:textId="3AC1F94A" w:rsidR="00595205" w:rsidRDefault="00595205" w:rsidP="0059520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We prefer </w:t>
            </w:r>
            <w:r w:rsidR="007C2990">
              <w:rPr>
                <w:rFonts w:ascii="Times New Roman" w:eastAsiaTheme="minorEastAsia" w:hAnsi="Times New Roman"/>
                <w:sz w:val="22"/>
                <w:szCs w:val="22"/>
                <w:lang w:eastAsia="ko-KR"/>
              </w:rPr>
              <w:t xml:space="preserve">Proposal </w:t>
            </w:r>
            <w:r>
              <w:rPr>
                <w:rFonts w:ascii="Times New Roman" w:eastAsiaTheme="minorEastAsia" w:hAnsi="Times New Roman"/>
                <w:sz w:val="22"/>
                <w:szCs w:val="22"/>
                <w:lang w:eastAsia="ko-KR"/>
              </w:rPr>
              <w:t>1.5-1.</w:t>
            </w:r>
          </w:p>
        </w:tc>
      </w:tr>
      <w:tr w:rsidR="009A4CE5" w14:paraId="05599C3F" w14:textId="77777777">
        <w:tc>
          <w:tcPr>
            <w:tcW w:w="1805" w:type="dxa"/>
          </w:tcPr>
          <w:p w14:paraId="4E0C9A35" w14:textId="6E866397"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5484CA81" w14:textId="34A78BEC"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825327" w14:paraId="31D927A7" w14:textId="77777777">
        <w:tc>
          <w:tcPr>
            <w:tcW w:w="1805" w:type="dxa"/>
          </w:tcPr>
          <w:p w14:paraId="7B845885" w14:textId="6123B39F"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F44EA31" w14:textId="142E3FF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prefer Proposal 1.5-1</w:t>
            </w:r>
            <w:r w:rsidR="006A1C56">
              <w:rPr>
                <w:rFonts w:ascii="Times New Roman" w:eastAsiaTheme="minorEastAsia" w:hAnsi="Times New Roman"/>
                <w:szCs w:val="22"/>
                <w:lang w:eastAsia="ko-KR"/>
              </w:rPr>
              <w:t xml:space="preserve"> with FFS additional clarifications on gNB signaling the controls to UE for short signaling enablement if any. We are open to discuss 1.5-2 but we think that there will be too many options to consider and cover.</w:t>
            </w:r>
          </w:p>
        </w:tc>
      </w:tr>
      <w:tr w:rsidR="00A36EA7" w14:paraId="33410B6C" w14:textId="77777777">
        <w:tc>
          <w:tcPr>
            <w:tcW w:w="1805" w:type="dxa"/>
          </w:tcPr>
          <w:p w14:paraId="0D6F6B64" w14:textId="5C4DEB3C"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6778BF6" w14:textId="34464AB8"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We support Proposal 1.5-1.</w:t>
            </w:r>
          </w:p>
        </w:tc>
      </w:tr>
    </w:tbl>
    <w:p w14:paraId="0B3CC5F3" w14:textId="77777777" w:rsidR="00931B5A" w:rsidRDefault="00931B5A">
      <w:pPr>
        <w:pStyle w:val="BodyText"/>
        <w:spacing w:after="0"/>
        <w:rPr>
          <w:rFonts w:ascii="Times New Roman" w:hAnsi="Times New Roman"/>
          <w:sz w:val="22"/>
          <w:szCs w:val="22"/>
          <w:lang w:eastAsia="zh-CN"/>
        </w:rPr>
      </w:pPr>
    </w:p>
    <w:p w14:paraId="0B3CC5F4" w14:textId="77777777" w:rsidR="00931B5A" w:rsidRDefault="00931B5A">
      <w:pPr>
        <w:pStyle w:val="BodyText"/>
        <w:spacing w:after="0"/>
        <w:rPr>
          <w:rFonts w:ascii="Times New Roman" w:hAnsi="Times New Roman"/>
          <w:sz w:val="22"/>
          <w:szCs w:val="22"/>
          <w:lang w:eastAsia="zh-CN"/>
        </w:rPr>
      </w:pPr>
    </w:p>
    <w:p w14:paraId="0B3CC5F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E81BCB" w14:textId="7C005D2C" w:rsidR="00024BAB"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35036AC7" w14:textId="77777777" w:rsidR="00024BAB" w:rsidRDefault="00024BAB">
      <w:pPr>
        <w:pStyle w:val="BodyText"/>
        <w:spacing w:after="0"/>
        <w:rPr>
          <w:rFonts w:ascii="Times New Roman" w:hAnsi="Times New Roman"/>
          <w:sz w:val="22"/>
          <w:szCs w:val="22"/>
          <w:lang w:eastAsia="zh-CN"/>
        </w:rPr>
      </w:pPr>
    </w:p>
    <w:p w14:paraId="0B3CC5F6" w14:textId="39DF436F" w:rsidR="00931B5A"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7B954809" w14:textId="28F987C4" w:rsidR="00024BAB" w:rsidRDefault="00024BAB">
      <w:pPr>
        <w:pStyle w:val="BodyText"/>
        <w:spacing w:after="0"/>
        <w:rPr>
          <w:rFonts w:ascii="Times New Roman" w:hAnsi="Times New Roman"/>
          <w:sz w:val="22"/>
          <w:szCs w:val="22"/>
          <w:lang w:eastAsia="zh-CN"/>
        </w:rPr>
      </w:pPr>
    </w:p>
    <w:p w14:paraId="5BB62890" w14:textId="508DB2C4" w:rsidR="00024BAB" w:rsidRDefault="00024BAB" w:rsidP="00024BAB">
      <w:pPr>
        <w:pStyle w:val="Heading6"/>
        <w:rPr>
          <w:rFonts w:ascii="Times New Roman" w:hAnsi="Times New Roman"/>
          <w:b/>
          <w:bCs/>
          <w:lang w:eastAsia="zh-CN"/>
        </w:rPr>
      </w:pPr>
      <w:r>
        <w:rPr>
          <w:rFonts w:ascii="Times New Roman" w:hAnsi="Times New Roman"/>
          <w:b/>
          <w:bCs/>
          <w:lang w:eastAsia="zh-CN"/>
        </w:rPr>
        <w:t>Proposal 1.5-3)</w:t>
      </w:r>
    </w:p>
    <w:p w14:paraId="763F05E2" w14:textId="77777777" w:rsidR="00024BAB" w:rsidRDefault="00024BAB" w:rsidP="00024BA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6AD1ACAE" w14:textId="77777777" w:rsidR="00024BAB" w:rsidRDefault="00024BAB" w:rsidP="00024BA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8DA798A"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40754D05"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Specification to only support all transmitted SSB to be transmitted without LBT under short control signal exemption or all transmitted SSB to be transmitted with LBT, i.e. no partial sub-set SSBs not performing LBT due to short control signal exemption rules.</w:t>
      </w:r>
    </w:p>
    <w:p w14:paraId="6F1880E5" w14:textId="6AC4A94A"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159F79EA" w14:textId="2214CD6B"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7DA45D8" w14:textId="77777777" w:rsidR="00024BAB" w:rsidRDefault="00024BAB">
      <w:pPr>
        <w:pStyle w:val="BodyText"/>
        <w:spacing w:after="0"/>
        <w:rPr>
          <w:rFonts w:ascii="Times New Roman" w:hAnsi="Times New Roman"/>
          <w:sz w:val="22"/>
          <w:szCs w:val="22"/>
          <w:lang w:eastAsia="zh-CN"/>
        </w:rPr>
      </w:pPr>
    </w:p>
    <w:p w14:paraId="0B3CC5F7" w14:textId="77777777" w:rsidR="00931B5A" w:rsidRDefault="00931B5A">
      <w:pPr>
        <w:pStyle w:val="BodyText"/>
        <w:spacing w:after="0"/>
        <w:rPr>
          <w:rFonts w:ascii="Times New Roman" w:hAnsi="Times New Roman"/>
          <w:sz w:val="22"/>
          <w:szCs w:val="22"/>
          <w:lang w:eastAsia="zh-CN"/>
        </w:rPr>
      </w:pPr>
    </w:p>
    <w:p w14:paraId="37A8571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804F4B3" w14:textId="59484172" w:rsidR="00375814" w:rsidRDefault="00375814" w:rsidP="0037581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1E7B5941" w14:textId="77777777" w:rsidR="00083269" w:rsidRDefault="00083269" w:rsidP="00083269">
      <w:pPr>
        <w:pStyle w:val="BodyText"/>
        <w:spacing w:after="0"/>
        <w:rPr>
          <w:rFonts w:ascii="Times New Roman" w:hAnsi="Times New Roman"/>
          <w:sz w:val="22"/>
          <w:szCs w:val="22"/>
          <w:lang w:eastAsia="zh-CN"/>
        </w:rPr>
      </w:pPr>
    </w:p>
    <w:p w14:paraId="7D1BDE70"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0353C3D3" w14:textId="77777777" w:rsidTr="00294033">
        <w:tc>
          <w:tcPr>
            <w:tcW w:w="1805" w:type="dxa"/>
            <w:shd w:val="clear" w:color="auto" w:fill="FBE4D5" w:themeFill="accent2" w:themeFillTint="33"/>
          </w:tcPr>
          <w:p w14:paraId="313167FF"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6F7E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7A67F10F" w14:textId="77777777" w:rsidTr="00294033">
        <w:trPr>
          <w:trHeight w:val="188"/>
        </w:trPr>
        <w:tc>
          <w:tcPr>
            <w:tcW w:w="1805" w:type="dxa"/>
          </w:tcPr>
          <w:p w14:paraId="3F8C1D4A" w14:textId="43B6E25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D4C7D18" w14:textId="720CA698"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532D73" w14:paraId="038B3D81" w14:textId="77777777" w:rsidTr="00294033">
        <w:trPr>
          <w:trHeight w:val="188"/>
        </w:trPr>
        <w:tc>
          <w:tcPr>
            <w:tcW w:w="1805" w:type="dxa"/>
          </w:tcPr>
          <w:p w14:paraId="7225DF62" w14:textId="0E63577E"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1F79E93" w14:textId="390A0E11"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6113B9" w14:paraId="2C3E1425" w14:textId="77777777" w:rsidTr="00294033">
        <w:trPr>
          <w:trHeight w:val="188"/>
        </w:trPr>
        <w:tc>
          <w:tcPr>
            <w:tcW w:w="1805" w:type="dxa"/>
          </w:tcPr>
          <w:p w14:paraId="4E2565B3" w14:textId="51ACBA0F"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BB51CE" w14:textId="6A6AA1FF"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1.5-3</w:t>
            </w:r>
          </w:p>
        </w:tc>
      </w:tr>
    </w:tbl>
    <w:p w14:paraId="0097C9A9" w14:textId="77777777" w:rsidR="00083269" w:rsidRDefault="00083269" w:rsidP="00083269">
      <w:pPr>
        <w:pStyle w:val="BodyText"/>
        <w:spacing w:after="0"/>
        <w:rPr>
          <w:rFonts w:ascii="Times New Roman" w:hAnsi="Times New Roman"/>
          <w:sz w:val="22"/>
          <w:szCs w:val="22"/>
          <w:lang w:eastAsia="zh-CN"/>
        </w:rPr>
      </w:pPr>
    </w:p>
    <w:p w14:paraId="5A1FF996" w14:textId="77777777" w:rsidR="00083269" w:rsidRDefault="00083269" w:rsidP="00083269">
      <w:pPr>
        <w:pStyle w:val="BodyText"/>
        <w:spacing w:after="0"/>
        <w:rPr>
          <w:rFonts w:ascii="Times New Roman" w:hAnsi="Times New Roman"/>
          <w:sz w:val="22"/>
          <w:szCs w:val="22"/>
          <w:lang w:eastAsia="zh-CN"/>
        </w:rPr>
      </w:pPr>
    </w:p>
    <w:p w14:paraId="17B6DB3E" w14:textId="77777777" w:rsidR="00083269" w:rsidRDefault="00083269" w:rsidP="00083269">
      <w:pPr>
        <w:pStyle w:val="BodyText"/>
        <w:spacing w:after="0"/>
        <w:rPr>
          <w:rFonts w:ascii="Times New Roman" w:hAnsi="Times New Roman"/>
          <w:sz w:val="22"/>
          <w:szCs w:val="22"/>
          <w:lang w:eastAsia="zh-CN"/>
        </w:rPr>
      </w:pPr>
    </w:p>
    <w:p w14:paraId="5D05A01B"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BB6AC5"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36CBBFF" w14:textId="77777777" w:rsidR="00083269" w:rsidRDefault="00083269" w:rsidP="00083269">
      <w:pPr>
        <w:pStyle w:val="BodyText"/>
        <w:spacing w:after="0"/>
        <w:rPr>
          <w:rFonts w:ascii="Times New Roman" w:hAnsi="Times New Roman"/>
          <w:sz w:val="22"/>
          <w:szCs w:val="22"/>
          <w:lang w:eastAsia="zh-CN"/>
        </w:rPr>
      </w:pPr>
    </w:p>
    <w:p w14:paraId="0B3CC5F8" w14:textId="77777777" w:rsidR="00931B5A" w:rsidRDefault="00931B5A">
      <w:pPr>
        <w:pStyle w:val="BodyText"/>
        <w:spacing w:after="0"/>
        <w:rPr>
          <w:rFonts w:ascii="Times New Roman" w:hAnsi="Times New Roman"/>
          <w:sz w:val="22"/>
          <w:szCs w:val="22"/>
          <w:lang w:eastAsia="zh-CN"/>
        </w:rPr>
      </w:pPr>
    </w:p>
    <w:p w14:paraId="0B3CC5F9" w14:textId="77777777" w:rsidR="00931B5A" w:rsidRDefault="00931B5A">
      <w:pPr>
        <w:pStyle w:val="BodyText"/>
        <w:spacing w:after="0"/>
        <w:rPr>
          <w:rFonts w:ascii="Times New Roman" w:hAnsi="Times New Roman"/>
          <w:sz w:val="22"/>
          <w:szCs w:val="22"/>
          <w:lang w:eastAsia="zh-CN"/>
        </w:rPr>
      </w:pPr>
    </w:p>
    <w:p w14:paraId="0B3CC5FA" w14:textId="77777777" w:rsidR="00931B5A" w:rsidRDefault="00B96380">
      <w:pPr>
        <w:pStyle w:val="Heading2"/>
        <w:rPr>
          <w:lang w:eastAsia="zh-CN"/>
        </w:rPr>
      </w:pPr>
      <w:r>
        <w:rPr>
          <w:lang w:eastAsia="zh-CN"/>
        </w:rPr>
        <w:t xml:space="preserve">2.2 PRACH Aspects </w:t>
      </w:r>
    </w:p>
    <w:p w14:paraId="0B3CC5FB" w14:textId="77777777" w:rsidR="00931B5A" w:rsidRDefault="00B96380">
      <w:pPr>
        <w:pStyle w:val="Heading3"/>
        <w:rPr>
          <w:lang w:eastAsia="zh-CN"/>
        </w:rPr>
      </w:pPr>
      <w:r>
        <w:rPr>
          <w:lang w:eastAsia="zh-CN"/>
        </w:rPr>
        <w:t>2.2.1 Supported PRACH Numerology</w:t>
      </w:r>
    </w:p>
    <w:p w14:paraId="0B3CC5F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5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0B3CC5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B3CC60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C60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6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0B3CC60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0B3CC60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6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addition to 120kHz PRACH SCS with sequence length L=139, 571 and 1151, support at least 480kHz and 960kHz for PRACH SCS with sequence length L=139 for initial access and other cases.</w:t>
      </w:r>
    </w:p>
    <w:p w14:paraId="0B3CC6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6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0B3CC60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60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B3CC6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6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B3CC60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60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B3CC60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6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6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6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6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B3CC6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B3CC6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6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B3CC6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6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B3CC618" w14:textId="77777777" w:rsidR="00931B5A" w:rsidRDefault="00931B5A">
      <w:pPr>
        <w:pStyle w:val="BodyText"/>
        <w:spacing w:after="0"/>
        <w:rPr>
          <w:rFonts w:ascii="Times New Roman" w:hAnsi="Times New Roman"/>
          <w:sz w:val="22"/>
          <w:szCs w:val="22"/>
          <w:lang w:eastAsia="zh-CN"/>
        </w:rPr>
      </w:pPr>
    </w:p>
    <w:p w14:paraId="0B3CC61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61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B3CC6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1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0B3CC6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1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0B3CC6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0B3CC620" w14:textId="77777777" w:rsidR="00931B5A" w:rsidRDefault="00931B5A">
      <w:pPr>
        <w:pStyle w:val="BodyText"/>
        <w:spacing w:after="0"/>
        <w:rPr>
          <w:rFonts w:ascii="Times New Roman" w:hAnsi="Times New Roman"/>
          <w:sz w:val="22"/>
          <w:szCs w:val="22"/>
          <w:lang w:eastAsia="zh-CN"/>
        </w:rPr>
      </w:pPr>
    </w:p>
    <w:p w14:paraId="0B3CC621" w14:textId="77777777" w:rsidR="00931B5A" w:rsidRDefault="00931B5A">
      <w:pPr>
        <w:pStyle w:val="BodyText"/>
        <w:spacing w:after="0"/>
        <w:rPr>
          <w:rFonts w:ascii="Times New Roman" w:hAnsi="Times New Roman"/>
          <w:sz w:val="22"/>
          <w:szCs w:val="22"/>
          <w:lang w:eastAsia="zh-CN"/>
        </w:rPr>
      </w:pPr>
    </w:p>
    <w:p w14:paraId="0B3CC62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6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624" w14:textId="77777777" w:rsidR="00931B5A" w:rsidRDefault="00931B5A">
      <w:pPr>
        <w:pStyle w:val="BodyText"/>
        <w:spacing w:after="0"/>
        <w:rPr>
          <w:rFonts w:ascii="Times New Roman" w:hAnsi="Times New Roman"/>
          <w:sz w:val="22"/>
          <w:szCs w:val="22"/>
          <w:lang w:eastAsia="zh-CN"/>
        </w:rPr>
      </w:pPr>
    </w:p>
    <w:p w14:paraId="0B3CC62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26"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B3CC6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28"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B3CC629" w14:textId="77777777" w:rsidR="00931B5A" w:rsidRDefault="00931B5A">
      <w:pPr>
        <w:pStyle w:val="BodyText"/>
        <w:spacing w:after="0"/>
        <w:rPr>
          <w:rFonts w:ascii="Times New Roman" w:hAnsi="Times New Roman"/>
          <w:sz w:val="22"/>
          <w:szCs w:val="22"/>
          <w:lang w:eastAsia="zh-CN"/>
        </w:rPr>
      </w:pPr>
    </w:p>
    <w:p w14:paraId="0B3CC62A"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62D" w14:textId="77777777">
        <w:tc>
          <w:tcPr>
            <w:tcW w:w="1805" w:type="dxa"/>
            <w:shd w:val="clear" w:color="auto" w:fill="FBE4D5" w:themeFill="accent2" w:themeFillTint="33"/>
          </w:tcPr>
          <w:p w14:paraId="0B3CC62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B3CC62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30" w14:textId="77777777">
        <w:tc>
          <w:tcPr>
            <w:tcW w:w="1805" w:type="dxa"/>
          </w:tcPr>
          <w:p w14:paraId="0B3CC62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6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931B5A" w14:paraId="0B3CC640" w14:textId="77777777">
        <w:tc>
          <w:tcPr>
            <w:tcW w:w="1805" w:type="dxa"/>
          </w:tcPr>
          <w:p w14:paraId="0B3CC63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632" w14:textId="77777777" w:rsidR="00931B5A" w:rsidRDefault="00B96380">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0B3CC633" w14:textId="77777777" w:rsidR="00931B5A" w:rsidRDefault="00B96380">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0B3CC63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B3CC63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0B3CC636"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0B3CC637"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B3CC638"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B3CC639"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0B3CC63A"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0B3CC63B"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CC63C"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0B3CC63D"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0B3CC63E"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0B3CC63F"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931B5A" w14:paraId="0B3CC643" w14:textId="77777777">
        <w:tc>
          <w:tcPr>
            <w:tcW w:w="1805" w:type="dxa"/>
          </w:tcPr>
          <w:p w14:paraId="0B3CC64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642"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6" w14:textId="77777777">
        <w:tc>
          <w:tcPr>
            <w:tcW w:w="1805" w:type="dxa"/>
          </w:tcPr>
          <w:p w14:paraId="0B3CC6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64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931B5A" w14:paraId="0B3CC649" w14:textId="77777777">
        <w:tc>
          <w:tcPr>
            <w:tcW w:w="1805" w:type="dxa"/>
          </w:tcPr>
          <w:p w14:paraId="0B3CC6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648" w14:textId="77777777" w:rsidR="00931B5A" w:rsidRDefault="00B96380">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931B5A" w14:paraId="0B3CC64C" w14:textId="77777777">
        <w:tc>
          <w:tcPr>
            <w:tcW w:w="1805" w:type="dxa"/>
          </w:tcPr>
          <w:p w14:paraId="0B3CC6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64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F" w14:textId="77777777">
        <w:tc>
          <w:tcPr>
            <w:tcW w:w="1805" w:type="dxa"/>
          </w:tcPr>
          <w:p w14:paraId="0B3CC64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64E"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931B5A" w14:paraId="0B3CC652" w14:textId="77777777">
        <w:tc>
          <w:tcPr>
            <w:tcW w:w="1805" w:type="dxa"/>
          </w:tcPr>
          <w:p w14:paraId="0B3CC6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65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931B5A" w14:paraId="0B3CC655" w14:textId="77777777">
        <w:tc>
          <w:tcPr>
            <w:tcW w:w="1805" w:type="dxa"/>
          </w:tcPr>
          <w:p w14:paraId="0B3CC6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65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8" w14:textId="77777777">
        <w:tc>
          <w:tcPr>
            <w:tcW w:w="1805" w:type="dxa"/>
          </w:tcPr>
          <w:p w14:paraId="0B3CC65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B3CC657"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931B5A" w14:paraId="0B3CC65B" w14:textId="77777777">
        <w:tc>
          <w:tcPr>
            <w:tcW w:w="1805" w:type="dxa"/>
          </w:tcPr>
          <w:p w14:paraId="0B3CC65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65A"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E" w14:textId="77777777">
        <w:tc>
          <w:tcPr>
            <w:tcW w:w="1805" w:type="dxa"/>
          </w:tcPr>
          <w:p w14:paraId="0B3CC6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65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931B5A" w14:paraId="0B3CC663" w14:textId="77777777">
        <w:tc>
          <w:tcPr>
            <w:tcW w:w="1805" w:type="dxa"/>
          </w:tcPr>
          <w:p w14:paraId="0B3CC6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660"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CC66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B3CC662" w14:textId="77777777" w:rsidR="00931B5A" w:rsidRDefault="00B96380">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931B5A" w14:paraId="0B3CC666" w14:textId="77777777">
        <w:tc>
          <w:tcPr>
            <w:tcW w:w="1805" w:type="dxa"/>
          </w:tcPr>
          <w:p w14:paraId="0B3CC66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66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931B5A" w14:paraId="0B3CC669" w14:textId="77777777">
        <w:tc>
          <w:tcPr>
            <w:tcW w:w="1805" w:type="dxa"/>
          </w:tcPr>
          <w:p w14:paraId="0B3CC6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B3CC668"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6C" w14:textId="77777777">
        <w:tc>
          <w:tcPr>
            <w:tcW w:w="1805" w:type="dxa"/>
          </w:tcPr>
          <w:p w14:paraId="0B3CC66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66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931B5A" w14:paraId="0B3CC66F" w14:textId="77777777">
        <w:tc>
          <w:tcPr>
            <w:tcW w:w="1805" w:type="dxa"/>
          </w:tcPr>
          <w:p w14:paraId="0B3CC66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66E"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931B5A" w14:paraId="0B3CC672" w14:textId="77777777">
        <w:tc>
          <w:tcPr>
            <w:tcW w:w="1805" w:type="dxa"/>
          </w:tcPr>
          <w:p w14:paraId="0B3CC67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671"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5" w14:textId="77777777">
        <w:tc>
          <w:tcPr>
            <w:tcW w:w="1805" w:type="dxa"/>
          </w:tcPr>
          <w:p w14:paraId="0B3CC67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67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931B5A" w14:paraId="0B3CC678" w14:textId="77777777">
        <w:tc>
          <w:tcPr>
            <w:tcW w:w="1805" w:type="dxa"/>
          </w:tcPr>
          <w:p w14:paraId="0B3CC67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677"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B" w14:textId="77777777">
        <w:tc>
          <w:tcPr>
            <w:tcW w:w="1805" w:type="dxa"/>
          </w:tcPr>
          <w:p w14:paraId="0B3CC6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67A"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931B5A" w14:paraId="0B3CC67E" w14:textId="77777777">
        <w:tc>
          <w:tcPr>
            <w:tcW w:w="1805" w:type="dxa"/>
          </w:tcPr>
          <w:p w14:paraId="0B3CC6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67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0B3CC67F" w14:textId="77777777" w:rsidR="00931B5A" w:rsidRDefault="00931B5A">
      <w:pPr>
        <w:pStyle w:val="B2"/>
        <w:rPr>
          <w:lang w:eastAsia="zh-CN"/>
        </w:rPr>
      </w:pPr>
    </w:p>
    <w:p w14:paraId="0B3CC680" w14:textId="77777777" w:rsidR="00931B5A" w:rsidRDefault="00931B5A">
      <w:pPr>
        <w:pStyle w:val="BodyText"/>
        <w:spacing w:after="0"/>
        <w:rPr>
          <w:rFonts w:ascii="Times New Roman" w:hAnsi="Times New Roman"/>
          <w:sz w:val="22"/>
          <w:szCs w:val="22"/>
          <w:lang w:eastAsia="zh-CN"/>
        </w:rPr>
      </w:pPr>
    </w:p>
    <w:p w14:paraId="0B3CC681" w14:textId="77777777" w:rsidR="00931B5A" w:rsidRDefault="00931B5A">
      <w:pPr>
        <w:pStyle w:val="BodyText"/>
        <w:spacing w:after="0"/>
        <w:rPr>
          <w:rFonts w:ascii="Times New Roman" w:hAnsi="Times New Roman"/>
          <w:sz w:val="22"/>
          <w:szCs w:val="22"/>
          <w:lang w:eastAsia="zh-CN"/>
        </w:rPr>
      </w:pPr>
    </w:p>
    <w:p w14:paraId="0B3CC68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6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684"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B3CC685"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0B3CC686"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0B3CC687" w14:textId="77777777" w:rsidR="00931B5A" w:rsidRDefault="00931B5A">
      <w:pPr>
        <w:pStyle w:val="BodyText"/>
        <w:spacing w:after="0"/>
        <w:rPr>
          <w:rFonts w:ascii="Times New Roman" w:hAnsi="Times New Roman"/>
          <w:sz w:val="22"/>
          <w:szCs w:val="22"/>
          <w:lang w:eastAsia="zh-CN"/>
        </w:rPr>
      </w:pPr>
    </w:p>
    <w:p w14:paraId="0B3CC6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6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0B3CC68A" w14:textId="77777777" w:rsidR="00931B5A" w:rsidRDefault="00931B5A">
      <w:pPr>
        <w:pStyle w:val="BodyText"/>
        <w:spacing w:after="0"/>
        <w:rPr>
          <w:rFonts w:ascii="Times New Roman" w:hAnsi="Times New Roman"/>
          <w:sz w:val="22"/>
          <w:szCs w:val="22"/>
          <w:lang w:eastAsia="zh-CN"/>
        </w:rPr>
      </w:pPr>
    </w:p>
    <w:p w14:paraId="0B3CC68B"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8C"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0B3CC68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RRC Connection Re-establishment after radio link failure (RRC_CONNECTED)</w:t>
      </w:r>
    </w:p>
    <w:p w14:paraId="0B3CC68E"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8F"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90"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91"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92"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93"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9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9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9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97" w14:textId="77777777" w:rsidR="00931B5A" w:rsidRDefault="00931B5A">
      <w:pPr>
        <w:pStyle w:val="BodyText"/>
        <w:spacing w:after="0"/>
        <w:rPr>
          <w:rFonts w:ascii="Times New Roman" w:hAnsi="Times New Roman"/>
          <w:sz w:val="22"/>
          <w:szCs w:val="22"/>
          <w:lang w:eastAsia="zh-CN"/>
        </w:rPr>
      </w:pPr>
    </w:p>
    <w:p w14:paraId="0B3CC69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931B5A" w14:paraId="0B3CC69B" w14:textId="77777777">
        <w:tc>
          <w:tcPr>
            <w:tcW w:w="1735" w:type="dxa"/>
            <w:shd w:val="clear" w:color="auto" w:fill="FBE4D5" w:themeFill="accent2" w:themeFillTint="33"/>
          </w:tcPr>
          <w:p w14:paraId="0B3CC69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B3CC6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9E" w14:textId="77777777">
        <w:tc>
          <w:tcPr>
            <w:tcW w:w="1735" w:type="dxa"/>
          </w:tcPr>
          <w:p w14:paraId="0B3CC6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0B3CC6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931B5A" w14:paraId="0B3CC6A2" w14:textId="77777777">
        <w:tc>
          <w:tcPr>
            <w:tcW w:w="1735" w:type="dxa"/>
          </w:tcPr>
          <w:p w14:paraId="0B3CC6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B3CC6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B3CC6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931B5A" w14:paraId="0B3CC6A5" w14:textId="77777777">
        <w:tc>
          <w:tcPr>
            <w:tcW w:w="1735" w:type="dxa"/>
          </w:tcPr>
          <w:p w14:paraId="0B3CC6A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B3CC6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8" w14:textId="77777777">
        <w:tc>
          <w:tcPr>
            <w:tcW w:w="1735" w:type="dxa"/>
          </w:tcPr>
          <w:p w14:paraId="0B3CC6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B3CC6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B" w14:textId="77777777">
        <w:tc>
          <w:tcPr>
            <w:tcW w:w="1735" w:type="dxa"/>
          </w:tcPr>
          <w:p w14:paraId="0B3CC6A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0B3CC6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931B5A" w14:paraId="0B3CC6AE" w14:textId="77777777">
        <w:tc>
          <w:tcPr>
            <w:tcW w:w="1735" w:type="dxa"/>
          </w:tcPr>
          <w:p w14:paraId="0B3CC6A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0B3CC6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931B5A" w14:paraId="0B3CC6B1" w14:textId="77777777">
        <w:tc>
          <w:tcPr>
            <w:tcW w:w="1735" w:type="dxa"/>
          </w:tcPr>
          <w:p w14:paraId="0B3CC6A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0B3CC6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31B5A" w14:paraId="0B3CC6B6" w14:textId="77777777">
        <w:tc>
          <w:tcPr>
            <w:tcW w:w="1735" w:type="dxa"/>
          </w:tcPr>
          <w:p w14:paraId="0B3CC6B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0B3CC6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0B3CC6B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0B3CC6B5" w14:textId="77777777" w:rsidR="00931B5A" w:rsidRDefault="00931B5A">
            <w:pPr>
              <w:pStyle w:val="BodyText"/>
              <w:spacing w:after="0"/>
              <w:rPr>
                <w:rFonts w:ascii="Times New Roman" w:eastAsia="MS Mincho" w:hAnsi="Times New Roman"/>
                <w:sz w:val="22"/>
                <w:szCs w:val="22"/>
                <w:lang w:eastAsia="ja-JP"/>
              </w:rPr>
            </w:pPr>
          </w:p>
        </w:tc>
      </w:tr>
      <w:tr w:rsidR="00931B5A" w14:paraId="0B3CC6B9" w14:textId="77777777">
        <w:tc>
          <w:tcPr>
            <w:tcW w:w="1735" w:type="dxa"/>
          </w:tcPr>
          <w:p w14:paraId="0B3CC6B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B3CC6B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BC" w14:textId="77777777">
        <w:tc>
          <w:tcPr>
            <w:tcW w:w="1735" w:type="dxa"/>
          </w:tcPr>
          <w:p w14:paraId="0B3CC6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227" w:type="dxa"/>
          </w:tcPr>
          <w:p w14:paraId="0B3CC6B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931B5A" w14:paraId="0B3CC6C1" w14:textId="77777777">
        <w:tc>
          <w:tcPr>
            <w:tcW w:w="1735" w:type="dxa"/>
          </w:tcPr>
          <w:p w14:paraId="0B3CC6BD"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27" w:type="dxa"/>
          </w:tcPr>
          <w:p w14:paraId="0B3CC6B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at least to:</w:t>
            </w:r>
          </w:p>
          <w:p w14:paraId="0B3CC6BF"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931B5A" w14:paraId="0B3CC6C4" w14:textId="77777777">
        <w:tc>
          <w:tcPr>
            <w:tcW w:w="1735" w:type="dxa"/>
          </w:tcPr>
          <w:p w14:paraId="0B3CC6C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0B3CC6C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931B5A" w14:paraId="0B3CC6C7" w14:textId="77777777">
        <w:tc>
          <w:tcPr>
            <w:tcW w:w="1735" w:type="dxa"/>
          </w:tcPr>
          <w:p w14:paraId="0B3CC6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0B3CC6C6"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931B5A" w14:paraId="0B3CC6CA" w14:textId="77777777">
        <w:tc>
          <w:tcPr>
            <w:tcW w:w="1735" w:type="dxa"/>
          </w:tcPr>
          <w:p w14:paraId="0B3CC6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0B3CC6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931B5A" w14:paraId="0B3CC6DD" w14:textId="77777777">
        <w:tc>
          <w:tcPr>
            <w:tcW w:w="1735" w:type="dxa"/>
          </w:tcPr>
          <w:p w14:paraId="0B3CC6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0B3CC6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B3CC6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0B3CC6CE"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F" w14:textId="77777777" w:rsidR="00931B5A" w:rsidRDefault="00B96380">
            <w:pPr>
              <w:pStyle w:val="BodyText"/>
              <w:numPr>
                <w:ilvl w:val="1"/>
                <w:numId w:val="43"/>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0B3CC6D0" w14:textId="77777777" w:rsidR="00931B5A" w:rsidRDefault="00931B5A">
            <w:pPr>
              <w:pStyle w:val="BodyText"/>
              <w:numPr>
                <w:ilvl w:val="0"/>
                <w:numId w:val="43"/>
              </w:numPr>
              <w:spacing w:after="0"/>
              <w:rPr>
                <w:rFonts w:ascii="Times New Roman" w:hAnsi="Times New Roman"/>
                <w:strike/>
                <w:color w:val="FF0000"/>
                <w:sz w:val="22"/>
                <w:szCs w:val="22"/>
                <w:lang w:eastAsia="zh-CN"/>
              </w:rPr>
            </w:pPr>
          </w:p>
          <w:p w14:paraId="0B3CC6D1" w14:textId="77777777" w:rsidR="00931B5A" w:rsidRDefault="00B96380">
            <w:pPr>
              <w:pStyle w:val="BodyText"/>
              <w:numPr>
                <w:ilvl w:val="1"/>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0B3CC6D2"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B3CC6D3"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0B3CC6D4"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0B3CC6D5"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DL data arrival when the UE is in RRC_CONNECTED state, with non-synchronized UL</w:t>
            </w:r>
          </w:p>
          <w:p w14:paraId="0B3CC6D6"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0B3CC6D7"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0B3CC6D8"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B3CC6D9"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0B3CC6DA"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0B3CC6DB"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0B3CC6D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931B5A" w14:paraId="0B3CC6E0" w14:textId="77777777">
        <w:tc>
          <w:tcPr>
            <w:tcW w:w="1735" w:type="dxa"/>
          </w:tcPr>
          <w:p w14:paraId="0B3CC6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0B3CC6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E3" w14:textId="77777777">
        <w:tc>
          <w:tcPr>
            <w:tcW w:w="1735" w:type="dxa"/>
          </w:tcPr>
          <w:p w14:paraId="0B3CC6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0B3CC6E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B3CC6E4" w14:textId="77777777" w:rsidR="00931B5A" w:rsidRDefault="00931B5A">
      <w:pPr>
        <w:pStyle w:val="BodyText"/>
        <w:spacing w:after="0"/>
        <w:rPr>
          <w:rFonts w:ascii="Times New Roman" w:hAnsi="Times New Roman"/>
          <w:sz w:val="22"/>
          <w:szCs w:val="22"/>
          <w:lang w:eastAsia="zh-CN"/>
        </w:rPr>
      </w:pPr>
    </w:p>
    <w:p w14:paraId="0B3CC6E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6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3CC6E7" w14:textId="77777777" w:rsidR="00931B5A" w:rsidRDefault="00931B5A">
      <w:pPr>
        <w:pStyle w:val="BodyText"/>
        <w:spacing w:after="0"/>
        <w:rPr>
          <w:rFonts w:ascii="Times New Roman" w:hAnsi="Times New Roman"/>
          <w:sz w:val="22"/>
          <w:szCs w:val="22"/>
          <w:lang w:eastAsia="zh-CN"/>
        </w:rPr>
      </w:pPr>
    </w:p>
    <w:p w14:paraId="0B3CC6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0B3CC6E9"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0B3CC6EA"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0B3CC6EB" w14:textId="77777777" w:rsidR="00931B5A" w:rsidRDefault="00931B5A">
      <w:pPr>
        <w:pStyle w:val="BodyText"/>
        <w:spacing w:after="0"/>
        <w:rPr>
          <w:rFonts w:ascii="Times New Roman" w:hAnsi="Times New Roman"/>
          <w:sz w:val="22"/>
          <w:szCs w:val="22"/>
          <w:lang w:eastAsia="zh-CN"/>
        </w:rPr>
      </w:pPr>
    </w:p>
    <w:p w14:paraId="0B3CC6EC" w14:textId="77777777" w:rsidR="00931B5A" w:rsidRDefault="00931B5A">
      <w:pPr>
        <w:pStyle w:val="BodyText"/>
        <w:spacing w:after="0"/>
        <w:rPr>
          <w:rFonts w:ascii="Times New Roman" w:hAnsi="Times New Roman"/>
          <w:sz w:val="22"/>
          <w:szCs w:val="22"/>
          <w:lang w:eastAsia="zh-CN"/>
        </w:rPr>
      </w:pPr>
    </w:p>
    <w:p w14:paraId="0B3CC6ED" w14:textId="77777777" w:rsidR="00931B5A" w:rsidRDefault="00931B5A">
      <w:pPr>
        <w:pStyle w:val="BodyText"/>
        <w:spacing w:after="0"/>
        <w:rPr>
          <w:rFonts w:ascii="Times New Roman" w:hAnsi="Times New Roman"/>
          <w:sz w:val="22"/>
          <w:szCs w:val="22"/>
          <w:lang w:eastAsia="zh-CN"/>
        </w:rPr>
      </w:pPr>
    </w:p>
    <w:p w14:paraId="0B3CC6E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6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0B3CC6F0" w14:textId="77777777" w:rsidR="00931B5A" w:rsidRDefault="00931B5A">
      <w:pPr>
        <w:pStyle w:val="BodyText"/>
        <w:spacing w:after="0"/>
        <w:rPr>
          <w:rFonts w:ascii="Times New Roman" w:hAnsi="Times New Roman"/>
          <w:sz w:val="22"/>
          <w:szCs w:val="22"/>
          <w:lang w:eastAsia="zh-CN"/>
        </w:rPr>
      </w:pPr>
    </w:p>
    <w:p w14:paraId="0B3CC6F1" w14:textId="77777777" w:rsidR="00931B5A" w:rsidRDefault="00B96380">
      <w:pPr>
        <w:pStyle w:val="Heading6"/>
        <w:rPr>
          <w:rFonts w:ascii="Times New Roman" w:hAnsi="Times New Roman"/>
          <w:b/>
          <w:bCs/>
          <w:lang w:eastAsia="zh-CN"/>
        </w:rPr>
      </w:pPr>
      <w:r>
        <w:rPr>
          <w:rFonts w:ascii="Times New Roman" w:hAnsi="Times New Roman"/>
          <w:b/>
          <w:bCs/>
          <w:lang w:eastAsia="zh-CN"/>
        </w:rPr>
        <w:lastRenderedPageBreak/>
        <w:t>Proposal 2.1-1)</w:t>
      </w:r>
    </w:p>
    <w:p w14:paraId="0B3CC6F2"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B3CC6F3"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0B3CC6F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F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F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F7"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F8"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F9"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FA"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FB"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FC"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F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FE" w14:textId="77777777" w:rsidR="00931B5A" w:rsidRDefault="00931B5A">
      <w:pPr>
        <w:pStyle w:val="BodyText"/>
        <w:spacing w:after="0"/>
        <w:rPr>
          <w:rFonts w:ascii="Times New Roman" w:hAnsi="Times New Roman"/>
          <w:sz w:val="22"/>
          <w:szCs w:val="22"/>
          <w:lang w:eastAsia="zh-CN"/>
        </w:rPr>
      </w:pPr>
    </w:p>
    <w:p w14:paraId="0B3CC6FF"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2.1-2)</w:t>
      </w:r>
    </w:p>
    <w:p w14:paraId="0B3CC700" w14:textId="77777777" w:rsidR="00931B5A" w:rsidRDefault="00B96380">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701" w14:textId="77777777" w:rsidR="00931B5A" w:rsidRDefault="00B96380">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B3CC702" w14:textId="77777777" w:rsidR="00931B5A" w:rsidRDefault="00931B5A">
      <w:pPr>
        <w:pStyle w:val="BodyText"/>
        <w:spacing w:after="0"/>
        <w:rPr>
          <w:rFonts w:ascii="Times New Roman" w:hAnsi="Times New Roman"/>
          <w:sz w:val="22"/>
          <w:szCs w:val="22"/>
          <w:lang w:eastAsia="zh-CN"/>
        </w:rPr>
      </w:pPr>
    </w:p>
    <w:p w14:paraId="0B3CC703" w14:textId="77777777" w:rsidR="00931B5A" w:rsidRDefault="00931B5A">
      <w:pPr>
        <w:pStyle w:val="BodyText"/>
        <w:spacing w:after="0"/>
        <w:rPr>
          <w:rFonts w:ascii="Times New Roman" w:hAnsi="Times New Roman"/>
          <w:sz w:val="22"/>
          <w:szCs w:val="22"/>
          <w:lang w:eastAsia="zh-CN"/>
        </w:rPr>
      </w:pPr>
    </w:p>
    <w:p w14:paraId="0B3CC7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B3CC70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08" w14:textId="77777777">
        <w:tc>
          <w:tcPr>
            <w:tcW w:w="1805" w:type="dxa"/>
            <w:shd w:val="clear" w:color="auto" w:fill="FBE4D5" w:themeFill="accent2" w:themeFillTint="33"/>
          </w:tcPr>
          <w:p w14:paraId="0B3CC70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0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13" w14:textId="77777777">
        <w:tc>
          <w:tcPr>
            <w:tcW w:w="1805" w:type="dxa"/>
          </w:tcPr>
          <w:p w14:paraId="0B3CC7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7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0B3CC70B"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B3CC70C"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0B3CC70D"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3CC70E" w14:textId="77777777" w:rsidR="00931B5A" w:rsidRDefault="00B9638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w:t>
            </w:r>
            <w:r>
              <w:rPr>
                <w:rFonts w:ascii="Times New Roman" w:hAnsi="Times New Roman"/>
                <w:sz w:val="22"/>
                <w:szCs w:val="22"/>
                <w:lang w:eastAsia="zh-CN"/>
              </w:rPr>
              <w:lastRenderedPageBreak/>
              <w:t xml:space="preserve">Does the list consider positioning purpose? This is not something that RAN1 need to specify. </w:t>
            </w:r>
          </w:p>
          <w:p w14:paraId="0B3CC7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 we suggest following changes:</w:t>
            </w:r>
          </w:p>
          <w:p w14:paraId="0B3CC710"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11" w14:textId="77777777" w:rsidR="00931B5A" w:rsidRDefault="00B96380">
            <w:pPr>
              <w:pStyle w:val="BodyText"/>
              <w:numPr>
                <w:ilvl w:val="1"/>
                <w:numId w:val="43"/>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0B3CC712" w14:textId="77777777" w:rsidR="00931B5A" w:rsidRDefault="00931B5A">
            <w:pPr>
              <w:pStyle w:val="BodyText"/>
              <w:spacing w:after="0"/>
              <w:rPr>
                <w:rFonts w:ascii="Times New Roman" w:hAnsi="Times New Roman"/>
                <w:sz w:val="22"/>
                <w:szCs w:val="22"/>
                <w:lang w:eastAsia="zh-CN"/>
              </w:rPr>
            </w:pPr>
          </w:p>
        </w:tc>
      </w:tr>
      <w:tr w:rsidR="00931B5A" w14:paraId="0B3CC716" w14:textId="77777777">
        <w:tc>
          <w:tcPr>
            <w:tcW w:w="1805" w:type="dxa"/>
          </w:tcPr>
          <w:p w14:paraId="0B3CC71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7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931B5A" w14:paraId="0B3CC719" w14:textId="77777777">
        <w:tc>
          <w:tcPr>
            <w:tcW w:w="1805" w:type="dxa"/>
          </w:tcPr>
          <w:p w14:paraId="0B3CC71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71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931B5A" w14:paraId="0B3CC71C" w14:textId="77777777">
        <w:tc>
          <w:tcPr>
            <w:tcW w:w="1805" w:type="dxa"/>
          </w:tcPr>
          <w:p w14:paraId="0B3CC71A" w14:textId="77777777" w:rsidR="00931B5A" w:rsidRDefault="00B96380">
            <w:pPr>
              <w:pStyle w:val="BodyText"/>
              <w:spacing w:after="0"/>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0B3CC71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931B5A" w14:paraId="0B3CC721" w14:textId="77777777">
        <w:tc>
          <w:tcPr>
            <w:tcW w:w="1805" w:type="dxa"/>
          </w:tcPr>
          <w:p w14:paraId="0B3CC71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71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0B3CC71F"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20" w14:textId="77777777" w:rsidR="00931B5A" w:rsidRDefault="00B96380">
            <w:pPr>
              <w:pStyle w:val="BodyText"/>
              <w:numPr>
                <w:ilvl w:val="1"/>
                <w:numId w:val="43"/>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931B5A" w14:paraId="0B3CC725" w14:textId="77777777">
        <w:tc>
          <w:tcPr>
            <w:tcW w:w="1805" w:type="dxa"/>
          </w:tcPr>
          <w:p w14:paraId="0B3CC72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723" w14:textId="77777777" w:rsidR="00931B5A" w:rsidRDefault="00B96380">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0B3CC72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931B5A" w14:paraId="0B3CC729" w14:textId="77777777">
        <w:tc>
          <w:tcPr>
            <w:tcW w:w="1805" w:type="dxa"/>
          </w:tcPr>
          <w:p w14:paraId="0B3CC7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7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0B3CC728" w14:textId="77777777" w:rsidR="00931B5A" w:rsidRDefault="00931B5A">
            <w:pPr>
              <w:pStyle w:val="BodyText"/>
              <w:spacing w:after="0"/>
              <w:rPr>
                <w:rFonts w:ascii="Times New Roman" w:hAnsi="Times New Roman"/>
                <w:sz w:val="22"/>
                <w:szCs w:val="22"/>
                <w:lang w:eastAsia="zh-CN"/>
              </w:rPr>
            </w:pPr>
          </w:p>
        </w:tc>
      </w:tr>
      <w:tr w:rsidR="00931B5A" w14:paraId="0B3CC72C" w14:textId="77777777">
        <w:tc>
          <w:tcPr>
            <w:tcW w:w="1805" w:type="dxa"/>
          </w:tcPr>
          <w:p w14:paraId="0B3CC72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72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82092D" w14:paraId="338328C8" w14:textId="77777777">
        <w:tc>
          <w:tcPr>
            <w:tcW w:w="1805" w:type="dxa"/>
          </w:tcPr>
          <w:p w14:paraId="47FC546A" w14:textId="540BFFE1"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6B64480E"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012D41D1"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4042A4CD"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363F3FE6" w14:textId="57B916F4"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E72F84" w14:paraId="2DD33B9D" w14:textId="77777777">
        <w:tc>
          <w:tcPr>
            <w:tcW w:w="1805" w:type="dxa"/>
          </w:tcPr>
          <w:p w14:paraId="3F544FDC" w14:textId="75188C88"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Nokia</w:t>
            </w:r>
          </w:p>
        </w:tc>
        <w:tc>
          <w:tcPr>
            <w:tcW w:w="8157" w:type="dxa"/>
          </w:tcPr>
          <w:p w14:paraId="49D442B4" w14:textId="77777777"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6F0FD29F" w14:textId="77777777" w:rsidR="00E72F84" w:rsidRPr="00587702" w:rsidRDefault="00E72F84" w:rsidP="00E72F84">
            <w:pPr>
              <w:pStyle w:val="BodyText"/>
              <w:numPr>
                <w:ilvl w:val="0"/>
                <w:numId w:val="43"/>
              </w:numPr>
              <w:spacing w:after="0" w:line="256" w:lineRule="auto"/>
              <w:textAlignment w:val="auto"/>
              <w:rPr>
                <w:rFonts w:ascii="Times New Roman" w:hAnsi="Times New Roman"/>
                <w:sz w:val="22"/>
                <w:szCs w:val="22"/>
                <w:lang w:eastAsia="zh-CN"/>
              </w:rPr>
            </w:pPr>
            <w:r w:rsidRPr="00587702">
              <w:rPr>
                <w:rFonts w:ascii="Times New Roman" w:hAnsi="Times New Roman"/>
                <w:sz w:val="22"/>
                <w:szCs w:val="22"/>
                <w:lang w:eastAsia="zh-CN"/>
              </w:rPr>
              <w:t xml:space="preserve">Support PRACH with 480kHz and 960kHz SCS (in addition to 120kHz SCS) </w:t>
            </w:r>
            <w:r w:rsidRPr="00587702">
              <w:rPr>
                <w:rFonts w:ascii="Times New Roman" w:hAnsi="Times New Roman"/>
                <w:strike/>
                <w:color w:val="00B050"/>
                <w:sz w:val="22"/>
                <w:szCs w:val="22"/>
                <w:lang w:eastAsia="zh-CN"/>
              </w:rPr>
              <w:t>for at least the non-initial access case</w:t>
            </w:r>
          </w:p>
          <w:p w14:paraId="208873E7" w14:textId="506937C5" w:rsidR="00E72F84" w:rsidRDefault="00E72F84" w:rsidP="00473558">
            <w:pPr>
              <w:pStyle w:val="BodyText"/>
              <w:numPr>
                <w:ilvl w:val="1"/>
                <w:numId w:val="43"/>
              </w:numPr>
              <w:spacing w:after="0" w:line="256" w:lineRule="auto"/>
              <w:textAlignment w:val="auto"/>
              <w:rPr>
                <w:rFonts w:ascii="Times New Roman" w:eastAsia="MS Mincho" w:hAnsi="Times New Roman"/>
                <w:sz w:val="22"/>
                <w:szCs w:val="22"/>
                <w:lang w:eastAsia="ja-JP"/>
              </w:rPr>
            </w:pPr>
            <w:r w:rsidRPr="00587702">
              <w:rPr>
                <w:rFonts w:ascii="Times New Roman" w:hAnsi="Times New Roman"/>
                <w:color w:val="00B050"/>
                <w:sz w:val="22"/>
                <w:szCs w:val="22"/>
                <w:lang w:eastAsia="zh-CN"/>
              </w:rPr>
              <w:t xml:space="preserve">FFS: the details of </w:t>
            </w:r>
            <w:r w:rsidRPr="00587702">
              <w:rPr>
                <w:rFonts w:ascii="Times New Roman" w:hAnsi="Times New Roman"/>
                <w:strike/>
                <w:color w:val="FF0000"/>
                <w:sz w:val="22"/>
                <w:szCs w:val="22"/>
                <w:lang w:eastAsia="zh-CN"/>
              </w:rPr>
              <w:t xml:space="preserve">signaling and </w:t>
            </w:r>
            <w:r w:rsidRPr="00587702">
              <w:rPr>
                <w:rFonts w:ascii="Times New Roman" w:hAnsi="Times New Roman"/>
                <w:color w:val="00B050"/>
                <w:sz w:val="22"/>
                <w:szCs w:val="22"/>
                <w:lang w:eastAsia="zh-CN"/>
              </w:rPr>
              <w:t>configuration.</w:t>
            </w:r>
          </w:p>
        </w:tc>
      </w:tr>
      <w:tr w:rsidR="006A1C56" w14:paraId="3722D796" w14:textId="77777777">
        <w:tc>
          <w:tcPr>
            <w:tcW w:w="1805" w:type="dxa"/>
          </w:tcPr>
          <w:p w14:paraId="4FDC43E2" w14:textId="40CF5D69"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25044D" w14:textId="4EB5789F" w:rsidR="006A1C56" w:rsidRDefault="006A1C56" w:rsidP="00E72F8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0B3CC72D" w14:textId="77777777" w:rsidR="00931B5A" w:rsidRDefault="00931B5A">
      <w:pPr>
        <w:pStyle w:val="BodyText"/>
        <w:spacing w:after="0"/>
        <w:rPr>
          <w:rFonts w:ascii="Times New Roman" w:hAnsi="Times New Roman"/>
          <w:sz w:val="22"/>
          <w:szCs w:val="22"/>
          <w:lang w:eastAsia="zh-CN"/>
        </w:rPr>
      </w:pPr>
    </w:p>
    <w:p w14:paraId="0B3CC72E" w14:textId="77777777" w:rsidR="00931B5A" w:rsidRDefault="00931B5A">
      <w:pPr>
        <w:pStyle w:val="BodyText"/>
        <w:spacing w:after="0"/>
        <w:rPr>
          <w:rFonts w:ascii="Times New Roman" w:hAnsi="Times New Roman"/>
          <w:sz w:val="22"/>
          <w:szCs w:val="22"/>
          <w:lang w:eastAsia="zh-CN"/>
        </w:rPr>
      </w:pPr>
    </w:p>
    <w:p w14:paraId="0B3CC72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730" w14:textId="7F88CCCE" w:rsidR="00931B5A" w:rsidRDefault="00473558">
      <w:pPr>
        <w:pStyle w:val="BodyText"/>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0B3CC731" w14:textId="77777777" w:rsidR="00931B5A" w:rsidRDefault="00931B5A">
      <w:pPr>
        <w:pStyle w:val="BodyText"/>
        <w:spacing w:after="0"/>
        <w:rPr>
          <w:rFonts w:ascii="Times New Roman" w:hAnsi="Times New Roman"/>
          <w:sz w:val="22"/>
          <w:szCs w:val="22"/>
          <w:lang w:eastAsia="zh-CN"/>
        </w:rPr>
      </w:pPr>
    </w:p>
    <w:p w14:paraId="5B7B2D4D" w14:textId="785C0E7B" w:rsidR="00473558" w:rsidRDefault="00473558" w:rsidP="00473558">
      <w:pPr>
        <w:pStyle w:val="Heading6"/>
        <w:rPr>
          <w:rFonts w:ascii="Times New Roman" w:hAnsi="Times New Roman"/>
          <w:b/>
          <w:bCs/>
          <w:lang w:eastAsia="zh-CN"/>
        </w:rPr>
      </w:pPr>
      <w:r>
        <w:rPr>
          <w:rFonts w:ascii="Times New Roman" w:hAnsi="Times New Roman"/>
          <w:b/>
          <w:bCs/>
          <w:lang w:eastAsia="zh-CN"/>
        </w:rPr>
        <w:t>Proposal 2.1-3)</w:t>
      </w:r>
    </w:p>
    <w:p w14:paraId="3AC1A61F" w14:textId="39D70236" w:rsidR="00473558" w:rsidRPr="00473558" w:rsidRDefault="00473558" w:rsidP="00473558">
      <w:pPr>
        <w:pStyle w:val="BodyText"/>
        <w:numPr>
          <w:ilvl w:val="0"/>
          <w:numId w:val="43"/>
        </w:numPr>
        <w:spacing w:after="0" w:line="256" w:lineRule="auto"/>
        <w:textAlignment w:val="auto"/>
        <w:rPr>
          <w:rFonts w:ascii="Times New Roman" w:hAnsi="Times New Roman"/>
          <w:sz w:val="22"/>
          <w:szCs w:val="22"/>
          <w:lang w:eastAsia="zh-CN"/>
        </w:rPr>
      </w:pPr>
      <w:r w:rsidRPr="00473558">
        <w:rPr>
          <w:rFonts w:ascii="Times New Roman" w:hAnsi="Times New Roman"/>
          <w:sz w:val="22"/>
          <w:szCs w:val="22"/>
          <w:lang w:eastAsia="zh-CN"/>
        </w:rPr>
        <w:t>Support PRACH with 480kHz and 960kHz SCS (in addition to 120kHz SCS)</w:t>
      </w:r>
    </w:p>
    <w:p w14:paraId="67EE71A3" w14:textId="087C9F06" w:rsidR="00473558" w:rsidRPr="00473558" w:rsidRDefault="00473558" w:rsidP="00473558">
      <w:pPr>
        <w:pStyle w:val="BodyText"/>
        <w:numPr>
          <w:ilvl w:val="1"/>
          <w:numId w:val="43"/>
        </w:numPr>
        <w:spacing w:after="0"/>
        <w:rPr>
          <w:rFonts w:ascii="Times New Roman" w:hAnsi="Times New Roman"/>
          <w:sz w:val="22"/>
          <w:szCs w:val="22"/>
          <w:lang w:eastAsia="zh-CN"/>
        </w:rPr>
      </w:pPr>
      <w:r w:rsidRPr="00473558">
        <w:rPr>
          <w:rFonts w:ascii="Times New Roman" w:hAnsi="Times New Roman"/>
          <w:sz w:val="22"/>
          <w:szCs w:val="22"/>
          <w:lang w:eastAsia="zh-CN"/>
        </w:rPr>
        <w:t>FFS: the details of configuration</w:t>
      </w:r>
    </w:p>
    <w:p w14:paraId="0B3CC732" w14:textId="0BD74A4B" w:rsidR="00931B5A" w:rsidRDefault="00931B5A">
      <w:pPr>
        <w:pStyle w:val="BodyText"/>
        <w:spacing w:after="0"/>
        <w:rPr>
          <w:rFonts w:ascii="Times New Roman" w:hAnsi="Times New Roman"/>
          <w:sz w:val="22"/>
          <w:szCs w:val="22"/>
          <w:lang w:eastAsia="zh-CN"/>
        </w:rPr>
      </w:pPr>
    </w:p>
    <w:p w14:paraId="64387458" w14:textId="77777777" w:rsidR="00842B7E" w:rsidRDefault="00842B7E" w:rsidP="00842B7E">
      <w:pPr>
        <w:pStyle w:val="Heading6"/>
        <w:rPr>
          <w:rFonts w:ascii="Times New Roman" w:hAnsi="Times New Roman"/>
          <w:b/>
          <w:bCs/>
          <w:lang w:eastAsia="zh-CN"/>
        </w:rPr>
      </w:pPr>
      <w:r>
        <w:rPr>
          <w:rFonts w:ascii="Times New Roman" w:hAnsi="Times New Roman"/>
          <w:b/>
          <w:bCs/>
          <w:lang w:eastAsia="zh-CN"/>
        </w:rPr>
        <w:t>Proposal 2.1-2)</w:t>
      </w:r>
    </w:p>
    <w:p w14:paraId="64D44AA7" w14:textId="77777777" w:rsidR="00842B7E" w:rsidRDefault="00842B7E" w:rsidP="00842B7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F40DE15" w14:textId="77777777" w:rsidR="00842B7E" w:rsidRDefault="00842B7E" w:rsidP="00842B7E">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4C47F56F" w14:textId="7F9F7C30" w:rsidR="00842B7E" w:rsidRDefault="00842B7E">
      <w:pPr>
        <w:pStyle w:val="BodyText"/>
        <w:spacing w:after="0"/>
        <w:rPr>
          <w:rFonts w:ascii="Times New Roman" w:hAnsi="Times New Roman"/>
          <w:sz w:val="22"/>
          <w:szCs w:val="22"/>
          <w:lang w:eastAsia="zh-CN"/>
        </w:rPr>
      </w:pPr>
    </w:p>
    <w:p w14:paraId="64B91F1E" w14:textId="77777777" w:rsidR="00842B7E" w:rsidRDefault="00842B7E" w:rsidP="00842B7E">
      <w:pPr>
        <w:pStyle w:val="BodyText"/>
        <w:spacing w:after="0"/>
        <w:rPr>
          <w:rFonts w:ascii="Times New Roman" w:hAnsi="Times New Roman"/>
          <w:sz w:val="22"/>
          <w:szCs w:val="22"/>
          <w:lang w:eastAsia="zh-CN"/>
        </w:rPr>
      </w:pPr>
      <w:r>
        <w:rPr>
          <w:rFonts w:ascii="Times New Roman" w:hAnsi="Times New Roman"/>
          <w:sz w:val="22"/>
          <w:szCs w:val="22"/>
          <w:lang w:eastAsia="zh-CN"/>
        </w:rPr>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2CEBA328" w14:textId="77777777" w:rsidR="00842B7E" w:rsidRDefault="00842B7E" w:rsidP="00842B7E">
      <w:pPr>
        <w:pStyle w:val="BodyText"/>
        <w:spacing w:after="0"/>
        <w:rPr>
          <w:rFonts w:ascii="Times New Roman" w:hAnsi="Times New Roman"/>
          <w:sz w:val="22"/>
          <w:szCs w:val="22"/>
          <w:lang w:eastAsia="zh-CN"/>
        </w:rPr>
      </w:pPr>
    </w:p>
    <w:p w14:paraId="246C279D" w14:textId="7D74E04D" w:rsidR="00842B7E" w:rsidRDefault="00842B7E">
      <w:pPr>
        <w:pStyle w:val="BodyText"/>
        <w:spacing w:after="0"/>
        <w:rPr>
          <w:rFonts w:ascii="Times New Roman" w:hAnsi="Times New Roman"/>
          <w:sz w:val="22"/>
          <w:szCs w:val="22"/>
          <w:lang w:eastAsia="zh-CN"/>
        </w:rPr>
      </w:pPr>
    </w:p>
    <w:p w14:paraId="7D3101F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96B390C" w14:textId="5C78CEDF" w:rsidR="00864E3C" w:rsidRDefault="00864E3C"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w:t>
      </w:r>
      <w:r w:rsidR="00295E25">
        <w:rPr>
          <w:rFonts w:ascii="Times New Roman" w:hAnsi="Times New Roman"/>
          <w:sz w:val="22"/>
          <w:szCs w:val="22"/>
          <w:lang w:eastAsia="zh-CN"/>
        </w:rPr>
        <w:t xml:space="preserve"> and 2.1-2.</w:t>
      </w:r>
    </w:p>
    <w:p w14:paraId="21A51D53" w14:textId="31F54529" w:rsidR="00295E25" w:rsidRDefault="00295E25"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775662A0" w14:textId="77777777" w:rsidR="00083269" w:rsidRDefault="00083269" w:rsidP="00083269">
      <w:pPr>
        <w:pStyle w:val="BodyText"/>
        <w:spacing w:after="0"/>
        <w:rPr>
          <w:rFonts w:ascii="Times New Roman" w:hAnsi="Times New Roman"/>
          <w:sz w:val="22"/>
          <w:szCs w:val="22"/>
          <w:lang w:eastAsia="zh-CN"/>
        </w:rPr>
      </w:pPr>
    </w:p>
    <w:p w14:paraId="48129141"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8FBBCB5" w14:textId="77777777" w:rsidTr="00294033">
        <w:tc>
          <w:tcPr>
            <w:tcW w:w="1805" w:type="dxa"/>
            <w:shd w:val="clear" w:color="auto" w:fill="FBE4D5" w:themeFill="accent2" w:themeFillTint="33"/>
          </w:tcPr>
          <w:p w14:paraId="0B5B51A5"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57D10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532D73" w14:paraId="28458401" w14:textId="77777777" w:rsidTr="00294033">
        <w:trPr>
          <w:trHeight w:val="188"/>
        </w:trPr>
        <w:tc>
          <w:tcPr>
            <w:tcW w:w="1805" w:type="dxa"/>
          </w:tcPr>
          <w:p w14:paraId="7C83558D" w14:textId="177FE6E3"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75EE58" w14:textId="4BD30294"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Pr="001751F2">
              <w:rPr>
                <w:rFonts w:ascii="Times New Roman" w:hAnsi="Times New Roman"/>
                <w:sz w:val="22"/>
                <w:szCs w:val="22"/>
                <w:lang w:eastAsia="zh-CN"/>
              </w:rPr>
              <w:t>Proposal 2.1-3</w:t>
            </w:r>
          </w:p>
        </w:tc>
      </w:tr>
      <w:tr w:rsidR="006113B9" w14:paraId="691EDCDB" w14:textId="77777777" w:rsidTr="00294033">
        <w:trPr>
          <w:trHeight w:val="188"/>
        </w:trPr>
        <w:tc>
          <w:tcPr>
            <w:tcW w:w="1805" w:type="dxa"/>
          </w:tcPr>
          <w:p w14:paraId="22F44E03" w14:textId="002C497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1619F09" w14:textId="3E0ADCEE"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w:t>
            </w:r>
          </w:p>
        </w:tc>
      </w:tr>
    </w:tbl>
    <w:p w14:paraId="0DE5F2A2" w14:textId="77777777" w:rsidR="00083269" w:rsidRDefault="00083269" w:rsidP="00083269">
      <w:pPr>
        <w:pStyle w:val="BodyText"/>
        <w:spacing w:after="0"/>
        <w:rPr>
          <w:rFonts w:ascii="Times New Roman" w:hAnsi="Times New Roman"/>
          <w:sz w:val="22"/>
          <w:szCs w:val="22"/>
          <w:lang w:eastAsia="zh-CN"/>
        </w:rPr>
      </w:pPr>
    </w:p>
    <w:p w14:paraId="4999E347" w14:textId="77777777" w:rsidR="00083269" w:rsidRDefault="00083269" w:rsidP="00083269">
      <w:pPr>
        <w:pStyle w:val="BodyText"/>
        <w:spacing w:after="0"/>
        <w:rPr>
          <w:rFonts w:ascii="Times New Roman" w:hAnsi="Times New Roman"/>
          <w:sz w:val="22"/>
          <w:szCs w:val="22"/>
          <w:lang w:eastAsia="zh-CN"/>
        </w:rPr>
      </w:pPr>
    </w:p>
    <w:p w14:paraId="2FB0FE00" w14:textId="77777777" w:rsidR="00083269" w:rsidRDefault="00083269" w:rsidP="00083269">
      <w:pPr>
        <w:pStyle w:val="BodyText"/>
        <w:spacing w:after="0"/>
        <w:rPr>
          <w:rFonts w:ascii="Times New Roman" w:hAnsi="Times New Roman"/>
          <w:sz w:val="22"/>
          <w:szCs w:val="22"/>
          <w:lang w:eastAsia="zh-CN"/>
        </w:rPr>
      </w:pPr>
    </w:p>
    <w:p w14:paraId="340D0C5C"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39FEE66" w14:textId="77777777" w:rsidR="00083269" w:rsidRDefault="00083269" w:rsidP="00083269">
      <w:pPr>
        <w:pStyle w:val="BodyText"/>
        <w:spacing w:after="0"/>
        <w:rPr>
          <w:rFonts w:ascii="Times New Roman" w:hAnsi="Times New Roman"/>
          <w:sz w:val="22"/>
          <w:szCs w:val="22"/>
          <w:lang w:eastAsia="zh-CN"/>
        </w:rPr>
      </w:pPr>
    </w:p>
    <w:p w14:paraId="00FBBA26"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989BC1C" w14:textId="77777777" w:rsidR="00083269" w:rsidRDefault="00083269" w:rsidP="00083269">
      <w:pPr>
        <w:pStyle w:val="BodyText"/>
        <w:spacing w:after="0"/>
        <w:rPr>
          <w:rFonts w:ascii="Times New Roman" w:hAnsi="Times New Roman"/>
          <w:sz w:val="22"/>
          <w:szCs w:val="22"/>
          <w:lang w:eastAsia="zh-CN"/>
        </w:rPr>
      </w:pPr>
    </w:p>
    <w:p w14:paraId="07CDF2CC" w14:textId="02E8234D" w:rsidR="00083269" w:rsidRDefault="00083269">
      <w:pPr>
        <w:pStyle w:val="BodyText"/>
        <w:spacing w:after="0"/>
        <w:rPr>
          <w:rFonts w:ascii="Times New Roman" w:hAnsi="Times New Roman"/>
          <w:sz w:val="22"/>
          <w:szCs w:val="22"/>
          <w:lang w:eastAsia="zh-CN"/>
        </w:rPr>
      </w:pPr>
    </w:p>
    <w:p w14:paraId="1E9EF460" w14:textId="5311D194" w:rsidR="00083269" w:rsidRDefault="00083269">
      <w:pPr>
        <w:pStyle w:val="BodyText"/>
        <w:spacing w:after="0"/>
        <w:rPr>
          <w:rFonts w:ascii="Times New Roman" w:hAnsi="Times New Roman"/>
          <w:sz w:val="22"/>
          <w:szCs w:val="22"/>
          <w:lang w:eastAsia="zh-CN"/>
        </w:rPr>
      </w:pPr>
    </w:p>
    <w:p w14:paraId="6DA20F47" w14:textId="77777777" w:rsidR="00083269" w:rsidRDefault="00083269">
      <w:pPr>
        <w:pStyle w:val="BodyText"/>
        <w:spacing w:after="0"/>
        <w:rPr>
          <w:rFonts w:ascii="Times New Roman" w:hAnsi="Times New Roman"/>
          <w:sz w:val="22"/>
          <w:szCs w:val="22"/>
          <w:lang w:eastAsia="zh-CN"/>
        </w:rPr>
      </w:pPr>
    </w:p>
    <w:p w14:paraId="0B3CC734" w14:textId="77777777" w:rsidR="00931B5A" w:rsidRDefault="00B96380">
      <w:pPr>
        <w:pStyle w:val="Heading3"/>
        <w:rPr>
          <w:lang w:eastAsia="zh-CN"/>
        </w:rPr>
      </w:pPr>
      <w:r>
        <w:rPr>
          <w:lang w:eastAsia="zh-CN"/>
        </w:rPr>
        <w:t>2.2.2 PRACH Sequence and Format</w:t>
      </w:r>
    </w:p>
    <w:p w14:paraId="0B3CC7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7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B3CC73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7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0B3CC7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B3CC73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0B3CC7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0B3CC7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7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0B3CC7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7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0B3CC7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7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4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4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7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0B3CC74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7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0B3CC7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B3CC7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7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74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7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B3CC7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480 and/or 960 kHz SCS PRACH is supported, support only the sequence length L=139 for the cases other than initial access (e.g., for Scell).</w:t>
      </w:r>
    </w:p>
    <w:p w14:paraId="0B3CC74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7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0B3CC7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7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0B3CC7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7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B3CC754" w14:textId="77777777" w:rsidR="00931B5A" w:rsidRDefault="00931B5A">
      <w:pPr>
        <w:pStyle w:val="BodyText"/>
        <w:spacing w:after="0"/>
        <w:rPr>
          <w:rFonts w:ascii="Times New Roman" w:hAnsi="Times New Roman"/>
          <w:sz w:val="22"/>
          <w:szCs w:val="22"/>
          <w:lang w:eastAsia="zh-CN"/>
        </w:rPr>
      </w:pPr>
    </w:p>
    <w:p w14:paraId="0B3CC7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75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B3CC7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0B3CC75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0B3CC7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0B3CC75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0B3CC75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B3CC75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0B3CC75F" w14:textId="77777777" w:rsidR="00931B5A" w:rsidRDefault="00931B5A">
      <w:pPr>
        <w:pStyle w:val="BodyText"/>
        <w:spacing w:after="0"/>
        <w:rPr>
          <w:rFonts w:ascii="Times New Roman" w:hAnsi="Times New Roman"/>
          <w:sz w:val="22"/>
          <w:szCs w:val="22"/>
          <w:lang w:eastAsia="zh-CN"/>
        </w:rPr>
      </w:pPr>
    </w:p>
    <w:p w14:paraId="0B3CC760" w14:textId="77777777" w:rsidR="00931B5A" w:rsidRDefault="00931B5A">
      <w:pPr>
        <w:pStyle w:val="BodyText"/>
        <w:spacing w:after="0"/>
        <w:rPr>
          <w:rFonts w:ascii="Times New Roman" w:hAnsi="Times New Roman"/>
          <w:sz w:val="22"/>
          <w:szCs w:val="22"/>
          <w:lang w:eastAsia="zh-CN"/>
        </w:rPr>
      </w:pPr>
    </w:p>
    <w:p w14:paraId="0B3CC76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762" w14:textId="77777777" w:rsidR="00931B5A" w:rsidRDefault="00931B5A">
      <w:pPr>
        <w:pStyle w:val="BodyText"/>
        <w:spacing w:after="0"/>
        <w:rPr>
          <w:rFonts w:ascii="Times New Roman" w:hAnsi="Times New Roman"/>
          <w:sz w:val="22"/>
          <w:szCs w:val="22"/>
          <w:lang w:eastAsia="zh-CN"/>
        </w:rPr>
      </w:pPr>
    </w:p>
    <w:p w14:paraId="0B3CC7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931B5A" w14:paraId="0B3CC76A" w14:textId="77777777">
        <w:tc>
          <w:tcPr>
            <w:tcW w:w="9962" w:type="dxa"/>
          </w:tcPr>
          <w:p w14:paraId="0B3CC764" w14:textId="77777777" w:rsidR="00931B5A" w:rsidRDefault="00B96380">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765"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66"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67" w14:textId="77777777" w:rsidR="00931B5A" w:rsidRDefault="00B96380">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68" w14:textId="77777777" w:rsidR="00931B5A" w:rsidRDefault="00B96380">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69"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0B3CC76B" w14:textId="77777777" w:rsidR="00931B5A" w:rsidRDefault="00931B5A">
      <w:pPr>
        <w:pStyle w:val="BodyText"/>
        <w:spacing w:after="0"/>
        <w:rPr>
          <w:rFonts w:ascii="Times New Roman" w:hAnsi="Times New Roman"/>
          <w:sz w:val="22"/>
          <w:szCs w:val="22"/>
          <w:lang w:eastAsia="zh-CN"/>
        </w:rPr>
      </w:pPr>
    </w:p>
    <w:p w14:paraId="0B3CC76C" w14:textId="77777777" w:rsidR="00931B5A" w:rsidRDefault="00931B5A">
      <w:pPr>
        <w:pStyle w:val="BodyText"/>
        <w:spacing w:after="0"/>
        <w:rPr>
          <w:rFonts w:ascii="Times New Roman" w:hAnsi="Times New Roman"/>
          <w:sz w:val="22"/>
          <w:szCs w:val="22"/>
          <w:lang w:eastAsia="zh-CN"/>
        </w:rPr>
      </w:pPr>
    </w:p>
    <w:p w14:paraId="0B3CC7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0B3CC76E" w14:textId="77777777" w:rsidR="00931B5A" w:rsidRDefault="00931B5A">
      <w:pPr>
        <w:pStyle w:val="BodyText"/>
        <w:spacing w:after="0"/>
        <w:rPr>
          <w:rFonts w:ascii="Times New Roman" w:hAnsi="Times New Roman"/>
          <w:sz w:val="22"/>
          <w:szCs w:val="22"/>
          <w:lang w:eastAsia="zh-CN"/>
        </w:rPr>
      </w:pPr>
    </w:p>
    <w:p w14:paraId="0B3CC76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B3CC77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0B3CC771"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support 480 and/or 960 kHz PRACH SCS with sequence length L=571, 1151 for PRACH Formats A1~A3, B1~B4, C0, and C2, respectively.</w:t>
      </w:r>
    </w:p>
    <w:p w14:paraId="0B3CC7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0B3CC773"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0B3CC774"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0B3CC775"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B3CC776" w14:textId="77777777" w:rsidR="00931B5A" w:rsidRDefault="00931B5A">
      <w:pPr>
        <w:pStyle w:val="BodyText"/>
        <w:spacing w:after="0"/>
        <w:rPr>
          <w:rFonts w:ascii="Times New Roman" w:hAnsi="Times New Roman"/>
          <w:sz w:val="22"/>
          <w:szCs w:val="22"/>
          <w:lang w:eastAsia="zh-CN"/>
        </w:rPr>
      </w:pPr>
    </w:p>
    <w:p w14:paraId="0B3CC77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7A" w14:textId="77777777">
        <w:tc>
          <w:tcPr>
            <w:tcW w:w="1805" w:type="dxa"/>
            <w:shd w:val="clear" w:color="auto" w:fill="FBE4D5" w:themeFill="accent2" w:themeFillTint="33"/>
          </w:tcPr>
          <w:p w14:paraId="0B3CC7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7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7D" w14:textId="77777777">
        <w:tc>
          <w:tcPr>
            <w:tcW w:w="1805" w:type="dxa"/>
          </w:tcPr>
          <w:p w14:paraId="0B3CC77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931B5A" w14:paraId="0B3CC780" w14:textId="77777777">
        <w:tc>
          <w:tcPr>
            <w:tcW w:w="1805" w:type="dxa"/>
          </w:tcPr>
          <w:p w14:paraId="0B3CC7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7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931B5A" w14:paraId="0B3CC783" w14:textId="77777777">
        <w:tc>
          <w:tcPr>
            <w:tcW w:w="1805" w:type="dxa"/>
          </w:tcPr>
          <w:p w14:paraId="0B3CC781"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7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931B5A" w14:paraId="0B3CC787" w14:textId="77777777">
        <w:tc>
          <w:tcPr>
            <w:tcW w:w="1805" w:type="dxa"/>
          </w:tcPr>
          <w:p w14:paraId="0B3CC78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7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0B3CC7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931B5A" w14:paraId="0B3CC78A" w14:textId="77777777">
        <w:tc>
          <w:tcPr>
            <w:tcW w:w="1805" w:type="dxa"/>
          </w:tcPr>
          <w:p w14:paraId="0B3CC7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931B5A" w14:paraId="0B3CC78D" w14:textId="77777777">
        <w:tc>
          <w:tcPr>
            <w:tcW w:w="1805" w:type="dxa"/>
          </w:tcPr>
          <w:p w14:paraId="0B3CC7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31B5A" w14:paraId="0B3CC790" w14:textId="77777777">
        <w:tc>
          <w:tcPr>
            <w:tcW w:w="1805" w:type="dxa"/>
          </w:tcPr>
          <w:p w14:paraId="0B3CC7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7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931B5A" w14:paraId="0B3CC793" w14:textId="77777777">
        <w:tc>
          <w:tcPr>
            <w:tcW w:w="1805" w:type="dxa"/>
          </w:tcPr>
          <w:p w14:paraId="0B3CC7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7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931B5A" w14:paraId="0B3CC797" w14:textId="77777777">
        <w:tc>
          <w:tcPr>
            <w:tcW w:w="1805" w:type="dxa"/>
          </w:tcPr>
          <w:p w14:paraId="0B3CC79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9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B3CC79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931B5A" w14:paraId="0B3CC79B" w14:textId="77777777">
        <w:tc>
          <w:tcPr>
            <w:tcW w:w="1805" w:type="dxa"/>
          </w:tcPr>
          <w:p w14:paraId="0B3CC79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9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0B3CC79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931B5A" w14:paraId="0B3CC79F" w14:textId="77777777">
        <w:tc>
          <w:tcPr>
            <w:tcW w:w="1805" w:type="dxa"/>
          </w:tcPr>
          <w:p w14:paraId="0B3CC79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0B3CC7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0B3CC7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931B5A" w14:paraId="0B3CC7A3" w14:textId="77777777">
        <w:tc>
          <w:tcPr>
            <w:tcW w:w="1805" w:type="dxa"/>
          </w:tcPr>
          <w:p w14:paraId="0B3CC7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7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0B3CC7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931B5A" w14:paraId="0B3CC7A6" w14:textId="77777777">
        <w:tc>
          <w:tcPr>
            <w:tcW w:w="1805" w:type="dxa"/>
          </w:tcPr>
          <w:p w14:paraId="0B3CC7A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7A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931B5A" w14:paraId="0B3CC7A9" w14:textId="77777777">
        <w:tc>
          <w:tcPr>
            <w:tcW w:w="1805" w:type="dxa"/>
          </w:tcPr>
          <w:p w14:paraId="0B3CC7A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7A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931B5A" w14:paraId="0B3CC7AC" w14:textId="77777777">
        <w:tc>
          <w:tcPr>
            <w:tcW w:w="1805" w:type="dxa"/>
          </w:tcPr>
          <w:p w14:paraId="0B3CC7AA"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0B3CC7AB" w14:textId="77777777" w:rsidR="00931B5A" w:rsidRDefault="00B96380">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931B5A" w14:paraId="0B3CC7AF" w14:textId="77777777">
        <w:tc>
          <w:tcPr>
            <w:tcW w:w="1805" w:type="dxa"/>
          </w:tcPr>
          <w:p w14:paraId="0B3CC7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AE" w14:textId="77777777" w:rsidR="00931B5A" w:rsidRDefault="00B96380">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931B5A" w14:paraId="0B3CC7B2" w14:textId="77777777">
        <w:tc>
          <w:tcPr>
            <w:tcW w:w="1805" w:type="dxa"/>
          </w:tcPr>
          <w:p w14:paraId="0B3CC7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7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931B5A" w14:paraId="0B3CC7B5" w14:textId="77777777">
        <w:tc>
          <w:tcPr>
            <w:tcW w:w="1805" w:type="dxa"/>
          </w:tcPr>
          <w:p w14:paraId="0B3CC7B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7B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931B5A" w14:paraId="0B3CC7B8" w14:textId="77777777">
        <w:tc>
          <w:tcPr>
            <w:tcW w:w="1805" w:type="dxa"/>
          </w:tcPr>
          <w:p w14:paraId="0B3CC7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7B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0B3CC7B9" w14:textId="77777777" w:rsidR="00931B5A" w:rsidRDefault="00931B5A">
      <w:pPr>
        <w:pStyle w:val="BodyText"/>
        <w:spacing w:after="0"/>
        <w:rPr>
          <w:rFonts w:ascii="Times New Roman" w:hAnsi="Times New Roman"/>
          <w:sz w:val="22"/>
          <w:szCs w:val="22"/>
          <w:lang w:eastAsia="zh-CN"/>
        </w:rPr>
      </w:pPr>
    </w:p>
    <w:p w14:paraId="0B3CC7BA" w14:textId="77777777" w:rsidR="00931B5A" w:rsidRDefault="00931B5A">
      <w:pPr>
        <w:pStyle w:val="BodyText"/>
        <w:spacing w:after="0"/>
        <w:rPr>
          <w:rFonts w:ascii="Times New Roman" w:hAnsi="Times New Roman"/>
          <w:sz w:val="22"/>
          <w:szCs w:val="22"/>
          <w:lang w:eastAsia="zh-CN"/>
        </w:rPr>
      </w:pPr>
    </w:p>
    <w:p w14:paraId="0B3CC7BB" w14:textId="77777777" w:rsidR="00931B5A" w:rsidRDefault="00931B5A">
      <w:pPr>
        <w:pStyle w:val="BodyText"/>
        <w:spacing w:after="0"/>
        <w:rPr>
          <w:rFonts w:ascii="Times New Roman" w:hAnsi="Times New Roman"/>
          <w:sz w:val="22"/>
          <w:szCs w:val="22"/>
          <w:lang w:eastAsia="zh-CN"/>
        </w:rPr>
      </w:pPr>
    </w:p>
    <w:p w14:paraId="0B3CC7B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7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7BE" w14:textId="77777777" w:rsidR="00931B5A" w:rsidRDefault="00931B5A">
      <w:pPr>
        <w:pStyle w:val="BodyText"/>
        <w:spacing w:after="0"/>
        <w:rPr>
          <w:rFonts w:ascii="Times New Roman" w:hAnsi="Times New Roman"/>
          <w:color w:val="C00000"/>
          <w:sz w:val="22"/>
          <w:szCs w:val="22"/>
          <w:lang w:eastAsia="zh-CN"/>
        </w:rPr>
      </w:pPr>
    </w:p>
    <w:p w14:paraId="0B3CC7B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0B3CC7C0" w14:textId="77777777" w:rsidR="00931B5A" w:rsidRDefault="00B96380">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C1" w14:textId="77777777" w:rsidR="00931B5A" w:rsidRDefault="00B96380">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C2" w14:textId="77777777" w:rsidR="00931B5A" w:rsidRDefault="00B96380">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C3"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B3CC7C4"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B3CC7C5"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0B3CC7C6"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B3CC7C7"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B3CC7C8"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Supported by (9): Interdigital, Intel, CATT, ZTE, Sanechips, Samsung, vivo, Lenovo, Motorola Mobility, </w:t>
      </w:r>
    </w:p>
    <w:p w14:paraId="0B3CC7C9" w14:textId="77777777" w:rsidR="00931B5A" w:rsidRDefault="00931B5A">
      <w:pPr>
        <w:pStyle w:val="BodyText"/>
        <w:spacing w:after="0"/>
        <w:rPr>
          <w:rFonts w:ascii="Times New Roman" w:hAnsi="Times New Roman"/>
          <w:sz w:val="22"/>
          <w:szCs w:val="22"/>
          <w:lang w:eastAsia="zh-CN"/>
        </w:rPr>
      </w:pPr>
    </w:p>
    <w:p w14:paraId="0B3CC7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7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B3CC7CC" w14:textId="77777777" w:rsidR="00931B5A" w:rsidRDefault="00931B5A">
      <w:pPr>
        <w:pStyle w:val="BodyText"/>
        <w:spacing w:after="0"/>
        <w:rPr>
          <w:rFonts w:ascii="Times New Roman" w:hAnsi="Times New Roman"/>
          <w:sz w:val="22"/>
          <w:szCs w:val="22"/>
          <w:lang w:eastAsia="zh-CN"/>
        </w:rPr>
      </w:pPr>
    </w:p>
    <w:p w14:paraId="0B3CC7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0B3CC7C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D1" w14:textId="77777777">
        <w:tc>
          <w:tcPr>
            <w:tcW w:w="1805" w:type="dxa"/>
            <w:shd w:val="clear" w:color="auto" w:fill="FBE4D5" w:themeFill="accent2" w:themeFillTint="33"/>
          </w:tcPr>
          <w:p w14:paraId="0B3CC7C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D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D4" w14:textId="77777777">
        <w:tc>
          <w:tcPr>
            <w:tcW w:w="1805" w:type="dxa"/>
          </w:tcPr>
          <w:p w14:paraId="0B3CC7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7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931B5A" w14:paraId="0B3CC7D7" w14:textId="77777777">
        <w:tc>
          <w:tcPr>
            <w:tcW w:w="1805" w:type="dxa"/>
          </w:tcPr>
          <w:p w14:paraId="0B3CC7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931B5A" w14:paraId="0B3CC7DA" w14:textId="77777777">
        <w:tc>
          <w:tcPr>
            <w:tcW w:w="1805" w:type="dxa"/>
          </w:tcPr>
          <w:p w14:paraId="0B3CC7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931B5A" w14:paraId="0B3CC7DD" w14:textId="77777777">
        <w:tc>
          <w:tcPr>
            <w:tcW w:w="1805" w:type="dxa"/>
          </w:tcPr>
          <w:p w14:paraId="0B3CC7D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D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931B5A" w14:paraId="0B3CC7E0" w14:textId="77777777">
        <w:tc>
          <w:tcPr>
            <w:tcW w:w="1805" w:type="dxa"/>
          </w:tcPr>
          <w:p w14:paraId="0B3CC7D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D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931B5A" w14:paraId="0B3CC7E3" w14:textId="77777777">
        <w:tc>
          <w:tcPr>
            <w:tcW w:w="1805" w:type="dxa"/>
          </w:tcPr>
          <w:p w14:paraId="0B3CC7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7E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931B5A" w14:paraId="0B3CC7E6" w14:textId="77777777">
        <w:tc>
          <w:tcPr>
            <w:tcW w:w="1805" w:type="dxa"/>
          </w:tcPr>
          <w:p w14:paraId="0B3CC7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7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931B5A" w14:paraId="0B3CC7E9" w14:textId="77777777">
        <w:tc>
          <w:tcPr>
            <w:tcW w:w="1805" w:type="dxa"/>
          </w:tcPr>
          <w:p w14:paraId="0B3CC7E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E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931B5A" w14:paraId="0B3CC7EC" w14:textId="77777777">
        <w:tc>
          <w:tcPr>
            <w:tcW w:w="1805" w:type="dxa"/>
          </w:tcPr>
          <w:p w14:paraId="0B3CC7E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E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931B5A" w14:paraId="0B3CC7EF" w14:textId="77777777">
        <w:tc>
          <w:tcPr>
            <w:tcW w:w="1805" w:type="dxa"/>
          </w:tcPr>
          <w:p w14:paraId="0B3CC7E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0B3CC7E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31B5A" w14:paraId="0B3CC7F2" w14:textId="77777777">
        <w:tc>
          <w:tcPr>
            <w:tcW w:w="1805" w:type="dxa"/>
          </w:tcPr>
          <w:p w14:paraId="0B3CC7F0"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7F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931B5A" w14:paraId="0B3CC7F5" w14:textId="77777777">
        <w:tc>
          <w:tcPr>
            <w:tcW w:w="1805" w:type="dxa"/>
          </w:tcPr>
          <w:p w14:paraId="0B3CC7F3"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3CC7F4"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931B5A" w14:paraId="0B3CC7F8" w14:textId="77777777">
        <w:tc>
          <w:tcPr>
            <w:tcW w:w="1805" w:type="dxa"/>
          </w:tcPr>
          <w:p w14:paraId="0B3CC7F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7F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Alt 1.</w:t>
            </w:r>
          </w:p>
        </w:tc>
      </w:tr>
      <w:tr w:rsidR="00931B5A" w14:paraId="0B3CC7FB" w14:textId="77777777">
        <w:tc>
          <w:tcPr>
            <w:tcW w:w="1805" w:type="dxa"/>
          </w:tcPr>
          <w:p w14:paraId="0B3CC7F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F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B3CC7FC" w14:textId="77777777" w:rsidR="00931B5A" w:rsidRDefault="00931B5A">
      <w:pPr>
        <w:pStyle w:val="BodyText"/>
        <w:spacing w:after="0"/>
        <w:rPr>
          <w:rFonts w:ascii="Times New Roman" w:hAnsi="Times New Roman"/>
          <w:sz w:val="22"/>
          <w:szCs w:val="22"/>
          <w:lang w:eastAsia="zh-CN"/>
        </w:rPr>
      </w:pPr>
    </w:p>
    <w:p w14:paraId="0B3CC7F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7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0B3CC7FF" w14:textId="77777777" w:rsidR="00931B5A" w:rsidRDefault="00931B5A">
      <w:pPr>
        <w:pStyle w:val="BodyText"/>
        <w:spacing w:after="0"/>
        <w:rPr>
          <w:rFonts w:ascii="Times New Roman" w:hAnsi="Times New Roman"/>
          <w:sz w:val="22"/>
          <w:szCs w:val="22"/>
          <w:lang w:eastAsia="zh-CN"/>
        </w:rPr>
      </w:pPr>
    </w:p>
    <w:p w14:paraId="0B3CC80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8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B3CC802" w14:textId="77777777" w:rsidR="00931B5A" w:rsidRDefault="00931B5A">
      <w:pPr>
        <w:pStyle w:val="BodyText"/>
        <w:spacing w:after="0"/>
        <w:rPr>
          <w:rFonts w:ascii="Times New Roman" w:hAnsi="Times New Roman"/>
          <w:sz w:val="22"/>
          <w:szCs w:val="22"/>
          <w:lang w:eastAsia="zh-CN"/>
        </w:rPr>
      </w:pPr>
    </w:p>
    <w:p w14:paraId="0B3CC80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2.2-1</w:t>
      </w:r>
    </w:p>
    <w:p w14:paraId="0B3CC804"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B3CC805"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B3CC806" w14:textId="77777777" w:rsidR="00931B5A" w:rsidRDefault="00931B5A">
      <w:pPr>
        <w:pStyle w:val="BodyText"/>
        <w:spacing w:after="0"/>
        <w:rPr>
          <w:rFonts w:ascii="Times New Roman" w:hAnsi="Times New Roman"/>
          <w:sz w:val="22"/>
          <w:szCs w:val="22"/>
          <w:lang w:eastAsia="zh-CN"/>
        </w:rPr>
      </w:pPr>
    </w:p>
    <w:p w14:paraId="0B3CC8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0B3CC80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0B" w14:textId="77777777">
        <w:tc>
          <w:tcPr>
            <w:tcW w:w="1805" w:type="dxa"/>
            <w:shd w:val="clear" w:color="auto" w:fill="FBE4D5" w:themeFill="accent2" w:themeFillTint="33"/>
          </w:tcPr>
          <w:p w14:paraId="0B3CC80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0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0E" w14:textId="77777777">
        <w:tc>
          <w:tcPr>
            <w:tcW w:w="1805" w:type="dxa"/>
          </w:tcPr>
          <w:p w14:paraId="0B3CC80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0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931B5A" w14:paraId="0B3CC811" w14:textId="77777777">
        <w:tc>
          <w:tcPr>
            <w:tcW w:w="1805" w:type="dxa"/>
          </w:tcPr>
          <w:p w14:paraId="0B3CC80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81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931B5A" w14:paraId="0B3CC814" w14:textId="77777777">
        <w:tc>
          <w:tcPr>
            <w:tcW w:w="1805" w:type="dxa"/>
          </w:tcPr>
          <w:p w14:paraId="0B3CC81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813"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931B5A" w14:paraId="0B3CC817" w14:textId="77777777">
        <w:tc>
          <w:tcPr>
            <w:tcW w:w="1805" w:type="dxa"/>
          </w:tcPr>
          <w:p w14:paraId="0B3CC8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816"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931B5A" w14:paraId="0B3CC81A" w14:textId="77777777">
        <w:tc>
          <w:tcPr>
            <w:tcW w:w="1805" w:type="dxa"/>
          </w:tcPr>
          <w:p w14:paraId="0B3CC81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0B3CC81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931B5A" w14:paraId="0B3CC81D" w14:textId="77777777">
        <w:tc>
          <w:tcPr>
            <w:tcW w:w="1805" w:type="dxa"/>
          </w:tcPr>
          <w:p w14:paraId="0B3CC8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8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2.2.-1</w:t>
            </w:r>
          </w:p>
        </w:tc>
      </w:tr>
      <w:tr w:rsidR="00931B5A" w14:paraId="0B3CC820" w14:textId="77777777">
        <w:tc>
          <w:tcPr>
            <w:tcW w:w="1805" w:type="dxa"/>
          </w:tcPr>
          <w:p w14:paraId="0B3CC81E"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81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E72F84" w14:paraId="5C339EAF" w14:textId="77777777">
        <w:tc>
          <w:tcPr>
            <w:tcW w:w="1805" w:type="dxa"/>
          </w:tcPr>
          <w:p w14:paraId="14A5AAA4" w14:textId="76385F00"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29012F2" w14:textId="6BA1677A"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6A1C56" w14:paraId="7A737B68" w14:textId="77777777">
        <w:tc>
          <w:tcPr>
            <w:tcW w:w="1805" w:type="dxa"/>
          </w:tcPr>
          <w:p w14:paraId="00D23192" w14:textId="5F90308C"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AC45EBF" w14:textId="109C643F"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F5543" w14:paraId="3DFBD586" w14:textId="77777777">
        <w:tc>
          <w:tcPr>
            <w:tcW w:w="1805" w:type="dxa"/>
          </w:tcPr>
          <w:p w14:paraId="2CC97E6E" w14:textId="156B5753"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9041DE6" w14:textId="5201C585"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A36EA7" w14:paraId="746C02CA" w14:textId="77777777">
        <w:tc>
          <w:tcPr>
            <w:tcW w:w="1805" w:type="dxa"/>
          </w:tcPr>
          <w:p w14:paraId="07FE1374" w14:textId="01DF6D1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rPr>
              <w:t>Lenovo, Motorola Mobility</w:t>
            </w:r>
          </w:p>
        </w:tc>
        <w:tc>
          <w:tcPr>
            <w:tcW w:w="8157" w:type="dxa"/>
          </w:tcPr>
          <w:p w14:paraId="393D016A" w14:textId="73686297"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Support the proposal 2.2-1</w:t>
            </w:r>
          </w:p>
        </w:tc>
      </w:tr>
    </w:tbl>
    <w:p w14:paraId="0B3CC821" w14:textId="77777777" w:rsidR="00931B5A" w:rsidRDefault="00931B5A">
      <w:pPr>
        <w:pStyle w:val="BodyText"/>
        <w:spacing w:after="0"/>
        <w:rPr>
          <w:rFonts w:ascii="Times New Roman" w:hAnsi="Times New Roman"/>
          <w:sz w:val="22"/>
          <w:szCs w:val="22"/>
          <w:lang w:eastAsia="zh-CN"/>
        </w:rPr>
      </w:pPr>
    </w:p>
    <w:p w14:paraId="0B3CC822" w14:textId="77777777" w:rsidR="00931B5A" w:rsidRDefault="00931B5A">
      <w:pPr>
        <w:pStyle w:val="BodyText"/>
        <w:spacing w:after="0"/>
        <w:rPr>
          <w:rFonts w:ascii="Times New Roman" w:hAnsi="Times New Roman"/>
          <w:sz w:val="22"/>
          <w:szCs w:val="22"/>
          <w:lang w:eastAsia="zh-CN"/>
        </w:rPr>
      </w:pPr>
    </w:p>
    <w:p w14:paraId="0B3CC82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824" w14:textId="49777D3A" w:rsidR="00931B5A" w:rsidRDefault="00B73B02">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080BEE71" w14:textId="4CC72CC2" w:rsidR="00B73B02" w:rsidRDefault="00B73B02">
      <w:pPr>
        <w:pStyle w:val="BodyText"/>
        <w:spacing w:after="0"/>
        <w:rPr>
          <w:rFonts w:ascii="Times New Roman" w:hAnsi="Times New Roman"/>
          <w:sz w:val="22"/>
          <w:szCs w:val="22"/>
          <w:lang w:eastAsia="zh-CN"/>
        </w:rPr>
      </w:pPr>
    </w:p>
    <w:p w14:paraId="593F2859" w14:textId="77777777" w:rsidR="00B73B02" w:rsidRDefault="00B73B02" w:rsidP="00B73B02">
      <w:pPr>
        <w:pStyle w:val="Heading6"/>
        <w:rPr>
          <w:rFonts w:ascii="Times New Roman" w:hAnsi="Times New Roman"/>
          <w:b/>
          <w:bCs/>
          <w:lang w:eastAsia="zh-CN"/>
        </w:rPr>
      </w:pPr>
      <w:r>
        <w:rPr>
          <w:rFonts w:ascii="Times New Roman" w:hAnsi="Times New Roman"/>
          <w:b/>
          <w:bCs/>
          <w:lang w:eastAsia="zh-CN"/>
        </w:rPr>
        <w:t>Proposal 2.2-1</w:t>
      </w:r>
    </w:p>
    <w:p w14:paraId="66FBC4FB" w14:textId="77777777" w:rsidR="00B73B02" w:rsidRDefault="00B73B02" w:rsidP="00B73B02">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C0CB8A" w14:textId="77777777" w:rsidR="00B73B02" w:rsidRDefault="00B73B02" w:rsidP="00B73B02">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100CE1CD" w14:textId="77777777" w:rsidR="00B73B02" w:rsidRDefault="00B73B02">
      <w:pPr>
        <w:pStyle w:val="BodyText"/>
        <w:spacing w:after="0"/>
        <w:rPr>
          <w:rFonts w:ascii="Times New Roman" w:hAnsi="Times New Roman"/>
          <w:sz w:val="22"/>
          <w:szCs w:val="22"/>
          <w:lang w:eastAsia="zh-CN"/>
        </w:rPr>
      </w:pPr>
    </w:p>
    <w:p w14:paraId="0B3CC825" w14:textId="77777777" w:rsidR="00931B5A" w:rsidRDefault="00931B5A">
      <w:pPr>
        <w:pStyle w:val="BodyText"/>
        <w:spacing w:after="0"/>
        <w:rPr>
          <w:rFonts w:ascii="Times New Roman" w:hAnsi="Times New Roman"/>
          <w:sz w:val="22"/>
          <w:szCs w:val="22"/>
          <w:lang w:eastAsia="zh-CN"/>
        </w:rPr>
      </w:pPr>
    </w:p>
    <w:p w14:paraId="25FB09C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2AB30BA9" w14:textId="012DA80E" w:rsidR="00BC2020" w:rsidRDefault="00864E3C"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sidRPr="00817359">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081667DE"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729EAE5C" w14:textId="77777777" w:rsidTr="00294033">
        <w:tc>
          <w:tcPr>
            <w:tcW w:w="1805" w:type="dxa"/>
            <w:shd w:val="clear" w:color="auto" w:fill="FBE4D5" w:themeFill="accent2" w:themeFillTint="33"/>
          </w:tcPr>
          <w:p w14:paraId="5E9B690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19AA1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BC2020" w14:paraId="6753BF1B" w14:textId="77777777" w:rsidTr="00294033">
        <w:trPr>
          <w:trHeight w:val="188"/>
        </w:trPr>
        <w:tc>
          <w:tcPr>
            <w:tcW w:w="1805" w:type="dxa"/>
          </w:tcPr>
          <w:p w14:paraId="4C93EB3E" w14:textId="77777777" w:rsidR="00BC2020" w:rsidRDefault="00BC2020" w:rsidP="00294033">
            <w:pPr>
              <w:pStyle w:val="BodyText"/>
              <w:spacing w:after="0"/>
              <w:rPr>
                <w:rFonts w:ascii="Times New Roman" w:hAnsi="Times New Roman"/>
                <w:sz w:val="22"/>
                <w:szCs w:val="22"/>
                <w:lang w:eastAsia="zh-CN"/>
              </w:rPr>
            </w:pPr>
          </w:p>
        </w:tc>
        <w:tc>
          <w:tcPr>
            <w:tcW w:w="8157" w:type="dxa"/>
          </w:tcPr>
          <w:p w14:paraId="61B4920C" w14:textId="77777777" w:rsidR="00BC2020" w:rsidRDefault="00BC2020" w:rsidP="00294033">
            <w:pPr>
              <w:pStyle w:val="BodyText"/>
              <w:spacing w:after="0"/>
              <w:rPr>
                <w:rFonts w:ascii="Times New Roman" w:hAnsi="Times New Roman"/>
                <w:sz w:val="22"/>
                <w:szCs w:val="22"/>
                <w:lang w:eastAsia="zh-CN"/>
              </w:rPr>
            </w:pPr>
          </w:p>
        </w:tc>
      </w:tr>
    </w:tbl>
    <w:p w14:paraId="12D76C77" w14:textId="77777777" w:rsidR="00BC2020" w:rsidRDefault="00BC2020" w:rsidP="00BC2020">
      <w:pPr>
        <w:pStyle w:val="BodyText"/>
        <w:spacing w:after="0"/>
        <w:rPr>
          <w:rFonts w:ascii="Times New Roman" w:hAnsi="Times New Roman"/>
          <w:sz w:val="22"/>
          <w:szCs w:val="22"/>
          <w:lang w:eastAsia="zh-CN"/>
        </w:rPr>
      </w:pPr>
    </w:p>
    <w:p w14:paraId="6D68DC28" w14:textId="77777777" w:rsidR="00BC2020" w:rsidRDefault="00BC2020" w:rsidP="00BC2020">
      <w:pPr>
        <w:pStyle w:val="BodyText"/>
        <w:spacing w:after="0"/>
        <w:rPr>
          <w:rFonts w:ascii="Times New Roman" w:hAnsi="Times New Roman"/>
          <w:sz w:val="22"/>
          <w:szCs w:val="22"/>
          <w:lang w:eastAsia="zh-CN"/>
        </w:rPr>
      </w:pPr>
    </w:p>
    <w:p w14:paraId="6AD2DCF2" w14:textId="77777777" w:rsidR="00BC2020" w:rsidRDefault="00BC2020" w:rsidP="00BC2020">
      <w:pPr>
        <w:pStyle w:val="BodyText"/>
        <w:spacing w:after="0"/>
        <w:rPr>
          <w:rFonts w:ascii="Times New Roman" w:hAnsi="Times New Roman"/>
          <w:sz w:val="22"/>
          <w:szCs w:val="22"/>
          <w:lang w:eastAsia="zh-CN"/>
        </w:rPr>
      </w:pPr>
    </w:p>
    <w:p w14:paraId="367317D7"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420E83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8666A8B" w14:textId="77777777" w:rsidR="00BC2020" w:rsidRDefault="00BC2020" w:rsidP="00BC2020">
      <w:pPr>
        <w:pStyle w:val="BodyText"/>
        <w:spacing w:after="0"/>
        <w:rPr>
          <w:rFonts w:ascii="Times New Roman" w:hAnsi="Times New Roman"/>
          <w:sz w:val="22"/>
          <w:szCs w:val="22"/>
          <w:lang w:eastAsia="zh-CN"/>
        </w:rPr>
      </w:pPr>
    </w:p>
    <w:p w14:paraId="0C1255BA" w14:textId="77777777" w:rsidR="00BC2020" w:rsidRDefault="00BC2020" w:rsidP="00BC2020">
      <w:pPr>
        <w:pStyle w:val="BodyText"/>
        <w:spacing w:after="0"/>
        <w:rPr>
          <w:rFonts w:ascii="Times New Roman" w:hAnsi="Times New Roman"/>
          <w:sz w:val="22"/>
          <w:szCs w:val="22"/>
          <w:lang w:eastAsia="zh-CN"/>
        </w:rPr>
      </w:pPr>
    </w:p>
    <w:p w14:paraId="0B3CC826" w14:textId="77777777" w:rsidR="00931B5A" w:rsidRDefault="00931B5A">
      <w:pPr>
        <w:pStyle w:val="BodyText"/>
        <w:spacing w:after="0"/>
        <w:rPr>
          <w:rFonts w:ascii="Times New Roman" w:hAnsi="Times New Roman"/>
          <w:sz w:val="22"/>
          <w:szCs w:val="22"/>
          <w:lang w:eastAsia="zh-CN"/>
        </w:rPr>
      </w:pPr>
    </w:p>
    <w:p w14:paraId="0B3CC827" w14:textId="77777777" w:rsidR="00931B5A" w:rsidRDefault="00931B5A">
      <w:pPr>
        <w:pStyle w:val="BodyText"/>
        <w:spacing w:after="0"/>
        <w:rPr>
          <w:rFonts w:ascii="Times New Roman" w:hAnsi="Times New Roman"/>
          <w:sz w:val="22"/>
          <w:szCs w:val="22"/>
          <w:lang w:eastAsia="zh-CN"/>
        </w:rPr>
      </w:pPr>
    </w:p>
    <w:p w14:paraId="0B3CC828" w14:textId="77777777" w:rsidR="00931B5A" w:rsidRDefault="00B96380">
      <w:pPr>
        <w:pStyle w:val="Heading3"/>
        <w:rPr>
          <w:lang w:eastAsia="zh-CN"/>
        </w:rPr>
      </w:pPr>
      <w:r>
        <w:rPr>
          <w:lang w:eastAsia="zh-CN"/>
        </w:rPr>
        <w:t>2.2.3 RACH Occasion Resources</w:t>
      </w:r>
    </w:p>
    <w:p w14:paraId="0B3CC8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8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0B3CC8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8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B3CC8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B3CC8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B3CC8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8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B3CC8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B3CC8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B3CC8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8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0B3CC83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0B3CC83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3CC8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0B3CC8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8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B3CC8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8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lastRenderedPageBreak/>
        <w:t>Support RO configuration for non-consecutive ROs in time domain</w:t>
      </w:r>
    </w:p>
    <w:p w14:paraId="0B3CC8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8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B3CC8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0B3CC8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B3CC8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8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B3CC8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8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B3CC8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0B3CC8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0B3CC8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B3CC8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B3CC8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B3CC8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0B3CC84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8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0B3CC8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B3CC8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B3CC8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B3CC8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B3CC8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8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B3CC85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0B3CC8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B3CC85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85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B3CC85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0B3CC8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non-consecutive RO configuration to alleviate the RACH LBT failure.</w:t>
      </w:r>
    </w:p>
    <w:p w14:paraId="0B3CC85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8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0B3CC85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B3CC85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85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0B3CC85D" w14:textId="77777777" w:rsidR="00931B5A" w:rsidRDefault="00931B5A">
      <w:pPr>
        <w:pStyle w:val="BodyText"/>
        <w:spacing w:after="0"/>
        <w:rPr>
          <w:rFonts w:ascii="Times New Roman" w:hAnsi="Times New Roman"/>
          <w:sz w:val="22"/>
          <w:szCs w:val="22"/>
          <w:lang w:eastAsia="zh-CN"/>
        </w:rPr>
      </w:pPr>
    </w:p>
    <w:p w14:paraId="0B3CC85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85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0B3CC8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0B3CC86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6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B3CC8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0B3CC86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6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0B3CC867" w14:textId="77777777" w:rsidR="00931B5A" w:rsidRDefault="00931B5A">
      <w:pPr>
        <w:pStyle w:val="BodyText"/>
        <w:spacing w:after="0"/>
        <w:rPr>
          <w:rFonts w:ascii="Times New Roman" w:hAnsi="Times New Roman"/>
          <w:sz w:val="22"/>
          <w:szCs w:val="22"/>
          <w:lang w:eastAsia="zh-CN"/>
        </w:rPr>
      </w:pPr>
    </w:p>
    <w:p w14:paraId="0B3CC86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8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B3CC8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0B3CC8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0B3CC86C" w14:textId="77777777" w:rsidR="00931B5A" w:rsidRDefault="00931B5A">
      <w:pPr>
        <w:pStyle w:val="BodyText"/>
        <w:spacing w:after="0"/>
        <w:rPr>
          <w:rFonts w:ascii="Times New Roman" w:hAnsi="Times New Roman"/>
          <w:sz w:val="22"/>
          <w:szCs w:val="22"/>
          <w:lang w:eastAsia="zh-CN"/>
        </w:rPr>
      </w:pPr>
    </w:p>
    <w:p w14:paraId="0B3CC86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E"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0B3CC86F"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0B3CC87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7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0B3CC87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B3CC87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7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0B3CC875" w14:textId="77777777" w:rsidR="00931B5A" w:rsidRDefault="00931B5A">
      <w:pPr>
        <w:pStyle w:val="BodyText"/>
        <w:spacing w:after="0"/>
        <w:rPr>
          <w:rFonts w:ascii="Times New Roman" w:hAnsi="Times New Roman"/>
          <w:sz w:val="22"/>
          <w:szCs w:val="22"/>
          <w:lang w:eastAsia="zh-CN"/>
        </w:rPr>
      </w:pPr>
    </w:p>
    <w:p w14:paraId="0B3CC87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79" w14:textId="77777777">
        <w:tc>
          <w:tcPr>
            <w:tcW w:w="1805" w:type="dxa"/>
            <w:shd w:val="clear" w:color="auto" w:fill="FBE4D5" w:themeFill="accent2" w:themeFillTint="33"/>
          </w:tcPr>
          <w:p w14:paraId="0B3CC87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7C" w14:textId="77777777">
        <w:tc>
          <w:tcPr>
            <w:tcW w:w="1805" w:type="dxa"/>
          </w:tcPr>
          <w:p w14:paraId="0B3CC87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7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domain (e.g. X usec or Y symbol) is required to avoid inter-UE LBT blocking due to the propagation delay of PRACH transmitted in an earlier RO. For the non-consecutive RO gap for RACH beam switching, </w:t>
            </w:r>
            <w:r>
              <w:rPr>
                <w:rFonts w:ascii="Times New Roman" w:hAnsi="Times New Roman"/>
                <w:sz w:val="22"/>
                <w:szCs w:val="22"/>
                <w:lang w:eastAsia="zh-CN"/>
              </w:rPr>
              <w:lastRenderedPageBreak/>
              <w:t>it would be better to defer the related discussion until RAN4 respond to RAN1’s LS that is sent in the last RAN1 meeting.</w:t>
            </w:r>
          </w:p>
        </w:tc>
      </w:tr>
      <w:tr w:rsidR="00931B5A" w14:paraId="0B3CC881" w14:textId="77777777">
        <w:tc>
          <w:tcPr>
            <w:tcW w:w="1805" w:type="dxa"/>
          </w:tcPr>
          <w:p w14:paraId="0B3CC87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0B3CC8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0B3CC87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B3CC8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885" w14:textId="77777777">
        <w:tc>
          <w:tcPr>
            <w:tcW w:w="1805" w:type="dxa"/>
          </w:tcPr>
          <w:p w14:paraId="0B3CC882"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8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B3CC88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931B5A" w14:paraId="0B3CC88A" w14:textId="77777777">
        <w:tc>
          <w:tcPr>
            <w:tcW w:w="1805" w:type="dxa"/>
          </w:tcPr>
          <w:p w14:paraId="0B3CC8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8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B3CC8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B3CC8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931B5A" w14:paraId="0B3CC88E" w14:textId="77777777">
        <w:tc>
          <w:tcPr>
            <w:tcW w:w="1805" w:type="dxa"/>
          </w:tcPr>
          <w:p w14:paraId="0B3CC8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0B3CC8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931B5A" w14:paraId="0B3CC891" w14:textId="77777777">
        <w:tc>
          <w:tcPr>
            <w:tcW w:w="1805" w:type="dxa"/>
          </w:tcPr>
          <w:p w14:paraId="0B3CC8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8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931B5A" w14:paraId="0B3CC894" w14:textId="77777777">
        <w:tc>
          <w:tcPr>
            <w:tcW w:w="1805" w:type="dxa"/>
          </w:tcPr>
          <w:p w14:paraId="0B3CC8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931B5A" w14:paraId="0B3CC897" w14:textId="77777777">
        <w:tc>
          <w:tcPr>
            <w:tcW w:w="1805" w:type="dxa"/>
          </w:tcPr>
          <w:p w14:paraId="0B3CC89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89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931B5A" w14:paraId="0B3CC89C" w14:textId="77777777">
        <w:tc>
          <w:tcPr>
            <w:tcW w:w="1805" w:type="dxa"/>
          </w:tcPr>
          <w:p w14:paraId="0B3CC89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89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0B3CC89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0B3CC89B"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931B5A" w14:paraId="0B3CC8A0" w14:textId="77777777">
        <w:tc>
          <w:tcPr>
            <w:tcW w:w="1805" w:type="dxa"/>
          </w:tcPr>
          <w:p w14:paraId="0B3CC89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0B3CC89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0B3CC89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931B5A" w14:paraId="0B3CC8A3" w14:textId="77777777">
        <w:tc>
          <w:tcPr>
            <w:tcW w:w="1805" w:type="dxa"/>
          </w:tcPr>
          <w:p w14:paraId="0B3CC8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8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7" w:name="OLE_LINK157"/>
            <w:bookmarkStart w:id="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7"/>
            <w:bookmarkEnd w:id="8"/>
          </w:p>
        </w:tc>
      </w:tr>
      <w:tr w:rsidR="00931B5A" w14:paraId="0B3CC8B2" w14:textId="77777777">
        <w:tc>
          <w:tcPr>
            <w:tcW w:w="1805" w:type="dxa"/>
          </w:tcPr>
          <w:p w14:paraId="0B3CC8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0B3CC8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0B3CC8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0B3CC8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0B3CC8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B3CC8A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B3CC8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B3CC8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B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B1" w14:textId="77777777" w:rsidR="00931B5A" w:rsidRDefault="00931B5A">
            <w:pPr>
              <w:pStyle w:val="BodyText"/>
              <w:spacing w:after="0"/>
              <w:rPr>
                <w:rFonts w:ascii="Times New Roman" w:hAnsi="Times New Roman"/>
                <w:szCs w:val="22"/>
                <w:lang w:eastAsia="zh-CN"/>
              </w:rPr>
            </w:pPr>
          </w:p>
        </w:tc>
      </w:tr>
      <w:tr w:rsidR="00931B5A" w14:paraId="0B3CC8B5" w14:textId="77777777">
        <w:tc>
          <w:tcPr>
            <w:tcW w:w="1805" w:type="dxa"/>
          </w:tcPr>
          <w:p w14:paraId="0B3CC8B3" w14:textId="77777777" w:rsidR="00931B5A" w:rsidRDefault="00B9638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8B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931B5A" w14:paraId="0B3CC8B8" w14:textId="77777777">
        <w:tc>
          <w:tcPr>
            <w:tcW w:w="1805" w:type="dxa"/>
          </w:tcPr>
          <w:p w14:paraId="0B3CC8B6"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0B3CC8B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931B5A" w14:paraId="0B3CC8BB" w14:textId="77777777">
        <w:tc>
          <w:tcPr>
            <w:tcW w:w="1805" w:type="dxa"/>
          </w:tcPr>
          <w:p w14:paraId="0B3CC8B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vivo</w:t>
            </w:r>
          </w:p>
        </w:tc>
        <w:tc>
          <w:tcPr>
            <w:tcW w:w="8157" w:type="dxa"/>
          </w:tcPr>
          <w:p w14:paraId="0B3CC8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931B5A" w14:paraId="0B3CC8BE" w14:textId="77777777">
        <w:tc>
          <w:tcPr>
            <w:tcW w:w="1805" w:type="dxa"/>
          </w:tcPr>
          <w:p w14:paraId="0B3CC8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8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931B5A" w14:paraId="0B3CC8C1" w14:textId="77777777">
        <w:tc>
          <w:tcPr>
            <w:tcW w:w="1805" w:type="dxa"/>
          </w:tcPr>
          <w:p w14:paraId="0B3CC8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8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931B5A" w14:paraId="0B3CC8C4" w14:textId="77777777">
        <w:tc>
          <w:tcPr>
            <w:tcW w:w="1805" w:type="dxa"/>
          </w:tcPr>
          <w:p w14:paraId="0B3CC8C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8C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931B5A" w14:paraId="0B3CC8C8" w14:textId="77777777">
        <w:tc>
          <w:tcPr>
            <w:tcW w:w="1805" w:type="dxa"/>
          </w:tcPr>
          <w:p w14:paraId="0B3CC8C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8C6" w14:textId="77777777" w:rsidR="00931B5A" w:rsidRDefault="00B96380">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0B3CC8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931B5A" w14:paraId="0B3CC8CB" w14:textId="77777777">
        <w:tc>
          <w:tcPr>
            <w:tcW w:w="1805" w:type="dxa"/>
          </w:tcPr>
          <w:p w14:paraId="0B3CC8C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8C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931B5A" w14:paraId="0B3CC8CE" w14:textId="77777777">
        <w:tc>
          <w:tcPr>
            <w:tcW w:w="1805" w:type="dxa"/>
          </w:tcPr>
          <w:p w14:paraId="0B3CC8CC" w14:textId="77777777" w:rsidR="00931B5A" w:rsidRDefault="00B96380">
            <w:pPr>
              <w:pStyle w:val="BodyText"/>
              <w:spacing w:after="0"/>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B3CC8CD"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B3CC8CF" w14:textId="77777777" w:rsidR="00931B5A" w:rsidRDefault="00931B5A">
      <w:pPr>
        <w:pStyle w:val="BodyText"/>
        <w:spacing w:after="0"/>
        <w:rPr>
          <w:rFonts w:ascii="Times New Roman" w:hAnsi="Times New Roman"/>
          <w:sz w:val="22"/>
          <w:szCs w:val="22"/>
          <w:lang w:eastAsia="zh-CN"/>
        </w:rPr>
      </w:pPr>
    </w:p>
    <w:p w14:paraId="0B3CC8D0" w14:textId="77777777" w:rsidR="00931B5A" w:rsidRDefault="00931B5A">
      <w:pPr>
        <w:pStyle w:val="BodyText"/>
        <w:spacing w:after="0"/>
        <w:rPr>
          <w:rFonts w:ascii="Times New Roman" w:hAnsi="Times New Roman"/>
          <w:sz w:val="22"/>
          <w:szCs w:val="22"/>
          <w:lang w:eastAsia="zh-CN"/>
        </w:rPr>
      </w:pPr>
    </w:p>
    <w:p w14:paraId="0B3CC8D1" w14:textId="77777777" w:rsidR="00931B5A" w:rsidRDefault="00931B5A">
      <w:pPr>
        <w:pStyle w:val="BodyText"/>
        <w:spacing w:after="0"/>
        <w:rPr>
          <w:rFonts w:ascii="Times New Roman" w:hAnsi="Times New Roman"/>
          <w:sz w:val="22"/>
          <w:szCs w:val="22"/>
          <w:lang w:eastAsia="zh-CN"/>
        </w:rPr>
      </w:pPr>
    </w:p>
    <w:p w14:paraId="0B3CC8D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8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8D4" w14:textId="77777777" w:rsidR="00931B5A" w:rsidRDefault="00931B5A">
      <w:pPr>
        <w:pStyle w:val="BodyText"/>
        <w:spacing w:after="0"/>
        <w:rPr>
          <w:rFonts w:ascii="Times New Roman" w:hAnsi="Times New Roman"/>
          <w:sz w:val="22"/>
          <w:szCs w:val="22"/>
          <w:lang w:eastAsia="zh-CN"/>
        </w:rPr>
      </w:pPr>
    </w:p>
    <w:p w14:paraId="0B3CC8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0B3CC8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0B3CC8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0B3CC8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0B3CC8DB" w14:textId="77777777" w:rsidR="00931B5A" w:rsidRDefault="00931B5A">
      <w:pPr>
        <w:pStyle w:val="BodyText"/>
        <w:spacing w:after="0"/>
        <w:rPr>
          <w:rFonts w:ascii="Times New Roman" w:hAnsi="Times New Roman"/>
          <w:sz w:val="22"/>
          <w:szCs w:val="22"/>
          <w:lang w:eastAsia="zh-CN"/>
        </w:rPr>
      </w:pPr>
    </w:p>
    <w:p w14:paraId="0B3CC8D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8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although many companies provide their preferences, it is true that the need to accommodate for LBT seems to depend on short control signal exemption for PRACH, and accounting for beam switching gap </w:t>
      </w:r>
      <w:r>
        <w:rPr>
          <w:rFonts w:ascii="Times New Roman" w:hAnsi="Times New Roman"/>
          <w:sz w:val="22"/>
          <w:szCs w:val="22"/>
          <w:lang w:eastAsia="zh-CN"/>
        </w:rPr>
        <w:lastRenderedPageBreak/>
        <w:t>required RAN4 input. Therefore, moderator suggests to continue discussion once further progress has been made on beam switching gap in RAN4 and short control signal exemption applicability for PRACH.</w:t>
      </w:r>
    </w:p>
    <w:p w14:paraId="0B3CC8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0B3CC8DF" w14:textId="77777777" w:rsidR="00931B5A" w:rsidRDefault="00931B5A">
      <w:pPr>
        <w:pStyle w:val="BodyText"/>
        <w:spacing w:after="0"/>
        <w:rPr>
          <w:rFonts w:ascii="Times New Roman" w:hAnsi="Times New Roman"/>
          <w:sz w:val="22"/>
          <w:szCs w:val="22"/>
          <w:lang w:eastAsia="zh-CN"/>
        </w:rPr>
      </w:pPr>
    </w:p>
    <w:p w14:paraId="0B3CC8E0"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E1"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E2"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E3"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E4"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E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E6" w14:textId="77777777" w:rsidR="00931B5A" w:rsidRDefault="00931B5A">
      <w:pPr>
        <w:pStyle w:val="BodyText"/>
        <w:spacing w:after="0"/>
        <w:rPr>
          <w:rFonts w:ascii="Times New Roman" w:hAnsi="Times New Roman"/>
          <w:sz w:val="22"/>
          <w:szCs w:val="22"/>
          <w:lang w:eastAsia="zh-CN"/>
        </w:rPr>
      </w:pPr>
    </w:p>
    <w:p w14:paraId="0B3CC8E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EA" w14:textId="77777777">
        <w:tc>
          <w:tcPr>
            <w:tcW w:w="1805" w:type="dxa"/>
            <w:shd w:val="clear" w:color="auto" w:fill="FBE4D5" w:themeFill="accent2" w:themeFillTint="33"/>
          </w:tcPr>
          <w:p w14:paraId="0B3CC8E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E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EE" w14:textId="77777777">
        <w:tc>
          <w:tcPr>
            <w:tcW w:w="1805" w:type="dxa"/>
          </w:tcPr>
          <w:p w14:paraId="0B3CC8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8EC" w14:textId="77777777" w:rsidR="00931B5A" w:rsidRDefault="00B96380">
            <w:pPr>
              <w:pStyle w:val="BodyText"/>
              <w:spacing w:after="0"/>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0B3CC8ED" w14:textId="77777777" w:rsidR="00931B5A" w:rsidRDefault="00931B5A">
            <w:pPr>
              <w:pStyle w:val="BodyText"/>
              <w:spacing w:after="0"/>
              <w:rPr>
                <w:rFonts w:ascii="Times New Roman" w:hAnsi="Times New Roman"/>
                <w:sz w:val="22"/>
                <w:szCs w:val="22"/>
                <w:lang w:eastAsia="zh-CN"/>
              </w:rPr>
            </w:pPr>
          </w:p>
        </w:tc>
      </w:tr>
      <w:tr w:rsidR="00931B5A" w14:paraId="0B3CC8F3" w14:textId="77777777">
        <w:tc>
          <w:tcPr>
            <w:tcW w:w="1805" w:type="dxa"/>
          </w:tcPr>
          <w:p w14:paraId="0B3CC8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F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0B3CC8F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0B3CC8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931B5A" w14:paraId="0B3CC8F6" w14:textId="77777777">
        <w:trPr>
          <w:trHeight w:val="1047"/>
        </w:trPr>
        <w:tc>
          <w:tcPr>
            <w:tcW w:w="1805" w:type="dxa"/>
          </w:tcPr>
          <w:p w14:paraId="0B3CC8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931B5A" w14:paraId="0B3CC8F9" w14:textId="77777777">
        <w:trPr>
          <w:trHeight w:val="1047"/>
        </w:trPr>
        <w:tc>
          <w:tcPr>
            <w:tcW w:w="1805" w:type="dxa"/>
          </w:tcPr>
          <w:p w14:paraId="0B3CC8F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F8" w14:textId="77777777" w:rsidR="00931B5A" w:rsidRDefault="00B96380">
            <w:pPr>
              <w:pStyle w:val="BodyText"/>
              <w:spacing w:after="0"/>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931B5A" w14:paraId="0B3CC8FC" w14:textId="77777777">
        <w:trPr>
          <w:trHeight w:val="1047"/>
        </w:trPr>
        <w:tc>
          <w:tcPr>
            <w:tcW w:w="1805" w:type="dxa"/>
          </w:tcPr>
          <w:p w14:paraId="0B3CC8F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FB"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931B5A" w14:paraId="0B3CC8FF" w14:textId="77777777">
        <w:trPr>
          <w:trHeight w:val="1047"/>
        </w:trPr>
        <w:tc>
          <w:tcPr>
            <w:tcW w:w="1805" w:type="dxa"/>
          </w:tcPr>
          <w:p w14:paraId="0B3CC8F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8FE"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931B5A" w14:paraId="0B3CC902" w14:textId="77777777">
        <w:trPr>
          <w:trHeight w:val="1047"/>
        </w:trPr>
        <w:tc>
          <w:tcPr>
            <w:tcW w:w="1805" w:type="dxa"/>
          </w:tcPr>
          <w:p w14:paraId="0B3CC9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901" w14:textId="77777777" w:rsidR="00931B5A" w:rsidRDefault="00B96380">
            <w:pPr>
              <w:pStyle w:val="BodyText"/>
              <w:spacing w:after="0"/>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931B5A" w14:paraId="0B3CC912" w14:textId="77777777">
        <w:trPr>
          <w:trHeight w:val="1047"/>
        </w:trPr>
        <w:tc>
          <w:tcPr>
            <w:tcW w:w="1805" w:type="dxa"/>
          </w:tcPr>
          <w:p w14:paraId="0B3CC90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904" w14:textId="77777777" w:rsidR="00931B5A" w:rsidRDefault="00B96380">
            <w:pPr>
              <w:pStyle w:val="BodyText"/>
              <w:numPr>
                <w:ilvl w:val="0"/>
                <w:numId w:val="43"/>
              </w:numPr>
              <w:spacing w:before="0" w:after="0"/>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0B3CC905"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0B3CC906"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B3CC907"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0B3CC908" w14:textId="77777777" w:rsidR="00931B5A" w:rsidRDefault="00931B5A">
            <w:pPr>
              <w:pStyle w:val="BodyText"/>
              <w:spacing w:before="0" w:after="0"/>
              <w:rPr>
                <w:rFonts w:ascii="Times New Roman" w:eastAsia="MS Mincho" w:hAnsi="Times New Roman"/>
                <w:szCs w:val="22"/>
                <w:lang w:val="en-GB" w:eastAsia="ja-JP"/>
              </w:rPr>
            </w:pPr>
          </w:p>
          <w:p w14:paraId="0B3CC909" w14:textId="77777777" w:rsidR="00931B5A" w:rsidRDefault="00B96380">
            <w:pPr>
              <w:pStyle w:val="BodyText"/>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B3CC9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0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B3CC90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0E"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0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11" w14:textId="77777777" w:rsidR="00931B5A" w:rsidRDefault="00931B5A">
            <w:pPr>
              <w:pStyle w:val="BodyText"/>
              <w:spacing w:after="0"/>
              <w:rPr>
                <w:rFonts w:ascii="Times New Roman" w:hAnsi="Times New Roman"/>
                <w:szCs w:val="22"/>
                <w:lang w:eastAsia="zh-CN"/>
              </w:rPr>
            </w:pPr>
          </w:p>
        </w:tc>
      </w:tr>
      <w:tr w:rsidR="00931B5A" w14:paraId="0B3CC917" w14:textId="77777777">
        <w:trPr>
          <w:trHeight w:val="1047"/>
        </w:trPr>
        <w:tc>
          <w:tcPr>
            <w:tcW w:w="1805" w:type="dxa"/>
          </w:tcPr>
          <w:p w14:paraId="0B3CC91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1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0B3CC91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0B3CC91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931B5A" w14:paraId="0B3CC91B" w14:textId="77777777">
        <w:trPr>
          <w:trHeight w:val="1047"/>
        </w:trPr>
        <w:tc>
          <w:tcPr>
            <w:tcW w:w="1805" w:type="dxa"/>
          </w:tcPr>
          <w:p w14:paraId="0B3CC91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9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0B3CC9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931B5A" w14:paraId="0B3CC92A" w14:textId="77777777">
        <w:trPr>
          <w:trHeight w:val="1047"/>
        </w:trPr>
        <w:tc>
          <w:tcPr>
            <w:tcW w:w="1805" w:type="dxa"/>
          </w:tcPr>
          <w:p w14:paraId="0B3CC9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Samsung</w:t>
            </w:r>
          </w:p>
        </w:tc>
        <w:tc>
          <w:tcPr>
            <w:tcW w:w="8157" w:type="dxa"/>
          </w:tcPr>
          <w:p w14:paraId="0B3CC9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0B3CC9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B3CC9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B3CC9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0B3CC9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B3CC9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0B3CC924"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26"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2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2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29" w14:textId="77777777" w:rsidR="00931B5A" w:rsidRDefault="00931B5A">
            <w:pPr>
              <w:pStyle w:val="BodyText"/>
              <w:spacing w:after="0"/>
              <w:rPr>
                <w:rFonts w:ascii="Times New Roman" w:hAnsi="Times New Roman"/>
                <w:sz w:val="22"/>
                <w:szCs w:val="22"/>
                <w:lang w:eastAsia="zh-CN"/>
              </w:rPr>
            </w:pPr>
          </w:p>
        </w:tc>
      </w:tr>
      <w:tr w:rsidR="00931B5A" w14:paraId="0B3CC92D" w14:textId="77777777">
        <w:trPr>
          <w:trHeight w:val="1047"/>
        </w:trPr>
        <w:tc>
          <w:tcPr>
            <w:tcW w:w="1805" w:type="dxa"/>
          </w:tcPr>
          <w:p w14:paraId="0B3CC9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9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931B5A" w14:paraId="0B3CC942" w14:textId="77777777">
        <w:trPr>
          <w:trHeight w:val="1047"/>
        </w:trPr>
        <w:tc>
          <w:tcPr>
            <w:tcW w:w="1805" w:type="dxa"/>
          </w:tcPr>
          <w:p w14:paraId="0B3CC92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0B3CC92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B3CC930" w14:textId="77777777" w:rsidR="00931B5A" w:rsidRDefault="00B96380">
            <w:pPr>
              <w:pStyle w:val="BodyText"/>
              <w:spacing w:after="0"/>
              <w:ind w:left="288"/>
              <w:rPr>
                <w:rFonts w:ascii="Times New Roman" w:hAnsi="Times New Roman"/>
                <w:szCs w:val="22"/>
                <w:lang w:eastAsia="zh-CN"/>
              </w:rPr>
            </w:pPr>
            <w:r>
              <w:rPr>
                <w:rFonts w:ascii="Times New Roman" w:hAnsi="Times New Roman"/>
                <w:szCs w:val="22"/>
                <w:lang w:eastAsia="zh-CN"/>
              </w:rPr>
              <w:lastRenderedPageBreak/>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0B3CC93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0B3CC932"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33" w14:textId="77777777" w:rsidR="00931B5A" w:rsidRDefault="00B96380">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0B3CC934" w14:textId="77777777" w:rsidR="00931B5A" w:rsidRDefault="00B96380">
            <w:pPr>
              <w:pStyle w:val="BodyText"/>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0B3CC93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0B3CC93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B3CC937" w14:textId="77777777" w:rsidR="00931B5A" w:rsidRDefault="00B96380">
            <w:pPr>
              <w:pStyle w:val="BodyText"/>
              <w:numPr>
                <w:ilvl w:val="0"/>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3CC938"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0B3CC939"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0B3CC9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0B3CC9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3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3D"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3CC93E"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0B3CC93F" w14:textId="77777777" w:rsidR="00931B5A" w:rsidRDefault="00B96380">
            <w:pPr>
              <w:pStyle w:val="BodyText"/>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0B3CC94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4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0B3CC943" w14:textId="77777777" w:rsidR="00931B5A" w:rsidRDefault="00931B5A">
      <w:pPr>
        <w:pStyle w:val="BodyText"/>
        <w:spacing w:after="0"/>
        <w:rPr>
          <w:rFonts w:ascii="Times New Roman" w:hAnsi="Times New Roman"/>
          <w:sz w:val="22"/>
          <w:szCs w:val="22"/>
          <w:lang w:eastAsia="zh-CN"/>
        </w:rPr>
      </w:pPr>
    </w:p>
    <w:p w14:paraId="0B3CC9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0B3CC9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0B3CC946" w14:textId="77777777" w:rsidR="00931B5A" w:rsidRDefault="00931B5A">
      <w:pPr>
        <w:pStyle w:val="BodyText"/>
        <w:spacing w:after="0"/>
        <w:rPr>
          <w:rFonts w:ascii="Times New Roman" w:hAnsi="Times New Roman"/>
          <w:sz w:val="22"/>
          <w:szCs w:val="22"/>
          <w:lang w:eastAsia="zh-CN"/>
        </w:rPr>
      </w:pPr>
    </w:p>
    <w:p w14:paraId="0B3CC9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B3CC948"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0B3CC949" w14:textId="77777777" w:rsidR="00931B5A" w:rsidRDefault="00931B5A">
      <w:pPr>
        <w:pStyle w:val="BodyText"/>
        <w:spacing w:after="0"/>
        <w:rPr>
          <w:rFonts w:ascii="Times New Roman" w:hAnsi="Times New Roman"/>
          <w:sz w:val="22"/>
          <w:szCs w:val="22"/>
          <w:lang w:eastAsia="zh-CN"/>
        </w:rPr>
      </w:pPr>
    </w:p>
    <w:p w14:paraId="0B3CC9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0B3CC94B"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0B3CC94C"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0B3CC94D"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0B3CC94E"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B3CC94F" w14:textId="77777777" w:rsidR="00931B5A" w:rsidRDefault="00931B5A">
      <w:pPr>
        <w:pStyle w:val="BodyText"/>
        <w:spacing w:after="0"/>
        <w:rPr>
          <w:rFonts w:ascii="Times New Roman" w:hAnsi="Times New Roman"/>
          <w:sz w:val="22"/>
          <w:szCs w:val="22"/>
          <w:lang w:eastAsia="zh-CN"/>
        </w:rPr>
      </w:pPr>
    </w:p>
    <w:p w14:paraId="0B3CC950" w14:textId="77777777" w:rsidR="00931B5A" w:rsidRDefault="00931B5A">
      <w:pPr>
        <w:pStyle w:val="BodyText"/>
        <w:spacing w:after="0"/>
        <w:rPr>
          <w:rFonts w:ascii="Times New Roman" w:hAnsi="Times New Roman"/>
          <w:sz w:val="22"/>
          <w:szCs w:val="22"/>
          <w:lang w:eastAsia="zh-CN"/>
        </w:rPr>
      </w:pPr>
    </w:p>
    <w:p w14:paraId="0B3CC95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9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0B3CC953" w14:textId="77777777" w:rsidR="00931B5A" w:rsidRDefault="00931B5A">
      <w:pPr>
        <w:pStyle w:val="BodyText"/>
        <w:spacing w:after="0"/>
        <w:rPr>
          <w:rFonts w:ascii="Times New Roman" w:hAnsi="Times New Roman"/>
          <w:sz w:val="22"/>
          <w:szCs w:val="22"/>
          <w:lang w:eastAsia="zh-CN"/>
        </w:rPr>
      </w:pPr>
    </w:p>
    <w:p w14:paraId="0B3CC954"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2.3-1)</w:t>
      </w:r>
    </w:p>
    <w:p w14:paraId="0B3CC955"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56"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57"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0B3CC958"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59"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5A"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5B"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5C"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5D" w14:textId="77777777" w:rsidR="00931B5A" w:rsidRDefault="00931B5A">
      <w:pPr>
        <w:pStyle w:val="BodyText"/>
        <w:spacing w:after="0"/>
        <w:rPr>
          <w:rFonts w:ascii="Times New Roman" w:hAnsi="Times New Roman"/>
          <w:sz w:val="22"/>
          <w:szCs w:val="22"/>
          <w:lang w:eastAsia="zh-CN"/>
        </w:rPr>
      </w:pPr>
    </w:p>
    <w:p w14:paraId="0B3CC95E" w14:textId="77777777" w:rsidR="00931B5A" w:rsidRDefault="00931B5A">
      <w:pPr>
        <w:pStyle w:val="BodyText"/>
        <w:spacing w:after="0"/>
        <w:rPr>
          <w:rFonts w:ascii="Times New Roman" w:hAnsi="Times New Roman"/>
          <w:sz w:val="22"/>
          <w:szCs w:val="22"/>
          <w:lang w:eastAsia="zh-CN"/>
        </w:rPr>
      </w:pPr>
    </w:p>
    <w:p w14:paraId="0B3CC9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0B3CC960"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63" w14:textId="77777777">
        <w:tc>
          <w:tcPr>
            <w:tcW w:w="1805" w:type="dxa"/>
            <w:shd w:val="clear" w:color="auto" w:fill="FBE4D5" w:themeFill="accent2" w:themeFillTint="33"/>
          </w:tcPr>
          <w:p w14:paraId="0B3CC96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6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76" w14:textId="77777777">
        <w:tc>
          <w:tcPr>
            <w:tcW w:w="1805" w:type="dxa"/>
          </w:tcPr>
          <w:p w14:paraId="0B3CC9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9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0B3CC9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w:t>
            </w:r>
            <w:r>
              <w:rPr>
                <w:rFonts w:ascii="Times New Roman" w:hAnsi="Times New Roman"/>
                <w:sz w:val="22"/>
                <w:szCs w:val="22"/>
                <w:lang w:eastAsia="zh-CN"/>
              </w:rPr>
              <w:lastRenderedPageBreak/>
              <w:t xml:space="preserve">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B3CC967" w14:textId="77777777" w:rsidR="00931B5A" w:rsidRDefault="00931B5A">
            <w:pPr>
              <w:pStyle w:val="BodyText"/>
              <w:spacing w:after="0"/>
              <w:rPr>
                <w:rFonts w:ascii="Times New Roman" w:hAnsi="Times New Roman"/>
                <w:sz w:val="22"/>
                <w:szCs w:val="22"/>
                <w:lang w:eastAsia="zh-CN"/>
              </w:rPr>
            </w:pPr>
          </w:p>
          <w:p w14:paraId="0B3CC9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0B3CC969" w14:textId="77777777" w:rsidR="00931B5A" w:rsidRDefault="00931B5A">
            <w:pPr>
              <w:pStyle w:val="BodyText"/>
              <w:spacing w:after="0"/>
              <w:rPr>
                <w:rFonts w:ascii="Times New Roman" w:hAnsi="Times New Roman"/>
                <w:sz w:val="22"/>
                <w:szCs w:val="22"/>
                <w:lang w:eastAsia="zh-CN"/>
              </w:rPr>
            </w:pPr>
          </w:p>
          <w:p w14:paraId="0B3CC96A" w14:textId="77777777" w:rsidR="00931B5A" w:rsidRDefault="00B96380">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0B3CC96B"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6C"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0B3CC96D" w14:textId="77777777" w:rsidR="00931B5A" w:rsidRDefault="00B96380">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0B3CC96E"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6F"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B3CC970"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0B3CC971" w14:textId="77777777" w:rsidR="00931B5A" w:rsidRDefault="00B96380">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0B3CC972"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B3CC973"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74" w14:textId="77777777" w:rsidR="00931B5A" w:rsidRDefault="00931B5A">
            <w:pPr>
              <w:pStyle w:val="BodyText"/>
              <w:spacing w:after="0"/>
              <w:rPr>
                <w:rFonts w:ascii="Times New Roman" w:hAnsi="Times New Roman"/>
                <w:sz w:val="22"/>
                <w:szCs w:val="22"/>
                <w:lang w:eastAsia="zh-CN"/>
              </w:rPr>
            </w:pPr>
          </w:p>
          <w:p w14:paraId="0B3CC975" w14:textId="77777777" w:rsidR="00931B5A" w:rsidRDefault="00931B5A">
            <w:pPr>
              <w:pStyle w:val="BodyText"/>
              <w:spacing w:after="0"/>
              <w:rPr>
                <w:rFonts w:ascii="Times New Roman" w:hAnsi="Times New Roman"/>
                <w:sz w:val="22"/>
                <w:szCs w:val="22"/>
                <w:lang w:eastAsia="zh-CN"/>
              </w:rPr>
            </w:pPr>
          </w:p>
        </w:tc>
      </w:tr>
      <w:tr w:rsidR="00931B5A" w14:paraId="0B3CC979" w14:textId="77777777">
        <w:tc>
          <w:tcPr>
            <w:tcW w:w="1805" w:type="dxa"/>
          </w:tcPr>
          <w:p w14:paraId="0B3CC97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97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931B5A" w14:paraId="0B3CC98A" w14:textId="77777777">
        <w:tc>
          <w:tcPr>
            <w:tcW w:w="1805" w:type="dxa"/>
          </w:tcPr>
          <w:p w14:paraId="0B3CC97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7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0B3CC9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0B3CC97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B3CC97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In order to separately discuss the PRACH slot and RO configuration in each PRACH slot, we suggest the following modification:</w:t>
            </w:r>
          </w:p>
          <w:p w14:paraId="0B3CC97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8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8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0B3CC98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0B3CC98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0B3CC9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0B3CC98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8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0B3CC987"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8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89" w14:textId="77777777" w:rsidR="00931B5A" w:rsidRDefault="00931B5A">
            <w:pPr>
              <w:pStyle w:val="BodyText"/>
              <w:spacing w:after="0"/>
              <w:rPr>
                <w:rFonts w:ascii="Times New Roman" w:eastAsia="MS Mincho" w:hAnsi="Times New Roman"/>
                <w:sz w:val="22"/>
                <w:szCs w:val="22"/>
                <w:lang w:eastAsia="ja-JP"/>
              </w:rPr>
            </w:pPr>
          </w:p>
        </w:tc>
      </w:tr>
      <w:tr w:rsidR="00931B5A" w14:paraId="0B3CC98D" w14:textId="77777777">
        <w:tc>
          <w:tcPr>
            <w:tcW w:w="1805" w:type="dxa"/>
          </w:tcPr>
          <w:p w14:paraId="0B3CC98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0B3CC98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931B5A" w14:paraId="0B3CC999" w14:textId="77777777">
        <w:tc>
          <w:tcPr>
            <w:tcW w:w="1805" w:type="dxa"/>
          </w:tcPr>
          <w:p w14:paraId="0B3CC98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98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0B3CC99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9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92" w14:textId="77777777" w:rsidR="00931B5A" w:rsidRDefault="00B96380">
            <w:pPr>
              <w:pStyle w:val="BodyText"/>
              <w:numPr>
                <w:ilvl w:val="1"/>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0B3CC9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9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95"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9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97" w14:textId="77777777" w:rsidR="00931B5A" w:rsidRDefault="00B96380">
            <w:pPr>
              <w:pStyle w:val="BodyText"/>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0B3CC998" w14:textId="77777777" w:rsidR="00931B5A" w:rsidRDefault="00931B5A">
            <w:pPr>
              <w:pStyle w:val="BodyText"/>
              <w:spacing w:after="0"/>
              <w:rPr>
                <w:rFonts w:ascii="Times New Roman" w:hAnsi="Times New Roman"/>
                <w:sz w:val="22"/>
                <w:szCs w:val="22"/>
                <w:lang w:eastAsia="zh-CN"/>
              </w:rPr>
            </w:pPr>
          </w:p>
        </w:tc>
      </w:tr>
      <w:tr w:rsidR="00931B5A" w14:paraId="0B3CC99C" w14:textId="77777777">
        <w:tc>
          <w:tcPr>
            <w:tcW w:w="1805" w:type="dxa"/>
          </w:tcPr>
          <w:p w14:paraId="0B3CC99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99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931B5A" w14:paraId="0B3CC9A1" w14:textId="77777777">
        <w:tc>
          <w:tcPr>
            <w:tcW w:w="1805" w:type="dxa"/>
          </w:tcPr>
          <w:p w14:paraId="0B3CC99D" w14:textId="77777777" w:rsidR="00931B5A" w:rsidRDefault="00B96380">
            <w:pPr>
              <w:pStyle w:val="BodyText"/>
              <w:spacing w:after="0"/>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0B3CC9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most of the proposal.</w:t>
            </w:r>
          </w:p>
          <w:p w14:paraId="0B3CC9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0B3CC9A0"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EC32E2" w14:paraId="107AC457" w14:textId="77777777">
        <w:tc>
          <w:tcPr>
            <w:tcW w:w="1805" w:type="dxa"/>
          </w:tcPr>
          <w:p w14:paraId="7A57E21D" w14:textId="16DC787D"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88A6614" w14:textId="23072229"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E72F84" w14:paraId="1F64B523" w14:textId="77777777">
        <w:tc>
          <w:tcPr>
            <w:tcW w:w="1805" w:type="dxa"/>
          </w:tcPr>
          <w:p w14:paraId="663A4159" w14:textId="48C007E9"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3E9E78B" w14:textId="09FC5AF4"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6A1C56" w14:paraId="71B63E6F" w14:textId="77777777">
        <w:tc>
          <w:tcPr>
            <w:tcW w:w="1805" w:type="dxa"/>
          </w:tcPr>
          <w:p w14:paraId="6C533494" w14:textId="0CF324EB"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F14F2DF" w14:textId="54CC371E"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A36EA7" w14:paraId="3C07809E" w14:textId="77777777">
        <w:tc>
          <w:tcPr>
            <w:tcW w:w="1805" w:type="dxa"/>
          </w:tcPr>
          <w:p w14:paraId="595B2C73" w14:textId="18BF018B"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19C52ACC" w14:textId="72AAFE2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the proposal 2.3-1</w:t>
            </w:r>
          </w:p>
        </w:tc>
      </w:tr>
    </w:tbl>
    <w:p w14:paraId="0B3CC9A2" w14:textId="77777777" w:rsidR="00931B5A" w:rsidRDefault="00931B5A">
      <w:pPr>
        <w:pStyle w:val="BodyText"/>
        <w:spacing w:after="0"/>
        <w:rPr>
          <w:rFonts w:ascii="Times New Roman" w:hAnsi="Times New Roman"/>
          <w:sz w:val="22"/>
          <w:szCs w:val="22"/>
          <w:lang w:eastAsia="zh-CN"/>
        </w:rPr>
      </w:pPr>
    </w:p>
    <w:p w14:paraId="0B3CC9A3" w14:textId="77777777" w:rsidR="00931B5A" w:rsidRDefault="00931B5A">
      <w:pPr>
        <w:pStyle w:val="BodyText"/>
        <w:spacing w:after="0"/>
        <w:rPr>
          <w:rFonts w:ascii="Times New Roman" w:hAnsi="Times New Roman"/>
          <w:sz w:val="22"/>
          <w:szCs w:val="22"/>
          <w:lang w:eastAsia="zh-CN"/>
        </w:rPr>
      </w:pPr>
    </w:p>
    <w:p w14:paraId="0B3CC9A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9A5" w14:textId="5780F1A4" w:rsidR="00931B5A"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08C301FD" w14:textId="0CBC5867" w:rsidR="00091578"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0B3CC9A7" w14:textId="3EACB3F6" w:rsidR="00931B5A" w:rsidRDefault="00931B5A">
      <w:pPr>
        <w:pStyle w:val="BodyText"/>
        <w:spacing w:after="0"/>
        <w:rPr>
          <w:rFonts w:ascii="Times New Roman" w:hAnsi="Times New Roman"/>
          <w:sz w:val="22"/>
          <w:szCs w:val="22"/>
          <w:lang w:eastAsia="zh-CN"/>
        </w:rPr>
      </w:pPr>
    </w:p>
    <w:p w14:paraId="201C3F49" w14:textId="1289C458" w:rsidR="00B73B02" w:rsidRDefault="00B73B02" w:rsidP="00B73B02">
      <w:pPr>
        <w:pStyle w:val="Heading6"/>
        <w:rPr>
          <w:rFonts w:ascii="Times New Roman" w:hAnsi="Times New Roman"/>
          <w:b/>
          <w:bCs/>
          <w:lang w:eastAsia="zh-CN"/>
        </w:rPr>
      </w:pPr>
      <w:r>
        <w:rPr>
          <w:rFonts w:ascii="Times New Roman" w:hAnsi="Times New Roman"/>
          <w:b/>
          <w:bCs/>
          <w:lang w:eastAsia="zh-CN"/>
        </w:rPr>
        <w:t>Proposal 2.3-2)</w:t>
      </w:r>
    </w:p>
    <w:p w14:paraId="067AB463" w14:textId="77777777" w:rsidR="00B73B02" w:rsidRDefault="00B73B02" w:rsidP="00B73B02">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2C66DEE8"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18232D1" w14:textId="3BA22A8D"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sidR="00091578" w:rsidRPr="00091578">
        <w:rPr>
          <w:rFonts w:ascii="Times New Roman" w:hAnsi="Times New Roman"/>
          <w:color w:val="C00000"/>
          <w:sz w:val="22"/>
          <w:szCs w:val="22"/>
          <w:u w:val="single"/>
          <w:lang w:eastAsia="zh-CN"/>
        </w:rPr>
        <w:t>occassions</w:t>
      </w:r>
      <w:r w:rsidRPr="00091578">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22F1263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18538D5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7AE428CE" w14:textId="77777777" w:rsidR="00B73B02" w:rsidRDefault="00B73B02" w:rsidP="00B73B02">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DFE5F79"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42A174E8"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470EBADA"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sidRPr="00091578">
        <w:rPr>
          <w:rFonts w:ascii="Times New Roman" w:hAnsi="Times New Roman"/>
          <w:strike/>
          <w:color w:val="C00000"/>
          <w:sz w:val="22"/>
          <w:szCs w:val="22"/>
          <w:lang w:eastAsia="zh-CN"/>
        </w:rPr>
        <w:t>number and</w:t>
      </w:r>
      <w:r w:rsidRPr="00091578">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1B231D7B" w14:textId="77777777" w:rsidR="00B73B02" w:rsidRDefault="00B73B02" w:rsidP="00B73B02">
      <w:pPr>
        <w:pStyle w:val="ListParagraph"/>
        <w:numPr>
          <w:ilvl w:val="3"/>
          <w:numId w:val="7"/>
        </w:numPr>
        <w:spacing w:line="256" w:lineRule="auto"/>
        <w:rPr>
          <w:rFonts w:eastAsia="SimSun"/>
          <w:lang w:eastAsia="zh-CN"/>
        </w:rPr>
      </w:pPr>
      <w:r>
        <w:rPr>
          <w:rFonts w:eastAsia="SimSun"/>
          <w:lang w:eastAsia="zh-CN"/>
        </w:rPr>
        <w:lastRenderedPageBreak/>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2D2EBAD2"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74C1DA89"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AC915F8" w14:textId="478584DA" w:rsidR="00091578" w:rsidRDefault="00091578">
      <w:pPr>
        <w:pStyle w:val="BodyText"/>
        <w:spacing w:after="0"/>
        <w:rPr>
          <w:rFonts w:ascii="Times New Roman" w:hAnsi="Times New Roman"/>
          <w:sz w:val="22"/>
          <w:szCs w:val="22"/>
          <w:lang w:eastAsia="zh-CN"/>
        </w:rPr>
      </w:pPr>
    </w:p>
    <w:p w14:paraId="70FD52B1" w14:textId="661F7885" w:rsidR="00091578" w:rsidRDefault="00091578" w:rsidP="00091578">
      <w:pPr>
        <w:pStyle w:val="Heading6"/>
        <w:rPr>
          <w:rFonts w:ascii="Times New Roman" w:hAnsi="Times New Roman"/>
          <w:b/>
          <w:bCs/>
          <w:lang w:eastAsia="zh-CN"/>
        </w:rPr>
      </w:pPr>
      <w:r>
        <w:rPr>
          <w:rFonts w:ascii="Times New Roman" w:hAnsi="Times New Roman"/>
          <w:b/>
          <w:bCs/>
          <w:lang w:eastAsia="zh-CN"/>
        </w:rPr>
        <w:t>Proposal 2.3-3)</w:t>
      </w:r>
    </w:p>
    <w:p w14:paraId="415A3FCB" w14:textId="77777777" w:rsidR="00091578" w:rsidRDefault="00091578" w:rsidP="00091578">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E4E3360"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56FF5279"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C0BD502" w14:textId="77777777" w:rsidR="00091578" w:rsidRDefault="00091578" w:rsidP="00091578">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CF77A88" w14:textId="0A3BBF03"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D246DDB" w14:textId="53B92F8D" w:rsidR="00091578" w:rsidRDefault="00091578" w:rsidP="00091578">
      <w:pPr>
        <w:pStyle w:val="ListParagraph"/>
        <w:numPr>
          <w:ilvl w:val="3"/>
          <w:numId w:val="7"/>
        </w:numPr>
        <w:spacing w:line="256" w:lineRule="auto"/>
        <w:rPr>
          <w:rFonts w:eastAsia="SimSun"/>
          <w:lang w:eastAsia="zh-CN"/>
        </w:rPr>
      </w:pPr>
      <w:r>
        <w:rPr>
          <w:rFonts w:eastAsia="SimSun"/>
          <w:lang w:eastAsia="zh-CN"/>
        </w:rPr>
        <w:t xml:space="preserve">location of </w:t>
      </w:r>
      <w:r w:rsidRPr="00091578">
        <w:rPr>
          <w:rFonts w:eastAsia="SimSun"/>
          <w:lang w:eastAsia="zh-CN"/>
        </w:rPr>
        <w:t xml:space="preserve">duration containing </w:t>
      </w:r>
      <w:r>
        <w:rPr>
          <w:rFonts w:eastAsia="SimSun"/>
          <w:lang w:eastAsia="zh-CN"/>
        </w:rPr>
        <w:t>480/960khz PRACH slot pattern</w:t>
      </w:r>
      <w:r>
        <w:rPr>
          <w:rFonts w:eastAsia="SimSun"/>
          <w:color w:val="00B050"/>
          <w:lang w:eastAsia="zh-CN"/>
        </w:rPr>
        <w:t xml:space="preserve"> </w:t>
      </w:r>
      <w:r>
        <w:rPr>
          <w:rFonts w:eastAsia="SimSun"/>
          <w:lang w:eastAsia="zh-CN"/>
        </w:rPr>
        <w:t>within 10ms</w:t>
      </w:r>
    </w:p>
    <w:p w14:paraId="499711BF" w14:textId="77777777"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68466E2B" w14:textId="77777777" w:rsidR="00091578" w:rsidRDefault="00091578">
      <w:pPr>
        <w:pStyle w:val="BodyText"/>
        <w:spacing w:after="0"/>
        <w:rPr>
          <w:rFonts w:ascii="Times New Roman" w:hAnsi="Times New Roman"/>
          <w:sz w:val="22"/>
          <w:szCs w:val="22"/>
          <w:lang w:eastAsia="zh-CN"/>
        </w:rPr>
      </w:pPr>
    </w:p>
    <w:p w14:paraId="366F848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F3C2594" w14:textId="0FC24B97" w:rsidR="00BC2020" w:rsidRDefault="00942BB5"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717A863D" w14:textId="77777777" w:rsidR="00BC2020" w:rsidRDefault="00BC2020" w:rsidP="00BC2020">
      <w:pPr>
        <w:pStyle w:val="BodyText"/>
        <w:spacing w:after="0"/>
        <w:rPr>
          <w:rFonts w:ascii="Times New Roman" w:hAnsi="Times New Roman"/>
          <w:sz w:val="22"/>
          <w:szCs w:val="22"/>
          <w:lang w:eastAsia="zh-CN"/>
        </w:rPr>
      </w:pPr>
    </w:p>
    <w:p w14:paraId="047CCC86"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1CA2F97E" w14:textId="77777777" w:rsidTr="00294033">
        <w:tc>
          <w:tcPr>
            <w:tcW w:w="1805" w:type="dxa"/>
            <w:shd w:val="clear" w:color="auto" w:fill="FBE4D5" w:themeFill="accent2" w:themeFillTint="33"/>
          </w:tcPr>
          <w:p w14:paraId="42BED59F"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15FD4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3553DA30" w14:textId="77777777" w:rsidTr="00294033">
        <w:trPr>
          <w:trHeight w:val="188"/>
        </w:trPr>
        <w:tc>
          <w:tcPr>
            <w:tcW w:w="1805" w:type="dxa"/>
          </w:tcPr>
          <w:p w14:paraId="334A290C" w14:textId="45A1FC4E"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2EE9D0F" w14:textId="77777777"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3F1575C5" w14:textId="570C2FED"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r w:rsidR="006113B9" w14:paraId="50FF35CC" w14:textId="77777777" w:rsidTr="00294033">
        <w:trPr>
          <w:trHeight w:val="188"/>
        </w:trPr>
        <w:tc>
          <w:tcPr>
            <w:tcW w:w="1805" w:type="dxa"/>
          </w:tcPr>
          <w:p w14:paraId="1D68995A" w14:textId="6646F5A3"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CFDA86" w14:textId="4B4A50F8"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bl>
    <w:p w14:paraId="6CE6322F" w14:textId="77777777" w:rsidR="00BC2020" w:rsidRDefault="00BC2020" w:rsidP="00BC2020">
      <w:pPr>
        <w:pStyle w:val="BodyText"/>
        <w:spacing w:after="0"/>
        <w:rPr>
          <w:rFonts w:ascii="Times New Roman" w:hAnsi="Times New Roman"/>
          <w:sz w:val="22"/>
          <w:szCs w:val="22"/>
          <w:lang w:eastAsia="zh-CN"/>
        </w:rPr>
      </w:pPr>
    </w:p>
    <w:p w14:paraId="5620319B" w14:textId="77777777" w:rsidR="00BC2020" w:rsidRDefault="00BC2020" w:rsidP="00BC2020">
      <w:pPr>
        <w:pStyle w:val="BodyText"/>
        <w:spacing w:after="0"/>
        <w:rPr>
          <w:rFonts w:ascii="Times New Roman" w:hAnsi="Times New Roman"/>
          <w:sz w:val="22"/>
          <w:szCs w:val="22"/>
          <w:lang w:eastAsia="zh-CN"/>
        </w:rPr>
      </w:pPr>
    </w:p>
    <w:p w14:paraId="2C1BDCF4" w14:textId="77777777" w:rsidR="00BC2020" w:rsidRDefault="00BC2020" w:rsidP="00BC2020">
      <w:pPr>
        <w:pStyle w:val="BodyText"/>
        <w:spacing w:after="0"/>
        <w:rPr>
          <w:rFonts w:ascii="Times New Roman" w:hAnsi="Times New Roman"/>
          <w:sz w:val="22"/>
          <w:szCs w:val="22"/>
          <w:lang w:eastAsia="zh-CN"/>
        </w:rPr>
      </w:pPr>
    </w:p>
    <w:p w14:paraId="43F847B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D7990D4"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6E437D6" w14:textId="77777777" w:rsidR="00BC2020" w:rsidRDefault="00BC2020" w:rsidP="00BC2020">
      <w:pPr>
        <w:pStyle w:val="BodyText"/>
        <w:spacing w:after="0"/>
        <w:rPr>
          <w:rFonts w:ascii="Times New Roman" w:hAnsi="Times New Roman"/>
          <w:sz w:val="22"/>
          <w:szCs w:val="22"/>
          <w:lang w:eastAsia="zh-CN"/>
        </w:rPr>
      </w:pPr>
    </w:p>
    <w:p w14:paraId="1C3EC5FD" w14:textId="77777777" w:rsidR="00BC2020" w:rsidRDefault="00BC2020" w:rsidP="00BC2020">
      <w:pPr>
        <w:pStyle w:val="BodyText"/>
        <w:spacing w:after="0"/>
        <w:rPr>
          <w:rFonts w:ascii="Times New Roman" w:hAnsi="Times New Roman"/>
          <w:sz w:val="22"/>
          <w:szCs w:val="22"/>
          <w:lang w:eastAsia="zh-CN"/>
        </w:rPr>
      </w:pPr>
    </w:p>
    <w:p w14:paraId="302A76C2" w14:textId="77777777" w:rsidR="00091578" w:rsidRDefault="00091578">
      <w:pPr>
        <w:pStyle w:val="BodyText"/>
        <w:spacing w:after="0"/>
        <w:rPr>
          <w:rFonts w:ascii="Times New Roman" w:hAnsi="Times New Roman"/>
          <w:sz w:val="22"/>
          <w:szCs w:val="22"/>
          <w:lang w:eastAsia="zh-CN"/>
        </w:rPr>
      </w:pPr>
    </w:p>
    <w:p w14:paraId="0B3CC9A8" w14:textId="77777777" w:rsidR="00931B5A" w:rsidRDefault="00931B5A">
      <w:pPr>
        <w:pStyle w:val="BodyText"/>
        <w:spacing w:after="0"/>
        <w:rPr>
          <w:rFonts w:ascii="Times New Roman" w:hAnsi="Times New Roman"/>
          <w:sz w:val="22"/>
          <w:szCs w:val="22"/>
          <w:lang w:eastAsia="zh-CN"/>
        </w:rPr>
      </w:pPr>
    </w:p>
    <w:p w14:paraId="0B3CC9A9" w14:textId="77777777" w:rsidR="00931B5A" w:rsidRDefault="00B96380">
      <w:pPr>
        <w:pStyle w:val="Heading3"/>
        <w:rPr>
          <w:lang w:eastAsia="zh-CN"/>
        </w:rPr>
      </w:pPr>
      <w:r>
        <w:rPr>
          <w:lang w:eastAsia="zh-CN"/>
        </w:rPr>
        <w:t>2.2.4 RA Preamble ID calculation</w:t>
      </w:r>
    </w:p>
    <w:p w14:paraId="0B3CC9A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B3CC9A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B3CC9A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Alt.1: Modify the RA-RNTI formula as following and introduce some contention resolution mechanism to resolve the conflict.</w:t>
      </w:r>
    </w:p>
    <w:p w14:paraId="0B3CC9AD"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B3CC9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B3CC9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0B3CC9B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9B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B3CC9B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B3CC9B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B3CC9B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9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0B3CC9B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0B3CC9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3CC9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B3CC9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0B3CC9B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B3CC9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B3CC9B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F"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C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9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B3CC9C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3CC9C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3CC9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9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0B3CC9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9C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B3CC9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0B3CC9C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0B3CC9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3CC9C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9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B3CC9CD" w14:textId="77777777" w:rsidR="00931B5A" w:rsidRDefault="00B9638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B3CC9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9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B3CC9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B3CC9D1"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B3CC9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B3CC9D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0B3CC9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B3CC9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0B3CC9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B3CC9D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0B3CC9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9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0B3CC9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0B3CC9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0B3CC9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0B3CC9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B3CC9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0B3CC9D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9E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0B3CC9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0B3CC9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B3CC9E3" w14:textId="77777777" w:rsidR="00931B5A" w:rsidRDefault="00931B5A">
      <w:pPr>
        <w:pStyle w:val="BodyText"/>
        <w:spacing w:after="0"/>
        <w:rPr>
          <w:rFonts w:ascii="Times New Roman" w:hAnsi="Times New Roman"/>
          <w:sz w:val="22"/>
          <w:szCs w:val="22"/>
          <w:lang w:eastAsia="zh-CN"/>
        </w:rPr>
      </w:pPr>
    </w:p>
    <w:p w14:paraId="0B3CC9E4" w14:textId="77777777" w:rsidR="00931B5A" w:rsidRDefault="00931B5A">
      <w:pPr>
        <w:pStyle w:val="BodyText"/>
        <w:spacing w:after="0"/>
        <w:rPr>
          <w:rFonts w:ascii="Times New Roman" w:hAnsi="Times New Roman"/>
          <w:sz w:val="22"/>
          <w:szCs w:val="22"/>
          <w:lang w:eastAsia="zh-CN"/>
        </w:rPr>
      </w:pPr>
    </w:p>
    <w:p w14:paraId="0B3CC9E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14:paraId="0B3CC9E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0B3CC9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0B3CC9E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0B3CC9E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B3CC9E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0B3CC9E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0B3CC9E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0B3CC9E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0B3CC9EE" w14:textId="77777777" w:rsidR="00931B5A" w:rsidRDefault="00B96380">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0B3CC9EF" w14:textId="77777777" w:rsidR="00931B5A" w:rsidRDefault="00B96380">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0B3CC9F0" w14:textId="77777777" w:rsidR="00931B5A" w:rsidRDefault="00931B5A">
      <w:pPr>
        <w:pStyle w:val="BodyText"/>
        <w:spacing w:after="0"/>
        <w:rPr>
          <w:rFonts w:ascii="Times New Roman" w:hAnsi="Times New Roman"/>
          <w:color w:val="C00000"/>
          <w:sz w:val="22"/>
          <w:szCs w:val="22"/>
          <w:lang w:eastAsia="zh-CN"/>
        </w:rPr>
      </w:pPr>
    </w:p>
    <w:p w14:paraId="0B3CC9F1" w14:textId="77777777" w:rsidR="00931B5A" w:rsidRDefault="00931B5A">
      <w:pPr>
        <w:pStyle w:val="BodyText"/>
        <w:spacing w:after="0"/>
        <w:rPr>
          <w:rFonts w:ascii="Times New Roman" w:hAnsi="Times New Roman"/>
          <w:sz w:val="22"/>
          <w:szCs w:val="22"/>
          <w:lang w:eastAsia="zh-CN"/>
        </w:rPr>
      </w:pPr>
    </w:p>
    <w:p w14:paraId="0B3CC9F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9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B3CC9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0B3CC9F5" w14:textId="77777777" w:rsidR="00931B5A" w:rsidRDefault="00931B5A">
      <w:pPr>
        <w:pStyle w:val="BodyText"/>
        <w:spacing w:after="0"/>
        <w:rPr>
          <w:rFonts w:ascii="Times New Roman" w:hAnsi="Times New Roman"/>
          <w:sz w:val="22"/>
          <w:szCs w:val="22"/>
          <w:lang w:eastAsia="zh-CN"/>
        </w:rPr>
      </w:pPr>
    </w:p>
    <w:p w14:paraId="0B3CC9F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F9" w14:textId="77777777">
        <w:tc>
          <w:tcPr>
            <w:tcW w:w="1805" w:type="dxa"/>
            <w:shd w:val="clear" w:color="auto" w:fill="FBE4D5" w:themeFill="accent2" w:themeFillTint="33"/>
          </w:tcPr>
          <w:p w14:paraId="0B3CC9F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F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FC" w14:textId="77777777">
        <w:tc>
          <w:tcPr>
            <w:tcW w:w="1805" w:type="dxa"/>
          </w:tcPr>
          <w:p w14:paraId="0B3CC9F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9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931B5A" w14:paraId="0B3CC9FF" w14:textId="77777777">
        <w:tc>
          <w:tcPr>
            <w:tcW w:w="1805" w:type="dxa"/>
          </w:tcPr>
          <w:p w14:paraId="0B3CC9F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9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2" w14:textId="77777777">
        <w:tc>
          <w:tcPr>
            <w:tcW w:w="1805" w:type="dxa"/>
          </w:tcPr>
          <w:p w14:paraId="0B3CCA0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A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5" w14:textId="77777777">
        <w:tc>
          <w:tcPr>
            <w:tcW w:w="1805" w:type="dxa"/>
          </w:tcPr>
          <w:p w14:paraId="0B3CCA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A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931B5A" w14:paraId="0B3CCA08" w14:textId="77777777">
        <w:tc>
          <w:tcPr>
            <w:tcW w:w="1805" w:type="dxa"/>
          </w:tcPr>
          <w:p w14:paraId="0B3CCA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B" w14:textId="77777777">
        <w:tc>
          <w:tcPr>
            <w:tcW w:w="1805" w:type="dxa"/>
          </w:tcPr>
          <w:p w14:paraId="0B3CCA09"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A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931B5A" w14:paraId="0B3CCA0E" w14:textId="77777777">
        <w:tc>
          <w:tcPr>
            <w:tcW w:w="1805" w:type="dxa"/>
          </w:tcPr>
          <w:p w14:paraId="0B3CCA0C"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A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931B5A" w14:paraId="0B3CCA11" w14:textId="77777777">
        <w:tc>
          <w:tcPr>
            <w:tcW w:w="1805" w:type="dxa"/>
          </w:tcPr>
          <w:p w14:paraId="0B3CCA0F"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A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931B5A" w14:paraId="0B3CCA16" w14:textId="77777777">
        <w:tc>
          <w:tcPr>
            <w:tcW w:w="1805" w:type="dxa"/>
          </w:tcPr>
          <w:p w14:paraId="0B3CCA12" w14:textId="77777777" w:rsidR="00931B5A" w:rsidRDefault="00B96380">
            <w:pPr>
              <w:pStyle w:val="BodyText"/>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0B3CCA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B3CCA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B3CCA1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931B5A" w14:paraId="0B3CCA1C" w14:textId="77777777">
        <w:tc>
          <w:tcPr>
            <w:tcW w:w="1805" w:type="dxa"/>
          </w:tcPr>
          <w:p w14:paraId="0B3CCA17" w14:textId="77777777" w:rsidR="00931B5A" w:rsidRDefault="00B96380">
            <w:pPr>
              <w:pStyle w:val="BodyText"/>
              <w:spacing w:after="0"/>
              <w:jc w:val="center"/>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0B3CCA1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B3CCA1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0B3CCA1A" w14:textId="77777777" w:rsidR="00931B5A" w:rsidRDefault="00B96380">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0B3CCA1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931B5A" w14:paraId="0B3CCA1F" w14:textId="77777777">
        <w:tc>
          <w:tcPr>
            <w:tcW w:w="1805" w:type="dxa"/>
          </w:tcPr>
          <w:p w14:paraId="0B3CCA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931B5A" w14:paraId="0B3CCA22" w14:textId="77777777">
        <w:tc>
          <w:tcPr>
            <w:tcW w:w="1805" w:type="dxa"/>
          </w:tcPr>
          <w:p w14:paraId="0B3CCA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931B5A" w14:paraId="0B3CCA25" w14:textId="77777777">
        <w:tc>
          <w:tcPr>
            <w:tcW w:w="1805" w:type="dxa"/>
          </w:tcPr>
          <w:p w14:paraId="0B3CCA23"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A2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931B5A" w14:paraId="0B3CCA28" w14:textId="77777777">
        <w:tc>
          <w:tcPr>
            <w:tcW w:w="1805" w:type="dxa"/>
          </w:tcPr>
          <w:p w14:paraId="0B3CCA26"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0B3CCA2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2B" w14:textId="77777777">
        <w:tc>
          <w:tcPr>
            <w:tcW w:w="1805" w:type="dxa"/>
          </w:tcPr>
          <w:p w14:paraId="0B3CCA29"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0B3CCA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931B5A" w14:paraId="0B3CCA2E" w14:textId="77777777">
        <w:tc>
          <w:tcPr>
            <w:tcW w:w="1805" w:type="dxa"/>
          </w:tcPr>
          <w:p w14:paraId="0B3CCA2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A2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931B5A" w14:paraId="0B3CCA31" w14:textId="77777777">
        <w:tc>
          <w:tcPr>
            <w:tcW w:w="1805" w:type="dxa"/>
          </w:tcPr>
          <w:p w14:paraId="0B3CCA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A3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34" w14:textId="77777777">
        <w:tc>
          <w:tcPr>
            <w:tcW w:w="1805" w:type="dxa"/>
          </w:tcPr>
          <w:p w14:paraId="0B3CCA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A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7" w14:textId="77777777">
        <w:tc>
          <w:tcPr>
            <w:tcW w:w="1805" w:type="dxa"/>
          </w:tcPr>
          <w:p w14:paraId="0B3CCA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A3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D" w14:textId="77777777">
        <w:tc>
          <w:tcPr>
            <w:tcW w:w="1805" w:type="dxa"/>
          </w:tcPr>
          <w:p w14:paraId="0B3CCA3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3CCA39" w14:textId="77777777" w:rsidR="00931B5A" w:rsidRDefault="00B96380">
            <w:pPr>
              <w:pStyle w:val="BodyText"/>
              <w:spacing w:after="0"/>
              <w:rPr>
                <w:szCs w:val="20"/>
              </w:rPr>
            </w:pPr>
            <w:r>
              <w:rPr>
                <w:szCs w:val="20"/>
              </w:rPr>
              <w:t>Question/Comment to Ericsson:</w:t>
            </w:r>
          </w:p>
          <w:p w14:paraId="0B3CCA3A" w14:textId="77777777" w:rsidR="00931B5A" w:rsidRDefault="00B96380">
            <w:pPr>
              <w:pStyle w:val="BodyText"/>
              <w:spacing w:after="0"/>
              <w:rPr>
                <w:szCs w:val="20"/>
              </w:rPr>
            </w:pPr>
            <w:r>
              <w:rPr>
                <w:szCs w:val="20"/>
              </w:rPr>
              <w:t>Moderator shared the same understanding as ZTE’ comment. TS38.321 states:</w:t>
            </w:r>
          </w:p>
          <w:p w14:paraId="0B3CCA3B" w14:textId="77777777" w:rsidR="00931B5A" w:rsidRDefault="00B96380">
            <w:pPr>
              <w:pStyle w:val="BodyText"/>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0B3CCA3C" w14:textId="77777777" w:rsidR="00931B5A" w:rsidRDefault="00B96380">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0B3CCA3E" w14:textId="77777777" w:rsidR="00931B5A" w:rsidRDefault="00931B5A">
      <w:pPr>
        <w:pStyle w:val="BodyText"/>
        <w:spacing w:after="0"/>
        <w:rPr>
          <w:rFonts w:ascii="Times New Roman" w:hAnsi="Times New Roman"/>
          <w:sz w:val="22"/>
          <w:szCs w:val="22"/>
          <w:lang w:eastAsia="zh-CN"/>
        </w:rPr>
      </w:pPr>
    </w:p>
    <w:p w14:paraId="0B3CCA3F" w14:textId="77777777" w:rsidR="00931B5A" w:rsidRDefault="00931B5A">
      <w:pPr>
        <w:pStyle w:val="BodyText"/>
        <w:spacing w:after="0"/>
        <w:rPr>
          <w:rFonts w:ascii="Times New Roman" w:hAnsi="Times New Roman"/>
          <w:sz w:val="22"/>
          <w:szCs w:val="22"/>
          <w:lang w:eastAsia="zh-CN"/>
        </w:rPr>
      </w:pPr>
    </w:p>
    <w:p w14:paraId="0B3CCA40" w14:textId="77777777" w:rsidR="00931B5A" w:rsidRDefault="00931B5A">
      <w:pPr>
        <w:pStyle w:val="BodyText"/>
        <w:spacing w:after="0"/>
        <w:rPr>
          <w:rFonts w:ascii="Times New Roman" w:hAnsi="Times New Roman"/>
          <w:sz w:val="22"/>
          <w:szCs w:val="22"/>
          <w:lang w:eastAsia="zh-CN"/>
        </w:rPr>
      </w:pPr>
    </w:p>
    <w:p w14:paraId="0B3CCA4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0B3CCA43" w14:textId="77777777" w:rsidR="00931B5A" w:rsidRDefault="00931B5A">
      <w:pPr>
        <w:pStyle w:val="BodyText"/>
        <w:spacing w:after="0"/>
        <w:rPr>
          <w:rFonts w:ascii="Times New Roman" w:hAnsi="Times New Roman"/>
          <w:sz w:val="22"/>
          <w:szCs w:val="22"/>
          <w:lang w:eastAsia="zh-CN"/>
        </w:rPr>
      </w:pPr>
    </w:p>
    <w:p w14:paraId="0B3CCA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0B3CCA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4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49" w14:textId="77777777">
        <w:tc>
          <w:tcPr>
            <w:tcW w:w="1805" w:type="dxa"/>
            <w:shd w:val="clear" w:color="auto" w:fill="FBE4D5" w:themeFill="accent2" w:themeFillTint="33"/>
          </w:tcPr>
          <w:p w14:paraId="0B3CCA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4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4C" w14:textId="77777777">
        <w:tc>
          <w:tcPr>
            <w:tcW w:w="1805" w:type="dxa"/>
          </w:tcPr>
          <w:p w14:paraId="0B3CCA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931B5A" w14:paraId="0B3CCA4F" w14:textId="77777777">
        <w:tc>
          <w:tcPr>
            <w:tcW w:w="1805" w:type="dxa"/>
          </w:tcPr>
          <w:p w14:paraId="0B3CCA4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4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931B5A" w14:paraId="0B3CCA52" w14:textId="77777777">
        <w:tc>
          <w:tcPr>
            <w:tcW w:w="1805" w:type="dxa"/>
          </w:tcPr>
          <w:p w14:paraId="0B3CCA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A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B3CCA53" w14:textId="77777777" w:rsidR="00931B5A" w:rsidRDefault="00931B5A">
      <w:pPr>
        <w:pStyle w:val="BodyText"/>
        <w:spacing w:after="0"/>
        <w:rPr>
          <w:rFonts w:ascii="Times New Roman" w:hAnsi="Times New Roman"/>
          <w:sz w:val="22"/>
          <w:szCs w:val="22"/>
          <w:lang w:eastAsia="zh-CN"/>
        </w:rPr>
      </w:pPr>
    </w:p>
    <w:p w14:paraId="0B3CCA54" w14:textId="77777777" w:rsidR="00931B5A" w:rsidRDefault="00931B5A">
      <w:pPr>
        <w:pStyle w:val="BodyText"/>
        <w:spacing w:after="0"/>
        <w:rPr>
          <w:rFonts w:ascii="Times New Roman" w:hAnsi="Times New Roman"/>
          <w:sz w:val="22"/>
          <w:szCs w:val="22"/>
          <w:lang w:eastAsia="zh-CN"/>
        </w:rPr>
      </w:pPr>
    </w:p>
    <w:p w14:paraId="0B3CCA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0B3CCA57" w14:textId="77777777" w:rsidR="00931B5A" w:rsidRDefault="00931B5A">
      <w:pPr>
        <w:pStyle w:val="BodyText"/>
        <w:spacing w:after="0"/>
        <w:rPr>
          <w:rFonts w:ascii="Times New Roman" w:hAnsi="Times New Roman"/>
          <w:sz w:val="22"/>
          <w:szCs w:val="22"/>
          <w:lang w:eastAsia="zh-CN"/>
        </w:rPr>
      </w:pPr>
    </w:p>
    <w:p w14:paraId="0B3CCA58" w14:textId="77777777" w:rsidR="00931B5A" w:rsidRDefault="00931B5A">
      <w:pPr>
        <w:pStyle w:val="BodyText"/>
        <w:spacing w:after="0"/>
        <w:rPr>
          <w:rFonts w:ascii="Times New Roman" w:hAnsi="Times New Roman"/>
          <w:sz w:val="22"/>
          <w:szCs w:val="22"/>
          <w:lang w:eastAsia="zh-CN"/>
        </w:rPr>
      </w:pPr>
    </w:p>
    <w:p w14:paraId="0B3CCA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A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0B3CCA5B" w14:textId="77777777" w:rsidR="00931B5A" w:rsidRDefault="00931B5A">
      <w:pPr>
        <w:pStyle w:val="BodyText"/>
        <w:spacing w:after="0"/>
        <w:rPr>
          <w:rFonts w:ascii="Times New Roman" w:hAnsi="Times New Roman"/>
          <w:sz w:val="22"/>
          <w:szCs w:val="22"/>
          <w:lang w:eastAsia="zh-CN"/>
        </w:rPr>
      </w:pPr>
    </w:p>
    <w:p w14:paraId="0B3CCA5C"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2.4-1)</w:t>
      </w:r>
    </w:p>
    <w:p w14:paraId="0B3CCA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0B3CCA5E" w14:textId="77777777" w:rsidR="00931B5A" w:rsidRDefault="00931B5A">
      <w:pPr>
        <w:pStyle w:val="BodyText"/>
        <w:spacing w:after="0"/>
        <w:rPr>
          <w:rFonts w:ascii="Times New Roman" w:hAnsi="Times New Roman"/>
          <w:sz w:val="22"/>
          <w:szCs w:val="22"/>
          <w:lang w:eastAsia="zh-CN"/>
        </w:rPr>
      </w:pPr>
    </w:p>
    <w:p w14:paraId="35955208" w14:textId="77777777" w:rsidR="00CB4150" w:rsidRDefault="00B96380">
      <w:pPr>
        <w:pStyle w:val="Heading6"/>
        <w:rPr>
          <w:rFonts w:ascii="Times New Roman" w:hAnsi="Times New Roman"/>
          <w:b/>
          <w:bCs/>
          <w:lang w:eastAsia="zh-CN"/>
        </w:rPr>
      </w:pPr>
      <w:r>
        <w:rPr>
          <w:rFonts w:ascii="Times New Roman" w:hAnsi="Times New Roman"/>
          <w:b/>
          <w:bCs/>
          <w:lang w:eastAsia="zh-CN"/>
        </w:rPr>
        <w:t xml:space="preserve">Proposal 2.4-2) </w:t>
      </w:r>
    </w:p>
    <w:p w14:paraId="0B3CCA5F" w14:textId="17E98730" w:rsidR="00931B5A"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00B96380" w:rsidRPr="00CB4150">
        <w:rPr>
          <w:rFonts w:ascii="Times New Roman" w:hAnsi="Times New Roman"/>
          <w:sz w:val="22"/>
          <w:szCs w:val="22"/>
          <w:lang w:eastAsia="zh-CN"/>
        </w:rPr>
        <w:t>for conclusion</w:t>
      </w:r>
    </w:p>
    <w:p w14:paraId="0B3CCA6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0B3CCA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B3CCA6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0B3CCA6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0B3CCA6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B3CCA6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0B3CCA66" w14:textId="77777777" w:rsidR="00931B5A" w:rsidRDefault="00931B5A">
      <w:pPr>
        <w:pStyle w:val="BodyText"/>
        <w:spacing w:after="0"/>
        <w:rPr>
          <w:rFonts w:ascii="Times New Roman" w:hAnsi="Times New Roman"/>
          <w:sz w:val="22"/>
          <w:szCs w:val="22"/>
          <w:lang w:eastAsia="zh-CN"/>
        </w:rPr>
      </w:pPr>
    </w:p>
    <w:p w14:paraId="0B3CCA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B3CCA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6B" w14:textId="77777777">
        <w:tc>
          <w:tcPr>
            <w:tcW w:w="1805" w:type="dxa"/>
            <w:shd w:val="clear" w:color="auto" w:fill="FBE4D5" w:themeFill="accent2" w:themeFillTint="33"/>
          </w:tcPr>
          <w:p w14:paraId="0B3CCA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6E" w14:textId="77777777">
        <w:tc>
          <w:tcPr>
            <w:tcW w:w="1805" w:type="dxa"/>
          </w:tcPr>
          <w:p w14:paraId="0B3CCA6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LG</w:t>
            </w:r>
          </w:p>
        </w:tc>
        <w:tc>
          <w:tcPr>
            <w:tcW w:w="8157" w:type="dxa"/>
          </w:tcPr>
          <w:p w14:paraId="0B3CCA6D"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931B5A" w14:paraId="0B3CCA71" w14:textId="77777777">
        <w:tc>
          <w:tcPr>
            <w:tcW w:w="1805" w:type="dxa"/>
          </w:tcPr>
          <w:p w14:paraId="0B3CCA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w:t>
            </w:r>
          </w:p>
        </w:tc>
      </w:tr>
      <w:tr w:rsidR="00931B5A" w14:paraId="0B3CCA74" w14:textId="77777777">
        <w:tc>
          <w:tcPr>
            <w:tcW w:w="1805" w:type="dxa"/>
          </w:tcPr>
          <w:p w14:paraId="0B3CCA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A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931B5A" w14:paraId="0B3CCA77" w14:textId="77777777">
        <w:tc>
          <w:tcPr>
            <w:tcW w:w="1805" w:type="dxa"/>
          </w:tcPr>
          <w:p w14:paraId="0B3CCA7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A7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931B5A" w14:paraId="0B3CCA7A" w14:textId="77777777">
        <w:tc>
          <w:tcPr>
            <w:tcW w:w="1805" w:type="dxa"/>
          </w:tcPr>
          <w:p w14:paraId="0B3CCA7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B96380" w14:paraId="1396B97E" w14:textId="77777777">
        <w:tc>
          <w:tcPr>
            <w:tcW w:w="1805" w:type="dxa"/>
          </w:tcPr>
          <w:p w14:paraId="419FDB66" w14:textId="2E9D5255"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B0BEDC" w14:textId="770D630E"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8404AC" w14:paraId="628BB993" w14:textId="77777777">
        <w:tc>
          <w:tcPr>
            <w:tcW w:w="1805" w:type="dxa"/>
          </w:tcPr>
          <w:p w14:paraId="67925C5A" w14:textId="37BF2541"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DD184" w14:textId="3B050814"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6A1C56" w14:paraId="2971657E" w14:textId="77777777">
        <w:tc>
          <w:tcPr>
            <w:tcW w:w="1805" w:type="dxa"/>
          </w:tcPr>
          <w:p w14:paraId="0C2799F1" w14:textId="156E8BC5"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4969EC" w14:textId="704F013F"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A36EA7" w14:paraId="6CCCFC3C" w14:textId="77777777">
        <w:tc>
          <w:tcPr>
            <w:tcW w:w="1805" w:type="dxa"/>
          </w:tcPr>
          <w:p w14:paraId="4FD04055" w14:textId="59E9E06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0340ECE7" w14:textId="7C5380A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0B3CCA7B" w14:textId="77777777" w:rsidR="00931B5A" w:rsidRDefault="00931B5A">
      <w:pPr>
        <w:pStyle w:val="BodyText"/>
        <w:spacing w:after="0"/>
        <w:rPr>
          <w:rFonts w:ascii="Times New Roman" w:hAnsi="Times New Roman"/>
          <w:sz w:val="22"/>
          <w:szCs w:val="22"/>
          <w:lang w:eastAsia="zh-CN"/>
        </w:rPr>
      </w:pPr>
    </w:p>
    <w:p w14:paraId="0B3CCA7C" w14:textId="77777777" w:rsidR="00931B5A" w:rsidRDefault="00931B5A">
      <w:pPr>
        <w:pStyle w:val="BodyText"/>
        <w:spacing w:after="0"/>
        <w:rPr>
          <w:rFonts w:ascii="Times New Roman" w:hAnsi="Times New Roman"/>
          <w:sz w:val="22"/>
          <w:szCs w:val="22"/>
          <w:lang w:eastAsia="zh-CN"/>
        </w:rPr>
      </w:pPr>
    </w:p>
    <w:p w14:paraId="0B3CCA7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A7E" w14:textId="7E617B68" w:rsidR="00931B5A" w:rsidRDefault="00CB415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7CC84AC1" w14:textId="2AE8B657" w:rsidR="00CB4150" w:rsidRDefault="00CB4150">
      <w:pPr>
        <w:pStyle w:val="BodyText"/>
        <w:spacing w:after="0"/>
        <w:rPr>
          <w:rFonts w:ascii="Times New Roman" w:hAnsi="Times New Roman"/>
          <w:sz w:val="22"/>
          <w:szCs w:val="22"/>
          <w:lang w:eastAsia="zh-CN"/>
        </w:rPr>
      </w:pPr>
    </w:p>
    <w:p w14:paraId="125DDA55" w14:textId="77777777" w:rsidR="00CB4150" w:rsidRDefault="00CB4150" w:rsidP="00CB4150">
      <w:pPr>
        <w:pStyle w:val="Heading6"/>
        <w:rPr>
          <w:rFonts w:ascii="Times New Roman" w:hAnsi="Times New Roman"/>
          <w:b/>
          <w:bCs/>
          <w:lang w:eastAsia="zh-CN"/>
        </w:rPr>
      </w:pPr>
      <w:r>
        <w:rPr>
          <w:rFonts w:ascii="Times New Roman" w:hAnsi="Times New Roman"/>
          <w:b/>
          <w:bCs/>
          <w:lang w:eastAsia="zh-CN"/>
        </w:rPr>
        <w:t xml:space="preserve">Proposal 2.4-2) </w:t>
      </w:r>
    </w:p>
    <w:p w14:paraId="358DB430" w14:textId="77777777" w:rsidR="00CB4150"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Pr="00CB4150">
        <w:rPr>
          <w:rFonts w:ascii="Times New Roman" w:hAnsi="Times New Roman"/>
          <w:sz w:val="22"/>
          <w:szCs w:val="22"/>
          <w:lang w:eastAsia="zh-CN"/>
        </w:rPr>
        <w:t>for conclusion</w:t>
      </w:r>
    </w:p>
    <w:p w14:paraId="18466FF4" w14:textId="77777777" w:rsidR="00CB4150" w:rsidRDefault="00CB4150" w:rsidP="00CB41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6141A74D" w14:textId="77777777" w:rsidR="00CB4150" w:rsidRDefault="00CB4150" w:rsidP="00CB41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2EBC0FA3"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7FB0B1CF"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38A24AFC"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452377E5" w14:textId="77777777" w:rsidR="00CB4150" w:rsidRDefault="00CB4150" w:rsidP="00CB415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3CA7F48F" w14:textId="77777777" w:rsidR="00CB4150" w:rsidRDefault="00CB4150">
      <w:pPr>
        <w:pStyle w:val="BodyText"/>
        <w:spacing w:after="0"/>
        <w:rPr>
          <w:rFonts w:ascii="Times New Roman" w:hAnsi="Times New Roman"/>
          <w:sz w:val="22"/>
          <w:szCs w:val="22"/>
          <w:lang w:eastAsia="zh-CN"/>
        </w:rPr>
      </w:pPr>
    </w:p>
    <w:p w14:paraId="0B3CCA7F" w14:textId="77777777" w:rsidR="00931B5A" w:rsidRDefault="00931B5A">
      <w:pPr>
        <w:pStyle w:val="BodyText"/>
        <w:spacing w:after="0"/>
        <w:rPr>
          <w:rFonts w:ascii="Times New Roman" w:hAnsi="Times New Roman"/>
          <w:sz w:val="22"/>
          <w:szCs w:val="22"/>
          <w:lang w:eastAsia="zh-CN"/>
        </w:rPr>
      </w:pPr>
    </w:p>
    <w:p w14:paraId="2F3E4C0F"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5AEDC4E" w14:textId="4D12CBA5" w:rsidR="00BC2020" w:rsidRDefault="008120DA"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50468BD4"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301E3D14" w14:textId="77777777" w:rsidTr="00294033">
        <w:tc>
          <w:tcPr>
            <w:tcW w:w="1805" w:type="dxa"/>
            <w:shd w:val="clear" w:color="auto" w:fill="FBE4D5" w:themeFill="accent2" w:themeFillTint="33"/>
          </w:tcPr>
          <w:p w14:paraId="3D6F28A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77199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64CD792B" w14:textId="77777777" w:rsidTr="00294033">
        <w:trPr>
          <w:trHeight w:val="188"/>
        </w:trPr>
        <w:tc>
          <w:tcPr>
            <w:tcW w:w="1805" w:type="dxa"/>
          </w:tcPr>
          <w:p w14:paraId="131A0627" w14:textId="1D6C806A"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6AD07F" w14:textId="47C277DD"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6113B9" w14:paraId="05B38ED4" w14:textId="77777777" w:rsidTr="00294033">
        <w:trPr>
          <w:trHeight w:val="188"/>
        </w:trPr>
        <w:tc>
          <w:tcPr>
            <w:tcW w:w="1805" w:type="dxa"/>
          </w:tcPr>
          <w:p w14:paraId="791A9E2F" w14:textId="46F85333"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335794" w14:textId="3F9CB09B"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bl>
    <w:p w14:paraId="39AE4914" w14:textId="77777777" w:rsidR="00BC2020" w:rsidRDefault="00BC2020" w:rsidP="00BC2020">
      <w:pPr>
        <w:pStyle w:val="BodyText"/>
        <w:spacing w:after="0"/>
        <w:rPr>
          <w:rFonts w:ascii="Times New Roman" w:hAnsi="Times New Roman"/>
          <w:sz w:val="22"/>
          <w:szCs w:val="22"/>
          <w:lang w:eastAsia="zh-CN"/>
        </w:rPr>
      </w:pPr>
    </w:p>
    <w:p w14:paraId="6E3651AA" w14:textId="77777777" w:rsidR="00BC2020" w:rsidRDefault="00BC2020" w:rsidP="00BC2020">
      <w:pPr>
        <w:pStyle w:val="BodyText"/>
        <w:spacing w:after="0"/>
        <w:rPr>
          <w:rFonts w:ascii="Times New Roman" w:hAnsi="Times New Roman"/>
          <w:sz w:val="22"/>
          <w:szCs w:val="22"/>
          <w:lang w:eastAsia="zh-CN"/>
        </w:rPr>
      </w:pPr>
    </w:p>
    <w:p w14:paraId="34E7D8F3" w14:textId="77777777" w:rsidR="00BC2020" w:rsidRDefault="00BC2020" w:rsidP="00BC2020">
      <w:pPr>
        <w:pStyle w:val="BodyText"/>
        <w:spacing w:after="0"/>
        <w:rPr>
          <w:rFonts w:ascii="Times New Roman" w:hAnsi="Times New Roman"/>
          <w:sz w:val="22"/>
          <w:szCs w:val="22"/>
          <w:lang w:eastAsia="zh-CN"/>
        </w:rPr>
      </w:pPr>
    </w:p>
    <w:p w14:paraId="3D7AB539"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BB5C3D9"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728587E" w14:textId="77777777" w:rsidR="00BC2020" w:rsidRDefault="00BC2020" w:rsidP="00BC2020">
      <w:pPr>
        <w:pStyle w:val="BodyText"/>
        <w:spacing w:after="0"/>
        <w:rPr>
          <w:rFonts w:ascii="Times New Roman" w:hAnsi="Times New Roman"/>
          <w:sz w:val="22"/>
          <w:szCs w:val="22"/>
          <w:lang w:eastAsia="zh-CN"/>
        </w:rPr>
      </w:pPr>
    </w:p>
    <w:p w14:paraId="0B3CCA80" w14:textId="77777777" w:rsidR="00931B5A" w:rsidRDefault="00931B5A">
      <w:pPr>
        <w:pStyle w:val="BodyText"/>
        <w:spacing w:after="0"/>
        <w:rPr>
          <w:rFonts w:ascii="Times New Roman" w:hAnsi="Times New Roman"/>
          <w:sz w:val="22"/>
          <w:szCs w:val="22"/>
          <w:lang w:eastAsia="zh-CN"/>
        </w:rPr>
      </w:pPr>
    </w:p>
    <w:p w14:paraId="0B3CCA81" w14:textId="77777777" w:rsidR="00931B5A" w:rsidRDefault="00931B5A">
      <w:pPr>
        <w:pStyle w:val="BodyText"/>
        <w:spacing w:after="0"/>
        <w:rPr>
          <w:rFonts w:ascii="Times New Roman" w:hAnsi="Times New Roman"/>
          <w:sz w:val="22"/>
          <w:szCs w:val="22"/>
          <w:lang w:eastAsia="zh-CN"/>
        </w:rPr>
      </w:pPr>
    </w:p>
    <w:p w14:paraId="0B3CCA82" w14:textId="77777777" w:rsidR="00931B5A" w:rsidRDefault="00B96380">
      <w:pPr>
        <w:pStyle w:val="Heading3"/>
        <w:rPr>
          <w:lang w:eastAsia="zh-CN"/>
        </w:rPr>
      </w:pPr>
      <w:r>
        <w:rPr>
          <w:lang w:eastAsia="zh-CN"/>
        </w:rPr>
        <w:t>2.2.5 Other aspects on PRACH</w:t>
      </w:r>
    </w:p>
    <w:p w14:paraId="0B3CCA8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A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B3CCA8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A8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B3CCA8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B3CCA8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B3CCA8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B3CCA8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A8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A8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A8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A8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A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A90" w14:textId="77777777" w:rsidR="00931B5A" w:rsidRDefault="00B96380">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B3CCA91" w14:textId="77777777" w:rsidR="00931B5A" w:rsidRDefault="00931B5A">
      <w:pPr>
        <w:pStyle w:val="BodyText"/>
        <w:spacing w:after="0"/>
        <w:rPr>
          <w:rFonts w:ascii="Times New Roman" w:hAnsi="Times New Roman"/>
          <w:sz w:val="22"/>
          <w:szCs w:val="22"/>
          <w:lang w:eastAsia="zh-CN"/>
        </w:rPr>
      </w:pPr>
    </w:p>
    <w:p w14:paraId="0B3CCA92" w14:textId="77777777" w:rsidR="00931B5A" w:rsidRDefault="00931B5A">
      <w:pPr>
        <w:pStyle w:val="BodyText"/>
        <w:spacing w:after="0"/>
        <w:rPr>
          <w:rFonts w:ascii="Times New Roman" w:hAnsi="Times New Roman"/>
          <w:sz w:val="22"/>
          <w:szCs w:val="22"/>
          <w:lang w:eastAsia="zh-CN"/>
        </w:rPr>
      </w:pPr>
    </w:p>
    <w:p w14:paraId="0B3CCA9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A9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B3CCA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A96" w14:textId="77777777" w:rsidR="00931B5A" w:rsidRDefault="00931B5A">
      <w:pPr>
        <w:pStyle w:val="BodyText"/>
        <w:spacing w:after="0"/>
        <w:rPr>
          <w:rFonts w:ascii="Times New Roman" w:hAnsi="Times New Roman"/>
          <w:sz w:val="22"/>
          <w:szCs w:val="22"/>
          <w:lang w:eastAsia="zh-CN"/>
        </w:rPr>
      </w:pPr>
    </w:p>
    <w:p w14:paraId="0B3CCA97" w14:textId="77777777" w:rsidR="00931B5A" w:rsidRDefault="00931B5A">
      <w:pPr>
        <w:pStyle w:val="BodyText"/>
        <w:spacing w:after="0"/>
        <w:rPr>
          <w:rFonts w:ascii="Times New Roman" w:hAnsi="Times New Roman"/>
          <w:sz w:val="22"/>
          <w:szCs w:val="22"/>
          <w:lang w:eastAsia="zh-CN"/>
        </w:rPr>
      </w:pPr>
    </w:p>
    <w:p w14:paraId="0B3CCA9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B3CCA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0B3CCA9A" w14:textId="77777777" w:rsidR="00931B5A" w:rsidRDefault="00931B5A">
      <w:pPr>
        <w:pStyle w:val="BodyText"/>
        <w:spacing w:after="0"/>
        <w:rPr>
          <w:rFonts w:ascii="Times New Roman" w:hAnsi="Times New Roman"/>
          <w:sz w:val="22"/>
          <w:szCs w:val="22"/>
          <w:lang w:eastAsia="zh-CN"/>
        </w:rPr>
      </w:pPr>
    </w:p>
    <w:p w14:paraId="0B3CCA9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B3CCA9C" w14:textId="77777777" w:rsidR="00931B5A" w:rsidRDefault="00931B5A">
      <w:pPr>
        <w:pStyle w:val="BodyText"/>
        <w:spacing w:after="0"/>
        <w:rPr>
          <w:rFonts w:ascii="Times New Roman" w:hAnsi="Times New Roman"/>
          <w:sz w:val="22"/>
          <w:szCs w:val="22"/>
          <w:lang w:eastAsia="zh-CN"/>
        </w:rPr>
      </w:pPr>
    </w:p>
    <w:p w14:paraId="0B3CCA9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A0" w14:textId="77777777">
        <w:tc>
          <w:tcPr>
            <w:tcW w:w="1805" w:type="dxa"/>
            <w:shd w:val="clear" w:color="auto" w:fill="FBE4D5" w:themeFill="accent2" w:themeFillTint="33"/>
          </w:tcPr>
          <w:p w14:paraId="0B3CCA9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9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A3" w14:textId="77777777">
        <w:tc>
          <w:tcPr>
            <w:tcW w:w="1805" w:type="dxa"/>
          </w:tcPr>
          <w:p w14:paraId="0B3CCA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A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931B5A" w14:paraId="0B3CCAA6" w14:textId="77777777">
        <w:tc>
          <w:tcPr>
            <w:tcW w:w="1805" w:type="dxa"/>
          </w:tcPr>
          <w:p w14:paraId="0B3CCA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AA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931B5A" w14:paraId="0B3CCAA9" w14:textId="77777777">
        <w:tc>
          <w:tcPr>
            <w:tcW w:w="1805" w:type="dxa"/>
          </w:tcPr>
          <w:p w14:paraId="0B3CCA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A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931B5A" w14:paraId="0B3CCAAC" w14:textId="77777777">
        <w:tc>
          <w:tcPr>
            <w:tcW w:w="1805" w:type="dxa"/>
          </w:tcPr>
          <w:p w14:paraId="0B3CCA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931B5A" w14:paraId="0B3CCAAF" w14:textId="77777777">
        <w:tc>
          <w:tcPr>
            <w:tcW w:w="1805" w:type="dxa"/>
          </w:tcPr>
          <w:p w14:paraId="0B3CCA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AA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B3CCAB0" w14:textId="77777777" w:rsidR="00931B5A" w:rsidRDefault="00931B5A">
      <w:pPr>
        <w:pStyle w:val="BodyText"/>
        <w:spacing w:after="0"/>
        <w:rPr>
          <w:rFonts w:ascii="Times New Roman" w:hAnsi="Times New Roman"/>
          <w:sz w:val="22"/>
          <w:szCs w:val="22"/>
          <w:lang w:eastAsia="zh-CN"/>
        </w:rPr>
      </w:pPr>
    </w:p>
    <w:p w14:paraId="0B3CCAB1" w14:textId="77777777" w:rsidR="00931B5A" w:rsidRDefault="00931B5A">
      <w:pPr>
        <w:pStyle w:val="BodyText"/>
        <w:spacing w:after="0"/>
        <w:rPr>
          <w:rFonts w:ascii="Times New Roman" w:hAnsi="Times New Roman"/>
          <w:sz w:val="22"/>
          <w:szCs w:val="22"/>
          <w:lang w:eastAsia="zh-CN"/>
        </w:rPr>
      </w:pPr>
    </w:p>
    <w:p w14:paraId="0B3CCAB2" w14:textId="77777777" w:rsidR="00931B5A" w:rsidRDefault="00931B5A">
      <w:pPr>
        <w:pStyle w:val="BodyText"/>
        <w:spacing w:after="0"/>
        <w:rPr>
          <w:rFonts w:ascii="Times New Roman" w:hAnsi="Times New Roman"/>
          <w:sz w:val="22"/>
          <w:szCs w:val="22"/>
          <w:lang w:eastAsia="zh-CN"/>
        </w:rPr>
      </w:pPr>
    </w:p>
    <w:p w14:paraId="0B3CCAB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B4" w14:textId="77777777" w:rsidR="00931B5A" w:rsidRDefault="00B96380">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B3CCAB5" w14:textId="77777777" w:rsidR="00931B5A" w:rsidRDefault="00931B5A">
      <w:pPr>
        <w:pStyle w:val="BodyText"/>
        <w:spacing w:after="0"/>
        <w:rPr>
          <w:rFonts w:ascii="Times New Roman" w:hAnsi="Times New Roman"/>
          <w:sz w:val="22"/>
          <w:szCs w:val="22"/>
          <w:lang w:eastAsia="zh-CN"/>
        </w:rPr>
      </w:pPr>
    </w:p>
    <w:p w14:paraId="0B3CCAB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B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B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BB" w14:textId="77777777">
        <w:tc>
          <w:tcPr>
            <w:tcW w:w="1805" w:type="dxa"/>
            <w:shd w:val="clear" w:color="auto" w:fill="FBE4D5" w:themeFill="accent2" w:themeFillTint="33"/>
          </w:tcPr>
          <w:p w14:paraId="0B3CCAB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B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BE" w14:textId="77777777">
        <w:tc>
          <w:tcPr>
            <w:tcW w:w="1805" w:type="dxa"/>
          </w:tcPr>
          <w:p w14:paraId="0B3CCA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931B5A" w14:paraId="0B3CCAC1" w14:textId="77777777">
        <w:tc>
          <w:tcPr>
            <w:tcW w:w="1805" w:type="dxa"/>
          </w:tcPr>
          <w:p w14:paraId="0B3CCA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C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0B3CCAC2" w14:textId="77777777" w:rsidR="00931B5A" w:rsidRDefault="00931B5A">
      <w:pPr>
        <w:pStyle w:val="BodyText"/>
        <w:spacing w:after="0"/>
        <w:rPr>
          <w:rFonts w:ascii="Times New Roman" w:hAnsi="Times New Roman"/>
          <w:sz w:val="22"/>
          <w:szCs w:val="22"/>
          <w:lang w:eastAsia="zh-CN"/>
        </w:rPr>
      </w:pPr>
    </w:p>
    <w:p w14:paraId="0B3CCAC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0B3CCAC5" w14:textId="77777777" w:rsidR="00931B5A" w:rsidRDefault="00931B5A">
      <w:pPr>
        <w:pStyle w:val="BodyText"/>
        <w:spacing w:after="0"/>
        <w:rPr>
          <w:rFonts w:ascii="Times New Roman" w:hAnsi="Times New Roman"/>
          <w:sz w:val="22"/>
          <w:szCs w:val="22"/>
          <w:lang w:eastAsia="zh-CN"/>
        </w:rPr>
      </w:pPr>
    </w:p>
    <w:p w14:paraId="0B3CCAC6" w14:textId="77777777" w:rsidR="00931B5A" w:rsidRDefault="00931B5A">
      <w:pPr>
        <w:pStyle w:val="BodyText"/>
        <w:spacing w:after="0"/>
        <w:rPr>
          <w:rFonts w:ascii="Times New Roman" w:hAnsi="Times New Roman"/>
          <w:sz w:val="22"/>
          <w:szCs w:val="22"/>
          <w:lang w:eastAsia="zh-CN"/>
        </w:rPr>
      </w:pPr>
    </w:p>
    <w:p w14:paraId="0B3CCACB" w14:textId="77777777" w:rsidR="00931B5A" w:rsidRDefault="00B96380">
      <w:pPr>
        <w:pStyle w:val="Heading1"/>
        <w:numPr>
          <w:ilvl w:val="0"/>
          <w:numId w:val="5"/>
        </w:numPr>
        <w:ind w:left="360"/>
        <w:rPr>
          <w:rFonts w:cs="Arial"/>
          <w:sz w:val="32"/>
          <w:szCs w:val="32"/>
          <w:lang w:val="en-US"/>
        </w:rPr>
      </w:pPr>
      <w:r>
        <w:rPr>
          <w:rFonts w:cs="Arial"/>
          <w:sz w:val="32"/>
          <w:szCs w:val="32"/>
        </w:rPr>
        <w:t>Summary of Agreements/Conclusions in RAN1 #104bis-e</w:t>
      </w:r>
    </w:p>
    <w:p w14:paraId="0B3CCA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BodyText"/>
        <w:spacing w:after="0"/>
        <w:rPr>
          <w:rFonts w:ascii="Times New Roman" w:hAnsi="Times New Roman"/>
          <w:sz w:val="22"/>
          <w:szCs w:val="22"/>
          <w:lang w:eastAsia="zh-CN"/>
        </w:rPr>
      </w:pPr>
    </w:p>
    <w:p w14:paraId="0B3CCACE" w14:textId="77777777" w:rsidR="00931B5A" w:rsidRDefault="00931B5A">
      <w:pPr>
        <w:pStyle w:val="BodyText"/>
        <w:spacing w:after="0"/>
        <w:rPr>
          <w:rFonts w:ascii="Times New Roman" w:hAnsi="Times New Roman"/>
          <w:sz w:val="22"/>
          <w:szCs w:val="22"/>
          <w:lang w:eastAsia="zh-CN"/>
        </w:rPr>
      </w:pPr>
    </w:p>
    <w:p w14:paraId="0B3CCACF" w14:textId="77777777" w:rsidR="00931B5A" w:rsidRDefault="00931B5A">
      <w:pPr>
        <w:pStyle w:val="BodyText"/>
        <w:spacing w:after="0"/>
        <w:rPr>
          <w:rFonts w:ascii="Times New Roman" w:hAnsi="Times New Roman"/>
          <w:sz w:val="22"/>
          <w:szCs w:val="22"/>
          <w:lang w:eastAsia="zh-CN"/>
        </w:rPr>
      </w:pPr>
    </w:p>
    <w:p w14:paraId="0B3CCAD0" w14:textId="77777777" w:rsidR="00931B5A" w:rsidRDefault="00B96380">
      <w:pPr>
        <w:pStyle w:val="Heading1"/>
        <w:textAlignment w:val="auto"/>
        <w:rPr>
          <w:rFonts w:cs="Arial"/>
          <w:sz w:val="32"/>
          <w:szCs w:val="32"/>
          <w:lang w:val="en-US"/>
        </w:rPr>
      </w:pPr>
      <w:r>
        <w:rPr>
          <w:rFonts w:cs="Arial"/>
          <w:sz w:val="32"/>
          <w:szCs w:val="32"/>
          <w:lang w:val="en-US"/>
        </w:rPr>
        <w:t>Reference</w:t>
      </w:r>
    </w:p>
    <w:p w14:paraId="0B3CCAD1"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R1-2102327, “Initial access signals and channels for 52-71GHz spectrum,” Huawei, HiSilicon</w:t>
      </w:r>
    </w:p>
    <w:p w14:paraId="0B3CCAD2"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R1-2102385, “Discussion on initial access aspects,” OPPO</w:t>
      </w:r>
    </w:p>
    <w:p w14:paraId="0B3CCAD3" w14:textId="77777777" w:rsidR="00931B5A" w:rsidRDefault="00B96380">
      <w:pPr>
        <w:pStyle w:val="ListParagraph"/>
        <w:numPr>
          <w:ilvl w:val="0"/>
          <w:numId w:val="46"/>
        </w:numPr>
        <w:ind w:left="540" w:hanging="540"/>
        <w:rPr>
          <w:rFonts w:eastAsia="Calibri"/>
          <w:lang w:eastAsia="zh-CN"/>
        </w:rPr>
      </w:pPr>
      <w:r>
        <w:rPr>
          <w:rFonts w:eastAsia="Calibri"/>
          <w:lang w:eastAsia="zh-CN"/>
        </w:rPr>
        <w:t>R1-2102448, “Discussion on initial access aspects for NR for 60GHz,” Spreadtrum Communications</w:t>
      </w:r>
    </w:p>
    <w:p w14:paraId="0B3CCAD4"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R1-2102514, “Discussions on initial access aspects for NR operation from 52.6GHz to 71GHz,” vivo</w:t>
      </w:r>
    </w:p>
    <w:p w14:paraId="0B3CCAD5"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R1-2102558, “Initial access aspects,” Nokia, Nokia Shanghai Bell</w:t>
      </w:r>
    </w:p>
    <w:p w14:paraId="0B3CCAD6"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R1-2102621, “Initial access aspects for up to 71GHz operation,” CATT</w:t>
      </w:r>
    </w:p>
    <w:p w14:paraId="0B3CCAD7"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R1-2102688, “Discussion on initial access of 52.6-71 GHz NR operation,” MediaTek Inc.</w:t>
      </w:r>
    </w:p>
    <w:p w14:paraId="0B3CCAD8"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R1-2102715, “Considerations on initial access for NR from 52.6GHz to 71 GHz,” Fujitsu</w:t>
      </w:r>
    </w:p>
    <w:p w14:paraId="0B3CCAD9"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R1-2102772, “Further considerations on initial access for additional SCS in Beyond 52.6GHz,” FUTUREWEI</w:t>
      </w:r>
    </w:p>
    <w:p w14:paraId="0B3CCADA"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R1-2102788, “Initial Access Aspects,” Ericsson</w:t>
      </w:r>
    </w:p>
    <w:p w14:paraId="0B3CCADB"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R1-2102977, “On initial access aspects for NR from 52.6GHz to 71GHz,” Xiaomi</w:t>
      </w:r>
    </w:p>
    <w:p w14:paraId="0B3CCADC"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R1-2102996, “Initial access aspects for NR from 52.6 GHz to 71GHz,” Lenovo, Motorola Mobility</w:t>
      </w:r>
    </w:p>
    <w:p w14:paraId="0B3CCADD"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R1-2103021, “Discussion on initial access aspects for extending NR up to 71 GHz,” Intel Corporation</w:t>
      </w:r>
    </w:p>
    <w:p w14:paraId="0B3CCADE"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R1-2103096, “Discussion on Initial access signals and channels,” Apple</w:t>
      </w:r>
    </w:p>
    <w:p w14:paraId="0B3CCADF" w14:textId="77777777" w:rsidR="00931B5A" w:rsidRDefault="00B96380">
      <w:pPr>
        <w:pStyle w:val="ListParagraph"/>
        <w:numPr>
          <w:ilvl w:val="0"/>
          <w:numId w:val="46"/>
        </w:numPr>
        <w:ind w:left="540" w:hanging="540"/>
        <w:rPr>
          <w:rFonts w:eastAsia="Calibri"/>
          <w:lang w:eastAsia="zh-CN"/>
        </w:rPr>
      </w:pPr>
      <w:r>
        <w:rPr>
          <w:rFonts w:eastAsia="Calibri"/>
          <w:lang w:eastAsia="zh-CN"/>
        </w:rPr>
        <w:t>R1-2103157, “Initial access aspects for NR in 52.6 to 71GHz band,” Qualcomm Incorporated</w:t>
      </w:r>
    </w:p>
    <w:p w14:paraId="0B3CCAE0"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R1-2103229, “Initial access aspects for NR from 52.6 GHz to 71 GHz,” Samsung</w:t>
      </w:r>
    </w:p>
    <w:p w14:paraId="0B3CCAE1"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R1-2103294, “Considerations on initial access aspects for NR from 52.6 GHz to 71 GHz,” Sony</w:t>
      </w:r>
    </w:p>
    <w:p w14:paraId="0B3CCAE2" w14:textId="77777777" w:rsidR="00931B5A" w:rsidRDefault="00B96380">
      <w:pPr>
        <w:pStyle w:val="ListParagraph"/>
        <w:numPr>
          <w:ilvl w:val="0"/>
          <w:numId w:val="46"/>
        </w:numPr>
        <w:ind w:left="540" w:hanging="540"/>
        <w:rPr>
          <w:rFonts w:eastAsia="Calibri"/>
          <w:lang w:eastAsia="zh-CN"/>
        </w:rPr>
      </w:pPr>
      <w:r>
        <w:rPr>
          <w:rFonts w:eastAsia="Calibri"/>
          <w:lang w:eastAsia="zh-CN"/>
        </w:rPr>
        <w:t>R1-2103339, “Initial access aspects to support NR above 52.6 GHz,” LG Electronics</w:t>
      </w:r>
    </w:p>
    <w:p w14:paraId="0B3CCAE3"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R1-2103411, “NR Initial Access from 52.6 GHz to 71 GHz,” Convida Wireless</w:t>
      </w:r>
    </w:p>
    <w:p w14:paraId="0B3CCAE4"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R1-2103442, “Further Discussion of Initial Access Aspects,” AT&amp;T</w:t>
      </w:r>
    </w:p>
    <w:p w14:paraId="0B3CCAE5"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R1-2103448, “Discussions on initial access aspects,” InterDigital, Inc.</w:t>
      </w:r>
    </w:p>
    <w:p w14:paraId="0B3CCAE6"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R1-2103472, “Initial access aspects,” Sharp</w:t>
      </w:r>
    </w:p>
    <w:p w14:paraId="0B3CCAE7"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R1-2103487, “Discussion on the initial access aspects for 52.6 to 71GHz,” ZTE, Sanechips</w:t>
      </w:r>
    </w:p>
    <w:p w14:paraId="0B3CCAE8"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R1-2103519, “Discussion on initial access aspects supporting NR from 52.6 to 71 GHz,” NEC</w:t>
      </w:r>
    </w:p>
    <w:p w14:paraId="0B3CCAE9"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R1-2103567, “Initial access aspects for NR from 52.6 to 71 GHz,” NTT DOCOMO, INC.</w:t>
      </w:r>
    </w:p>
    <w:p w14:paraId="0B3CCAEA" w14:textId="77777777" w:rsidR="00931B5A" w:rsidRDefault="00B96380">
      <w:pPr>
        <w:pStyle w:val="ListParagraph"/>
        <w:numPr>
          <w:ilvl w:val="0"/>
          <w:numId w:val="46"/>
        </w:numPr>
        <w:ind w:left="540" w:hanging="540"/>
        <w:rPr>
          <w:lang w:eastAsia="zh-CN"/>
        </w:rPr>
      </w:pPr>
      <w:r>
        <w:rPr>
          <w:rFonts w:eastAsia="Calibri"/>
          <w:lang w:eastAsia="zh-CN"/>
        </w:rPr>
        <w:t>R1-2103691, “Discussion on initial access aspects for NR beyond 52.6GHz,” WILUS Inc.</w:t>
      </w:r>
    </w:p>
    <w:p w14:paraId="0B3CCAEB" w14:textId="77777777" w:rsidR="00931B5A" w:rsidRDefault="00931B5A">
      <w:pPr>
        <w:rPr>
          <w:lang w:eastAsia="zh-CN"/>
        </w:rPr>
      </w:pPr>
    </w:p>
    <w:p w14:paraId="0B3CCAEC" w14:textId="77777777" w:rsidR="00931B5A" w:rsidRDefault="00931B5A">
      <w:pPr>
        <w:rPr>
          <w:lang w:eastAsia="zh-CN"/>
        </w:rPr>
      </w:pPr>
    </w:p>
    <w:sectPr w:rsidR="00931B5A">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C8B2A" w14:textId="77777777" w:rsidR="009E38B7" w:rsidRDefault="009E38B7">
      <w:pPr>
        <w:spacing w:after="0" w:line="240" w:lineRule="auto"/>
      </w:pPr>
      <w:r>
        <w:separator/>
      </w:r>
    </w:p>
  </w:endnote>
  <w:endnote w:type="continuationSeparator" w:id="0">
    <w:p w14:paraId="790C4905" w14:textId="77777777" w:rsidR="009E38B7" w:rsidRDefault="009E3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1" w14:textId="77777777" w:rsidR="006B71AE" w:rsidRDefault="006B71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CCAF2" w14:textId="77777777" w:rsidR="006B71AE" w:rsidRDefault="006B71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3" w14:textId="752459F9" w:rsidR="006B71AE" w:rsidRDefault="006B71AE">
    <w:pPr>
      <w:pStyle w:val="Footer"/>
      <w:ind w:right="360"/>
    </w:pPr>
    <w:r>
      <w:rPr>
        <w:rStyle w:val="PageNumber"/>
      </w:rPr>
      <w:fldChar w:fldCharType="begin"/>
    </w:r>
    <w:r>
      <w:rPr>
        <w:rStyle w:val="PageNumber"/>
      </w:rPr>
      <w:instrText xml:space="preserve"> PAGE </w:instrText>
    </w:r>
    <w:r>
      <w:rPr>
        <w:rStyle w:val="PageNumber"/>
      </w:rPr>
      <w:fldChar w:fldCharType="separate"/>
    </w:r>
    <w:r w:rsidR="009D49D9">
      <w:rPr>
        <w:rStyle w:val="PageNumber"/>
        <w:noProof/>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D49D9">
      <w:rPr>
        <w:rStyle w:val="PageNumber"/>
        <w:noProof/>
      </w:rPr>
      <w:t>132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47C3A" w14:textId="77777777" w:rsidR="006B71AE" w:rsidRDefault="006B7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735E2" w14:textId="77777777" w:rsidR="009E38B7" w:rsidRDefault="009E38B7">
      <w:pPr>
        <w:spacing w:after="0" w:line="240" w:lineRule="auto"/>
      </w:pPr>
      <w:r>
        <w:separator/>
      </w:r>
    </w:p>
  </w:footnote>
  <w:footnote w:type="continuationSeparator" w:id="0">
    <w:p w14:paraId="1048D353" w14:textId="77777777" w:rsidR="009E38B7" w:rsidRDefault="009E3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0" w14:textId="77777777" w:rsidR="006B71AE" w:rsidRDefault="006B71A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411D4" w14:textId="77777777" w:rsidR="006B71AE" w:rsidRDefault="006B71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EE22" w14:textId="77777777" w:rsidR="006B71AE" w:rsidRDefault="006B7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CE86F3D"/>
    <w:multiLevelType w:val="hybridMultilevel"/>
    <w:tmpl w:val="7802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BB3C0B"/>
    <w:multiLevelType w:val="hybridMultilevel"/>
    <w:tmpl w:val="7C14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4"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3"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5"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45"/>
  </w:num>
  <w:num w:numId="7">
    <w:abstractNumId w:val="5"/>
  </w:num>
  <w:num w:numId="8">
    <w:abstractNumId w:val="14"/>
  </w:num>
  <w:num w:numId="9">
    <w:abstractNumId w:val="41"/>
  </w:num>
  <w:num w:numId="10">
    <w:abstractNumId w:val="47"/>
  </w:num>
  <w:num w:numId="11">
    <w:abstractNumId w:val="18"/>
  </w:num>
  <w:num w:numId="12">
    <w:abstractNumId w:val="12"/>
  </w:num>
  <w:num w:numId="13">
    <w:abstractNumId w:val="9"/>
  </w:num>
  <w:num w:numId="14">
    <w:abstractNumId w:val="36"/>
  </w:num>
  <w:num w:numId="15">
    <w:abstractNumId w:val="21"/>
  </w:num>
  <w:num w:numId="16">
    <w:abstractNumId w:val="29"/>
  </w:num>
  <w:num w:numId="17">
    <w:abstractNumId w:val="43"/>
  </w:num>
  <w:num w:numId="18">
    <w:abstractNumId w:val="13"/>
  </w:num>
  <w:num w:numId="19">
    <w:abstractNumId w:val="17"/>
  </w:num>
  <w:num w:numId="20">
    <w:abstractNumId w:val="3"/>
  </w:num>
  <w:num w:numId="21">
    <w:abstractNumId w:val="42"/>
  </w:num>
  <w:num w:numId="22">
    <w:abstractNumId w:val="37"/>
  </w:num>
  <w:num w:numId="23">
    <w:abstractNumId w:val="2"/>
  </w:num>
  <w:num w:numId="24">
    <w:abstractNumId w:val="34"/>
  </w:num>
  <w:num w:numId="25">
    <w:abstractNumId w:val="30"/>
  </w:num>
  <w:num w:numId="26">
    <w:abstractNumId w:val="32"/>
  </w:num>
  <w:num w:numId="27">
    <w:abstractNumId w:val="40"/>
  </w:num>
  <w:num w:numId="28">
    <w:abstractNumId w:val="7"/>
  </w:num>
  <w:num w:numId="29">
    <w:abstractNumId w:val="8"/>
  </w:num>
  <w:num w:numId="30">
    <w:abstractNumId w:val="38"/>
  </w:num>
  <w:num w:numId="31">
    <w:abstractNumId w:val="20"/>
  </w:num>
  <w:num w:numId="32">
    <w:abstractNumId w:val="1"/>
  </w:num>
  <w:num w:numId="33">
    <w:abstractNumId w:val="23"/>
  </w:num>
  <w:num w:numId="34">
    <w:abstractNumId w:val="25"/>
  </w:num>
  <w:num w:numId="35">
    <w:abstractNumId w:val="44"/>
  </w:num>
  <w:num w:numId="36">
    <w:abstractNumId w:val="4"/>
  </w:num>
  <w:num w:numId="37">
    <w:abstractNumId w:val="31"/>
  </w:num>
  <w:num w:numId="38">
    <w:abstractNumId w:val="16"/>
  </w:num>
  <w:num w:numId="39">
    <w:abstractNumId w:val="19"/>
  </w:num>
  <w:num w:numId="40">
    <w:abstractNumId w:val="26"/>
  </w:num>
  <w:num w:numId="41">
    <w:abstractNumId w:val="6"/>
  </w:num>
  <w:num w:numId="42">
    <w:abstractNumId w:val="39"/>
  </w:num>
  <w:num w:numId="43">
    <w:abstractNumId w:val="27"/>
  </w:num>
  <w:num w:numId="44">
    <w:abstractNumId w:val="35"/>
  </w:num>
  <w:num w:numId="45">
    <w:abstractNumId w:val="24"/>
  </w:num>
  <w:num w:numId="46">
    <w:abstractNumId w:val="46"/>
  </w:num>
  <w:num w:numId="47">
    <w:abstractNumId w:val="11"/>
  </w:num>
  <w:num w:numId="4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351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3341A"/>
    <w:rsid w:val="00364528"/>
    <w:rsid w:val="00365B4D"/>
    <w:rsid w:val="00391929"/>
    <w:rsid w:val="003A515C"/>
    <w:rsid w:val="003B5CE8"/>
    <w:rsid w:val="003C16F2"/>
    <w:rsid w:val="003D43E2"/>
    <w:rsid w:val="003D4B44"/>
    <w:rsid w:val="003D54D0"/>
    <w:rsid w:val="003D683F"/>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3500"/>
    <w:rsid w:val="00A656AD"/>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847447A7-6045-4DFE-A522-3AF8B81D8B05}">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8.xml><?xml version="1.0" encoding="utf-8"?>
<ds:datastoreItem xmlns:ds="http://schemas.openxmlformats.org/officeDocument/2006/customXml" ds:itemID="{F15B6B05-E962-4B3B-A950-1C52080BA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242</TotalTime>
  <Pages>132</Pages>
  <Words>47184</Words>
  <Characters>268951</Characters>
  <Application>Microsoft Office Word</Application>
  <DocSecurity>0</DocSecurity>
  <Lines>2241</Lines>
  <Paragraphs>631</Paragraphs>
  <ScaleCrop>false</ScaleCrop>
  <HeadingPairs>
    <vt:vector size="2" baseType="variant">
      <vt:variant>
        <vt:lpstr>Title</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315504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Hong He</cp:lastModifiedBy>
  <cp:revision>47</cp:revision>
  <cp:lastPrinted>2011-11-09T07:49:00Z</cp:lastPrinted>
  <dcterms:created xsi:type="dcterms:W3CDTF">2021-04-19T13:12:00Z</dcterms:created>
  <dcterms:modified xsi:type="dcterms:W3CDTF">2021-04-19T23:43:00Z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