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000CB8">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pt;mso-width-percent:0;mso-height-percent:0;mso-width-percent:0;mso-height-percent:0" o:ole="">
                  <v:imagedata r:id="rId16" o:title=""/>
                </v:shape>
                <o:OLEObject Type="Embed" ProgID="PBrush" ShapeID="_x0000_i1025" DrawAspect="Content" ObjectID="_1680361592"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Pr>
                <w:sz w:val="22"/>
                <w:szCs w:val="22"/>
                <w:lang w:eastAsia="zh-CN"/>
              </w:rPr>
              <w:t>3</w:t>
            </w:r>
            <w:r>
              <w:rPr>
                <w:sz w:val="22"/>
                <w:szCs w:val="22"/>
                <w:lang w:eastAsia="zh-CN"/>
              </w:rPr>
              <w:t>)</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w:t>
            </w:r>
            <w:r>
              <w:rPr>
                <w:rFonts w:ascii="Times New Roman" w:hAnsi="Times New Roman"/>
                <w:color w:val="FF0000"/>
                <w:sz w:val="22"/>
                <w:szCs w:val="22"/>
                <w:lang w:eastAsia="zh-CN"/>
              </w:rPr>
              <w:t xml:space="preserve">480 kHz SCS for SSB </w:t>
            </w:r>
            <w:r>
              <w:rPr>
                <w:rFonts w:ascii="Times New Roman" w:hAnsi="Times New Roman"/>
                <w:color w:val="FF0000"/>
                <w:sz w:val="22"/>
                <w:szCs w:val="22"/>
                <w:lang w:eastAsia="zh-CN"/>
              </w:rPr>
              <w:t>if it doesn’t support 480 kHz SCS for data/control channels</w:t>
            </w:r>
            <w:r>
              <w:rPr>
                <w:rFonts w:ascii="Times New Roman" w:hAnsi="Times New Roman"/>
                <w:color w:val="FF0000"/>
                <w:sz w:val="22"/>
                <w:szCs w:val="22"/>
                <w:lang w:eastAsia="zh-CN"/>
              </w:rPr>
              <w:t>.</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UE is not expected to support </w:t>
            </w:r>
            <w:r>
              <w:rPr>
                <w:rFonts w:ascii="Times New Roman" w:hAnsi="Times New Roman"/>
                <w:color w:val="FF0000"/>
                <w:sz w:val="22"/>
                <w:szCs w:val="22"/>
                <w:lang w:eastAsia="zh-CN"/>
              </w:rPr>
              <w:t>96</w:t>
            </w:r>
            <w:r>
              <w:rPr>
                <w:rFonts w:ascii="Times New Roman" w:hAnsi="Times New Roman"/>
                <w:color w:val="FF0000"/>
                <w:sz w:val="22"/>
                <w:szCs w:val="22"/>
                <w:lang w:eastAsia="zh-CN"/>
              </w:rPr>
              <w:t>0 kHz SCS for SSB if it doesn’</w:t>
            </w:r>
            <w:r>
              <w:rPr>
                <w:rFonts w:ascii="Times New Roman" w:hAnsi="Times New Roman"/>
                <w:color w:val="FF0000"/>
                <w:sz w:val="22"/>
                <w:szCs w:val="22"/>
                <w:lang w:eastAsia="zh-CN"/>
              </w:rPr>
              <w:t>t support 96</w:t>
            </w:r>
            <w:r>
              <w:rPr>
                <w:rFonts w:ascii="Times New Roman" w:hAnsi="Times New Roman"/>
                <w:color w:val="FF0000"/>
                <w:sz w:val="22"/>
                <w:szCs w:val="22"/>
                <w:lang w:eastAsia="zh-CN"/>
              </w:rPr>
              <w:t>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bookmarkStart w:id="0" w:name="_GoBack"/>
            <w:bookmarkEnd w:id="0"/>
          </w:p>
          <w:p w14:paraId="24BCCC5B" w14:textId="2271E9CB" w:rsidR="009D49D9" w:rsidRDefault="009D49D9" w:rsidP="006113B9">
            <w:pPr>
              <w:pStyle w:val="BodyText"/>
              <w:spacing w:after="0"/>
              <w:rPr>
                <w:rFonts w:ascii="Times New Roman" w:hAnsi="Times New Roman"/>
                <w:sz w:val="22"/>
                <w:szCs w:val="22"/>
                <w:lang w:eastAsia="zh-CN"/>
              </w:rPr>
            </w:pP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w:t>
            </w:r>
            <w:r>
              <w:rPr>
                <w:rFonts w:ascii="Times New Roman" w:eastAsia="MS Mincho" w:hAnsi="Times New Roman"/>
                <w:sz w:val="22"/>
                <w:szCs w:val="22"/>
                <w:lang w:eastAsia="ja-JP"/>
              </w:rPr>
              <w:lastRenderedPageBreak/>
              <w:t xml:space="preserve">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Revisit working assumption if signaling for </w:t>
            </w:r>
            <w:del w:id="3"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lastRenderedPageBreak/>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gNB that includes at least an SS/PBCH block consisting of a primary synchronization signal (PSS), secondary synchronization signal (SSS), physical broadcast channel (PBCH) with </w:t>
            </w:r>
            <w:r w:rsidRPr="00C1001A">
              <w:lastRenderedPageBreak/>
              <w:t>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t>
            </w:r>
            <w:r>
              <w:rPr>
                <w:rFonts w:ascii="Times New Roman" w:hAnsi="Times New Roman"/>
                <w:sz w:val="22"/>
                <w:szCs w:val="22"/>
                <w:lang w:eastAsia="zh-CN"/>
              </w:rPr>
              <w:lastRenderedPageBreak/>
              <w:t>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4" w:name="OLE_LINK46"/>
            <w:bookmarkStart w:id="5" w:name="OLE_LINK47"/>
            <w:r>
              <w:rPr>
                <w:lang w:eastAsia="zh-CN"/>
              </w:rPr>
              <w:t>maximum transmission power limit and power spectrum density limit</w:t>
            </w:r>
            <w:bookmarkEnd w:id="4"/>
            <w:bookmarkEnd w:id="5"/>
            <w:r>
              <w:rPr>
                <w:lang w:eastAsia="zh-CN"/>
              </w:rPr>
              <w:t xml:space="preserve"> should be observed and</w:t>
            </w:r>
            <w:bookmarkStart w:id="6" w:name="OLE_LINK48"/>
            <w:bookmarkStart w:id="7" w:name="OLE_LINK49"/>
            <w:r>
              <w:rPr>
                <w:lang w:eastAsia="zh-CN"/>
              </w:rPr>
              <w:t xml:space="preserve"> to make full use of the transmit power</w:t>
            </w:r>
            <w:bookmarkEnd w:id="6"/>
            <w:bookmarkEnd w:id="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w:t>
            </w:r>
            <w:r>
              <w:rPr>
                <w:rFonts w:ascii="Times New Roman" w:hAnsi="Times New Roman"/>
                <w:sz w:val="22"/>
                <w:szCs w:val="22"/>
              </w:rPr>
              <w:lastRenderedPageBreak/>
              <w:t xml:space="preserve">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lastRenderedPageBreak/>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lastRenderedPageBreak/>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lastRenderedPageBreak/>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if we want to leave LBT gap, the LBT gap needs to be on the order of 20us which is already close to a slot or more than a slot. Hence, there is almost no way to do that. Essentially only can configure a PRACH with single RO in time domain, which is </w:t>
            </w:r>
            <w:r>
              <w:rPr>
                <w:rFonts w:ascii="Times New Roman" w:hAnsi="Times New Roman"/>
                <w:sz w:val="22"/>
                <w:szCs w:val="22"/>
                <w:lang w:eastAsia="zh-CN"/>
              </w:rPr>
              <w:lastRenderedPageBreak/>
              <w:t>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8" w:name="OLE_LINK157"/>
            <w:bookmarkStart w:id="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8"/>
            <w:bookmarkEnd w:id="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lastRenderedPageBreak/>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F1253" w14:textId="77777777" w:rsidR="0060528E" w:rsidRDefault="0060528E">
      <w:pPr>
        <w:spacing w:after="0" w:line="240" w:lineRule="auto"/>
      </w:pPr>
      <w:r>
        <w:separator/>
      </w:r>
    </w:p>
  </w:endnote>
  <w:endnote w:type="continuationSeparator" w:id="0">
    <w:p w14:paraId="473C3B20" w14:textId="77777777" w:rsidR="0060528E" w:rsidRDefault="0060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3" w14:textId="752459F9"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9D49D9">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49D9">
      <w:rPr>
        <w:rStyle w:val="PageNumber"/>
        <w:noProof/>
      </w:rPr>
      <w:t>132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E40EF" w14:textId="77777777" w:rsidR="0060528E" w:rsidRDefault="0060528E">
      <w:pPr>
        <w:spacing w:after="0" w:line="240" w:lineRule="auto"/>
      </w:pPr>
      <w:r>
        <w:separator/>
      </w:r>
    </w:p>
  </w:footnote>
  <w:footnote w:type="continuationSeparator" w:id="0">
    <w:p w14:paraId="620156BD" w14:textId="77777777" w:rsidR="0060528E" w:rsidRDefault="0060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F15B6B05-E962-4B3B-A950-1C52080BA36F}">
  <ds:schemaRefs>
    <ds:schemaRef ds:uri="http://schemas.openxmlformats.org/officeDocument/2006/bibliography"/>
  </ds:schemaRefs>
</ds:datastoreItem>
</file>

<file path=customXml/itemProps8.xml><?xml version="1.0" encoding="utf-8"?>
<ds:datastoreItem xmlns:ds="http://schemas.openxmlformats.org/officeDocument/2006/customXml" ds:itemID="{847447A7-6045-4DFE-A522-3AF8B81D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238</TotalTime>
  <Pages>132</Pages>
  <Words>46872</Words>
  <Characters>267175</Characters>
  <Application>Microsoft Office Word</Application>
  <DocSecurity>0</DocSecurity>
  <Lines>2226</Lines>
  <Paragraphs>626</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Hongbo Si/5G Standards /SRA/Engineer/Samsung Electronics </cp:lastModifiedBy>
  <cp:revision>44</cp:revision>
  <cp:lastPrinted>2011-11-09T07:49:00Z</cp:lastPrinted>
  <dcterms:created xsi:type="dcterms:W3CDTF">2021-04-19T13:12:00Z</dcterms:created>
  <dcterms:modified xsi:type="dcterms:W3CDTF">2021-04-19T23:19:00Z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