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000CB8">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1pt;height:164.9pt;mso-width-percent:0;mso-height-percent:0;mso-width-percent:0;mso-height-percent:0" o:ole="">
                  <v:imagedata r:id="rId16" o:title=""/>
                </v:shape>
                <o:OLEObject Type="Embed" ProgID="PBrush" ShapeID="_x0000_i1025" DrawAspect="Content" ObjectID="_1680333675"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proposal,and</w:t>
            </w:r>
            <w:proofErr w:type="spell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think that it would have been possible to formulate the proposal in a way that it would better represent the discussions during the last few meetings and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all of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particular operation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Pr>
                <w:rFonts w:ascii="Times New Roman" w:eastAsiaTheme="minorEastAsia" w:hAnsi="Times New Roman"/>
                <w:sz w:val="22"/>
                <w:szCs w:val="22"/>
                <w:lang w:eastAsia="ko-KR"/>
              </w:rPr>
              <w:t>during  the</w:t>
            </w:r>
            <w:proofErr w:type="gramEnd"/>
            <w:r>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 xml:space="preserve">Please note that, based on proponents’ arguments so far, a main motivation of using 480/960 kHz SSB SCS is for private networks in controlled environments such as data centers where the presence of two colliding networks </w:t>
            </w:r>
            <w:proofErr w:type="gramStart"/>
            <w:r>
              <w:t>seem</w:t>
            </w:r>
            <w:proofErr w:type="gramEnd"/>
            <w:r>
              <w:t xml:space="preserve">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w:t>
            </w:r>
            <w:proofErr w:type="gramStart"/>
            <w:r>
              <w:rPr>
                <w:rFonts w:ascii="Times New Roman" w:eastAsiaTheme="minorEastAsia" w:hAnsi="Times New Roman"/>
                <w:szCs w:val="20"/>
                <w:lang w:eastAsia="ko-KR"/>
              </w:rPr>
              <w:t>means  or</w:t>
            </w:r>
            <w:proofErr w:type="gramEnd"/>
            <w:r>
              <w:rPr>
                <w:rFonts w:ascii="Times New Roman" w:eastAsiaTheme="minorEastAsia" w:hAnsi="Times New Roman"/>
                <w:szCs w:val="20"/>
                <w:lang w:eastAsia="ko-KR"/>
              </w:rPr>
              <w:t xml:space="preserve">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7777777" w:rsidR="00294033" w:rsidRPr="00AC2C41" w:rsidRDefault="00294033" w:rsidP="00294033">
            <w:pPr>
              <w:rPr>
                <w:sz w:val="22"/>
                <w:szCs w:val="22"/>
                <w:lang w:eastAsia="zh-CN"/>
              </w:rPr>
            </w:pPr>
            <w:r w:rsidRPr="00AC2C41">
              <w:rPr>
                <w:sz w:val="22"/>
                <w:szCs w:val="22"/>
                <w:lang w:eastAsia="zh-CN"/>
              </w:rPr>
              <w:t>Proposal for a working assumption:</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 xml:space="preserve">480/960 initial DL BWP, in our view, this is already single SCS operation. The UE will only use 480/960 for reception of control and data. For SSB, the UE is handling that with a separate receiver branch anyway. So there is no UE side SCS switching. From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point of view, the SSB will be 120/240, and everything else is 480/960. As long as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44A209A8"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B3CC01B"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 xml:space="preserve">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lastRenderedPageBreak/>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 xml:space="preserve">Duration of DBTW is no greater than 5 </w:t>
      </w:r>
      <w:proofErr w:type="spellStart"/>
      <w:r w:rsidRPr="00B9572C">
        <w:rPr>
          <w:rFonts w:ascii="Times New Roman" w:hAnsi="Times New Roman"/>
          <w:sz w:val="22"/>
          <w:szCs w:val="22"/>
          <w:lang w:eastAsia="zh-CN"/>
        </w:rPr>
        <w:t>ms</w:t>
      </w:r>
      <w:proofErr w:type="spellEnd"/>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w:t>
            </w:r>
            <w:proofErr w:type="spellStart"/>
            <w:r w:rsidRPr="00C1001A">
              <w:t>gNB</w:t>
            </w:r>
            <w:proofErr w:type="spellEnd"/>
            <w:r w:rsidRPr="00C1001A">
              <w:t xml:space="preserve"> that includes at least an SS/PBCH block consisting of a primary synchronization signal (PSS), secondary synchronization signal (SSS), physical broadcast channel (PBCH) with </w:t>
            </w:r>
            <w:r w:rsidRPr="00C1001A">
              <w:lastRenderedPageBreak/>
              <w:t>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resolved.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don’t agree to this proposal.</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1.3-1. If the concern from companies is that we don’t have a formal agreement on DB/DBTW or LBT of SSB aspects, then we are also ok </w:t>
            </w:r>
            <w:proofErr w:type="gramStart"/>
            <w:r>
              <w:rPr>
                <w:rFonts w:ascii="Times New Roman" w:eastAsia="MS Mincho" w:hAnsi="Times New Roman"/>
                <w:sz w:val="22"/>
                <w:szCs w:val="22"/>
                <w:lang w:eastAsia="ja-JP"/>
              </w:rPr>
              <w:t>add</w:t>
            </w:r>
            <w:proofErr w:type="gramEnd"/>
            <w:r>
              <w:rPr>
                <w:rFonts w:ascii="Times New Roman" w:eastAsia="MS Mincho" w:hAnsi="Times New Roman"/>
                <w:sz w:val="22"/>
                <w:szCs w:val="22"/>
                <w:lang w:eastAsia="ja-JP"/>
              </w:rPr>
              <w:t xml:space="preserve">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w:t>
            </w:r>
            <w:r>
              <w:rPr>
                <w:rFonts w:ascii="Times New Roman" w:hAnsi="Times New Roman"/>
                <w:sz w:val="22"/>
                <w:szCs w:val="22"/>
              </w:rPr>
              <w:lastRenderedPageBreak/>
              <w:t xml:space="preserve">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w:t>
            </w:r>
            <w:proofErr w:type="spellStart"/>
            <w:r w:rsidR="006A1C56">
              <w:rPr>
                <w:rFonts w:ascii="Times New Roman" w:eastAsiaTheme="minorEastAsia" w:hAnsi="Times New Roman"/>
                <w:szCs w:val="22"/>
                <w:lang w:eastAsia="ko-KR"/>
              </w:rPr>
              <w:t>gNB</w:t>
            </w:r>
            <w:proofErr w:type="spellEnd"/>
            <w:r w:rsidR="006A1C56">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lastRenderedPageBreak/>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617"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Pr>
                <w:rFonts w:ascii="Times New Roman" w:hAnsi="Times New Roman"/>
                <w:sz w:val="22"/>
                <w:szCs w:val="22"/>
                <w:lang w:eastAsia="zh-CN"/>
              </w:rPr>
              <w:t>)  Most</w:t>
            </w:r>
            <w:proofErr w:type="gramEnd"/>
            <w:r>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Could the companies supporting 480K/960K PRACH only for non-initial access case provide the technical concern on supporting 480K/960K PRACH for initial access?”, we think that it is better to avoid change of numerology during initial access (before RRC configuration</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lastRenderedPageBreak/>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w:t>
            </w:r>
            <w:r>
              <w:rPr>
                <w:rFonts w:ascii="Times New Roman" w:hAnsi="Times New Roman" w:hint="eastAsia"/>
                <w:sz w:val="22"/>
                <w:szCs w:val="22"/>
                <w:lang w:eastAsia="zh-CN"/>
              </w:rPr>
              <w:lastRenderedPageBreak/>
              <w:t xml:space="preserve">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lastRenderedPageBreak/>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lastRenderedPageBreak/>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lastRenderedPageBreak/>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B3CC9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EEEC5" w14:textId="77777777" w:rsidR="00000CB8" w:rsidRDefault="00000CB8">
      <w:pPr>
        <w:spacing w:after="0" w:line="240" w:lineRule="auto"/>
      </w:pPr>
      <w:r>
        <w:separator/>
      </w:r>
    </w:p>
  </w:endnote>
  <w:endnote w:type="continuationSeparator" w:id="0">
    <w:p w14:paraId="56C4AC59" w14:textId="77777777" w:rsidR="00000CB8" w:rsidRDefault="000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1A88AB52"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F30B69">
      <w:rPr>
        <w:rStyle w:val="PageNumber"/>
        <w:noProof/>
      </w:rPr>
      <w:t>99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0B69">
      <w:rPr>
        <w:rStyle w:val="PageNumber"/>
        <w:noProof/>
      </w:rPr>
      <w:t>128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A00A6" w14:textId="77777777" w:rsidR="00000CB8" w:rsidRDefault="00000CB8">
      <w:pPr>
        <w:spacing w:after="0" w:line="240" w:lineRule="auto"/>
      </w:pPr>
      <w:r>
        <w:separator/>
      </w:r>
    </w:p>
  </w:footnote>
  <w:footnote w:type="continuationSeparator" w:id="0">
    <w:p w14:paraId="7CACFB6A" w14:textId="77777777" w:rsidR="00000CB8" w:rsidRDefault="0000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5424A9B9-AE85-43DD-9F5A-133DFBCF14F3}">
  <ds:schemaRefs>
    <ds:schemaRef ds:uri="http://schemas.openxmlformats.org/officeDocument/2006/bibliography"/>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590E6685-BDBD-4937-BE5F-622CBCA6C143}">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223</TotalTime>
  <Pages>129</Pages>
  <Words>45879</Words>
  <Characters>261516</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306782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Iyab Sakhnini</cp:lastModifiedBy>
  <cp:revision>40</cp:revision>
  <cp:lastPrinted>2011-11-09T07:49:00Z</cp:lastPrinted>
  <dcterms:created xsi:type="dcterms:W3CDTF">2021-04-19T13:12:00Z</dcterms:created>
  <dcterms:modified xsi:type="dcterms:W3CDTF">2021-04-19T17:34:00Z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