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77777777"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TW"/>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B96380">
            <w:pPr>
              <w:pStyle w:val="BodyText"/>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5pt" o:ole="">
                  <v:imagedata r:id="rId16" o:title=""/>
                </v:shape>
                <o:OLEObject Type="Embed" ProgID="PBrush" ShapeID="_x0000_i1025" DrawAspect="Content" ObjectID="_1680346134"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Alternative Proposal 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0B3CBF6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Default="00B96380">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0B3CBF7E" w14:textId="77777777" w:rsidR="00931B5A" w:rsidRDefault="00B96380">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Alternative Proposal 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Pr>
                <w:rFonts w:ascii="Times New Roman" w:hAnsi="Times New Roman"/>
                <w:sz w:val="22"/>
                <w:szCs w:val="22"/>
                <w:lang w:eastAsia="zh-CN"/>
              </w:rPr>
              <w:lastRenderedPageBreak/>
              <w:t xml:space="preserve">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w:t>
            </w:r>
            <w:r>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view of this and, further, the highly directional transmissions in above 52.6 </w:t>
            </w:r>
            <w:r>
              <w:rPr>
                <w:rFonts w:ascii="Times New Roman" w:hAnsi="Times New Roman"/>
                <w:sz w:val="22"/>
                <w:szCs w:val="22"/>
                <w:lang w:eastAsia="zh-CN"/>
              </w:rPr>
              <w:lastRenderedPageBreak/>
              <w:t>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B3083C" w14:paraId="5B034A86" w14:textId="77777777">
        <w:tc>
          <w:tcPr>
            <w:tcW w:w="1805" w:type="dxa"/>
          </w:tcPr>
          <w:p w14:paraId="3372DF83" w14:textId="1058A565" w:rsidR="00B3083C" w:rsidRDefault="00B3083C" w:rsidP="00B3083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58F5712A" w14:textId="580D4F0A" w:rsidR="00B3083C" w:rsidRDefault="00B3083C" w:rsidP="00B308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fine with </w:t>
            </w:r>
            <w:r>
              <w:rPr>
                <w:rFonts w:ascii="Times New Roman" w:eastAsiaTheme="minorEastAsia" w:hAnsi="Times New Roman"/>
                <w:szCs w:val="20"/>
                <w:lang w:eastAsia="ko-KR"/>
              </w:rPr>
              <w:t xml:space="preserve">proposal </w:t>
            </w:r>
            <w:r>
              <w:rPr>
                <w:rFonts w:ascii="Times New Roman" w:eastAsiaTheme="minorEastAsia" w:hAnsi="Times New Roman"/>
                <w:szCs w:val="20"/>
                <w:lang w:eastAsia="ko-KR"/>
              </w:rPr>
              <w:t>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0B3CBF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3" w14:textId="77777777" w:rsidR="00931B5A" w:rsidRDefault="00931B5A">
      <w:pPr>
        <w:pStyle w:val="BodyText"/>
        <w:spacing w:after="0"/>
        <w:rPr>
          <w:rFonts w:ascii="Times New Roman" w:hAnsi="Times New Roman"/>
          <w:sz w:val="22"/>
          <w:szCs w:val="22"/>
          <w:lang w:eastAsia="zh-CN"/>
        </w:rPr>
      </w:pPr>
    </w:p>
    <w:p w14:paraId="0B3CBFC4" w14:textId="77777777" w:rsidR="00931B5A" w:rsidRDefault="00931B5A">
      <w:pPr>
        <w:pStyle w:val="BodyText"/>
        <w:spacing w:after="0"/>
        <w:rPr>
          <w:rFonts w:ascii="Times New Roman" w:hAnsi="Times New Roman"/>
          <w:sz w:val="22"/>
          <w:szCs w:val="22"/>
          <w:lang w:eastAsia="zh-CN"/>
        </w:rPr>
      </w:pPr>
    </w:p>
    <w:p w14:paraId="0B3CBFC5" w14:textId="77777777" w:rsidR="00931B5A" w:rsidRDefault="00931B5A">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w:t>
            </w:r>
            <w:r>
              <w:rPr>
                <w:rFonts w:ascii="Times New Roman" w:eastAsia="MS Mincho" w:hAnsi="Times New Roman"/>
                <w:sz w:val="22"/>
                <w:szCs w:val="22"/>
                <w:lang w:eastAsia="ja-JP"/>
              </w:rPr>
              <w:lastRenderedPageBreak/>
              <w:t xml:space="preserve">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lastRenderedPageBreak/>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453E4" w14:paraId="49298C6B" w14:textId="77777777">
        <w:tc>
          <w:tcPr>
            <w:tcW w:w="1805" w:type="dxa"/>
          </w:tcPr>
          <w:p w14:paraId="546CDE1D" w14:textId="7C74C124" w:rsidR="00A453E4" w:rsidRDefault="00A453E4" w:rsidP="00A453E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157" w:type="dxa"/>
          </w:tcPr>
          <w:p w14:paraId="6F91D872" w14:textId="26227D30" w:rsidR="00A453E4" w:rsidRDefault="00A453E4" w:rsidP="00A453E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18B" w14:textId="77777777" w:rsidR="00931B5A" w:rsidRDefault="00931B5A">
      <w:pPr>
        <w:pStyle w:val="BodyText"/>
        <w:spacing w:after="0"/>
        <w:rPr>
          <w:rFonts w:ascii="Times New Roman" w:hAnsi="Times New Roman"/>
          <w:sz w:val="22"/>
          <w:szCs w:val="22"/>
          <w:lang w:eastAsia="zh-CN"/>
        </w:rPr>
      </w:pPr>
    </w:p>
    <w:p w14:paraId="0B3CC18C" w14:textId="77777777" w:rsidR="00931B5A" w:rsidRDefault="00931B5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w:t>
            </w:r>
            <w:r>
              <w:rPr>
                <w:rFonts w:ascii="Times New Roman" w:hAnsi="Times New Roman"/>
                <w:sz w:val="22"/>
                <w:szCs w:val="22"/>
                <w:lang w:eastAsia="zh-CN"/>
              </w:rPr>
              <w:lastRenderedPageBreak/>
              <w:t xml:space="preserve">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539D4" w14:paraId="39564CB3" w14:textId="77777777">
        <w:tc>
          <w:tcPr>
            <w:tcW w:w="1805" w:type="dxa"/>
          </w:tcPr>
          <w:p w14:paraId="30DFA29E" w14:textId="3C16F850" w:rsidR="002539D4" w:rsidRDefault="002539D4" w:rsidP="002539D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0E6E5241" w14:textId="3DE310CA" w:rsidR="002539D4" w:rsidRDefault="002539D4" w:rsidP="002539D4">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w:t>
            </w:r>
            <w:r>
              <w:rPr>
                <w:rFonts w:ascii="Times New Roman" w:hAnsi="Times New Roman"/>
                <w:sz w:val="21"/>
                <w:szCs w:val="21"/>
                <w:lang w:eastAsia="zh-CN"/>
              </w:rPr>
              <w:t>-</w:t>
            </w:r>
            <w:r>
              <w:rPr>
                <w:rFonts w:ascii="Times New Roman" w:hAnsi="Times New Roman"/>
                <w:sz w:val="21"/>
                <w:szCs w:val="21"/>
                <w:lang w:eastAsia="zh-CN"/>
              </w:rPr>
              <w:t>1, we are also</w:t>
            </w:r>
            <w:r>
              <w:rPr>
                <w:rFonts w:ascii="Times New Roman" w:hAnsi="Times New Roman" w:hint="eastAsia"/>
                <w:sz w:val="21"/>
                <w:szCs w:val="21"/>
                <w:lang w:eastAsia="zh-CN"/>
              </w:rPr>
              <w:t xml:space="preserve"> open to Proposal </w:t>
            </w:r>
            <w:r>
              <w:rPr>
                <w:rFonts w:ascii="Times New Roman" w:hAnsi="Times New Roman"/>
                <w:sz w:val="21"/>
                <w:szCs w:val="21"/>
                <w:lang w:eastAsia="zh-CN"/>
              </w:rPr>
              <w:t>1.3</w:t>
            </w:r>
            <w:r>
              <w:rPr>
                <w:rFonts w:ascii="Times New Roman" w:hAnsi="Times New Roman"/>
                <w:sz w:val="21"/>
                <w:szCs w:val="21"/>
                <w:lang w:eastAsia="zh-CN"/>
              </w:rPr>
              <w:t>-</w:t>
            </w:r>
            <w:r>
              <w:rPr>
                <w:rFonts w:ascii="Times New Roman" w:hAnsi="Times New Roman" w:hint="eastAsia"/>
                <w:sz w:val="21"/>
                <w:szCs w:val="21"/>
                <w:lang w:eastAsia="zh-CN"/>
              </w:rPr>
              <w:t xml:space="preserve">2 </w:t>
            </w:r>
            <w:r>
              <w:rPr>
                <w:rFonts w:ascii="Times New Roman" w:hAnsi="Times New Roman"/>
                <w:sz w:val="21"/>
                <w:szCs w:val="21"/>
                <w:lang w:eastAsia="zh-CN"/>
              </w:rPr>
              <w:t>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3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3A2" w14:textId="77777777" w:rsidR="00931B5A" w:rsidRDefault="00931B5A">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6" w14:textId="77777777" w:rsidR="00931B5A" w:rsidRDefault="00931B5A">
            <w:pPr>
              <w:pStyle w:val="BodyText"/>
              <w:spacing w:after="0"/>
              <w:ind w:left="1440"/>
              <w:rPr>
                <w:rFonts w:ascii="Times New Roman" w:hAnsi="Times New Roman"/>
                <w:sz w:val="22"/>
                <w:szCs w:val="22"/>
                <w:highlight w:val="cyan"/>
                <w:lang w:eastAsia="zh-CN"/>
              </w:rPr>
            </w:pPr>
          </w:p>
          <w:p w14:paraId="0B3CC527" w14:textId="77777777" w:rsidR="00931B5A" w:rsidRDefault="00931B5A">
            <w:pPr>
              <w:pStyle w:val="BodyText"/>
              <w:spacing w:after="0"/>
              <w:rPr>
                <w:rFonts w:ascii="Times New Roman" w:hAnsi="Times New Roman"/>
                <w:sz w:val="22"/>
                <w:szCs w:val="22"/>
                <w:lang w:eastAsia="zh-CN"/>
              </w:rPr>
            </w:pPr>
          </w:p>
          <w:p w14:paraId="0B3CC528" w14:textId="77777777" w:rsidR="00931B5A" w:rsidRDefault="00931B5A">
            <w:pPr>
              <w:pStyle w:val="BodyText"/>
              <w:spacing w:after="0"/>
              <w:rPr>
                <w:rFonts w:ascii="Times New Roman" w:hAnsi="Times New Roman"/>
                <w:sz w:val="22"/>
                <w:szCs w:val="22"/>
                <w:highlight w:val="green"/>
                <w:lang w:eastAsia="zh-CN"/>
              </w:rPr>
            </w:pP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36" w14:textId="77777777" w:rsidR="00931B5A" w:rsidRDefault="00931B5A">
      <w:pPr>
        <w:pStyle w:val="BodyText"/>
        <w:spacing w:after="0"/>
        <w:rPr>
          <w:rFonts w:ascii="Times New Roman" w:hAnsi="Times New Roman"/>
          <w:sz w:val="22"/>
          <w:szCs w:val="22"/>
          <w:lang w:eastAsia="zh-CN"/>
        </w:rPr>
      </w:pPr>
    </w:p>
    <w:p w14:paraId="0B3CC537" w14:textId="77777777" w:rsidR="00931B5A" w:rsidRDefault="00931B5A">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2539D4" w14:paraId="457E7285" w14:textId="77777777">
        <w:tc>
          <w:tcPr>
            <w:tcW w:w="1805" w:type="dxa"/>
          </w:tcPr>
          <w:p w14:paraId="79E16636" w14:textId="456F039C" w:rsidR="002539D4" w:rsidRDefault="002539D4" w:rsidP="002539D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571B1842" w14:textId="4EEA52DC" w:rsidR="002539D4" w:rsidRDefault="002539D4" w:rsidP="002539D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F7" w14:textId="77777777" w:rsidR="00931B5A" w:rsidRDefault="00931B5A">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w:t>
            </w:r>
            <w:r>
              <w:rPr>
                <w:rFonts w:ascii="Times New Roman" w:eastAsia="MS Mincho" w:hAnsi="Times New Roman"/>
                <w:sz w:val="22"/>
                <w:szCs w:val="22"/>
                <w:lang w:eastAsia="ja-JP"/>
              </w:rPr>
              <w:lastRenderedPageBreak/>
              <w:t xml:space="preserve">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4D1018CB" w14:textId="77777777" w:rsidR="00E72F84" w:rsidRPr="00587702" w:rsidRDefault="00E72F84" w:rsidP="00E72F84">
            <w:pPr>
              <w:pStyle w:val="BodyText"/>
              <w:numPr>
                <w:ilvl w:val="1"/>
                <w:numId w:val="43"/>
              </w:numPr>
              <w:spacing w:after="0" w:line="256" w:lineRule="auto"/>
              <w:textAlignment w:val="auto"/>
              <w:rPr>
                <w:rFonts w:ascii="Times New Roman" w:hAnsi="Times New Roman"/>
                <w:sz w:val="22"/>
                <w:szCs w:val="22"/>
                <w:lang w:eastAsia="zh-CN"/>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p w14:paraId="7D940779" w14:textId="77777777" w:rsidR="00E72F84" w:rsidRDefault="00E72F84" w:rsidP="00E72F84">
            <w:pPr>
              <w:pStyle w:val="BodyText"/>
              <w:spacing w:after="0"/>
              <w:rPr>
                <w:rFonts w:ascii="Times New Roman" w:hAnsi="Times New Roman"/>
                <w:sz w:val="22"/>
                <w:szCs w:val="22"/>
                <w:lang w:eastAsia="zh-CN"/>
              </w:rPr>
            </w:pPr>
          </w:p>
          <w:p w14:paraId="208873E7" w14:textId="77777777" w:rsidR="00E72F84" w:rsidRDefault="00E72F84" w:rsidP="00E72F84">
            <w:pPr>
              <w:pStyle w:val="BodyText"/>
              <w:spacing w:after="0"/>
              <w:rPr>
                <w:rFonts w:ascii="Times New Roman" w:eastAsia="MS Mincho" w:hAnsi="Times New Roman"/>
                <w:sz w:val="22"/>
                <w:szCs w:val="22"/>
                <w:lang w:eastAsia="ja-JP"/>
              </w:rPr>
            </w:pP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731" w14:textId="77777777" w:rsidR="00931B5A" w:rsidRDefault="00931B5A">
      <w:pPr>
        <w:pStyle w:val="BodyText"/>
        <w:spacing w:after="0"/>
        <w:rPr>
          <w:rFonts w:ascii="Times New Roman" w:hAnsi="Times New Roman"/>
          <w:sz w:val="22"/>
          <w:szCs w:val="22"/>
          <w:lang w:eastAsia="zh-CN"/>
        </w:rPr>
      </w:pPr>
    </w:p>
    <w:p w14:paraId="0B3CC732" w14:textId="77777777" w:rsidR="00931B5A" w:rsidRDefault="00931B5A">
      <w:pPr>
        <w:pStyle w:val="BodyText"/>
        <w:spacing w:after="0"/>
        <w:rPr>
          <w:rFonts w:ascii="Times New Roman" w:hAnsi="Times New Roman"/>
          <w:sz w:val="22"/>
          <w:szCs w:val="22"/>
          <w:lang w:eastAsia="zh-CN"/>
        </w:rPr>
      </w:pPr>
    </w:p>
    <w:p w14:paraId="0B3CC733" w14:textId="77777777" w:rsidR="00931B5A" w:rsidRDefault="00931B5A">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E919E1" w14:paraId="2B93949F" w14:textId="77777777">
        <w:tc>
          <w:tcPr>
            <w:tcW w:w="1805" w:type="dxa"/>
          </w:tcPr>
          <w:p w14:paraId="7B63A50C" w14:textId="53CB1E5C" w:rsidR="00E919E1" w:rsidRDefault="00E919E1" w:rsidP="00E919E1">
            <w:pPr>
              <w:pStyle w:val="BodyText"/>
              <w:spacing w:after="0"/>
              <w:rPr>
                <w:rFonts w:ascii="Times New Roman" w:hAnsi="Times New Roman"/>
                <w:sz w:val="22"/>
                <w:szCs w:val="22"/>
                <w:lang w:eastAsia="zh-CN"/>
              </w:rPr>
            </w:pPr>
            <w:r>
              <w:rPr>
                <w:rFonts w:ascii="Times New Roman" w:eastAsiaTheme="minorEastAsia" w:hAnsi="Times New Roman"/>
                <w:szCs w:val="22"/>
                <w:lang w:eastAsia="ko-KR"/>
              </w:rPr>
              <w:t>Lenovo, Motorola Mobility</w:t>
            </w:r>
          </w:p>
        </w:tc>
        <w:tc>
          <w:tcPr>
            <w:tcW w:w="8157" w:type="dxa"/>
          </w:tcPr>
          <w:p w14:paraId="38BFA7C2" w14:textId="32589999" w:rsidR="00E919E1" w:rsidRDefault="00E919E1" w:rsidP="00E919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825" w14:textId="77777777" w:rsidR="00931B5A" w:rsidRDefault="00931B5A">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lastRenderedPageBreak/>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w:t>
            </w:r>
            <w:r>
              <w:rPr>
                <w:rFonts w:ascii="Times New Roman" w:hAnsi="Times New Roman" w:hint="eastAsia"/>
                <w:sz w:val="22"/>
                <w:szCs w:val="22"/>
                <w:lang w:eastAsia="zh-CN"/>
              </w:rPr>
              <w:lastRenderedPageBreak/>
              <w:t xml:space="preserve">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ms, and that the PRACH density for a given PRACH configuration (defined as # </w:t>
            </w:r>
            <w:r>
              <w:rPr>
                <w:rFonts w:ascii="Times New Roman" w:hAnsi="Times New Roman"/>
                <w:szCs w:val="22"/>
                <w:lang w:eastAsia="zh-CN"/>
              </w:rPr>
              <w:lastRenderedPageBreak/>
              <w:t>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w:t>
            </w:r>
            <w:r>
              <w:rPr>
                <w:rFonts w:ascii="Times New Roman" w:hAnsi="Times New Roman"/>
                <w:sz w:val="22"/>
                <w:szCs w:val="22"/>
                <w:lang w:eastAsia="zh-CN"/>
              </w:rPr>
              <w:lastRenderedPageBreak/>
              <w:t xml:space="preserve">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63368" w14:paraId="78C85023" w14:textId="77777777">
        <w:tc>
          <w:tcPr>
            <w:tcW w:w="1805" w:type="dxa"/>
          </w:tcPr>
          <w:p w14:paraId="451327E6" w14:textId="7A10FB77" w:rsidR="00263368" w:rsidRDefault="00263368" w:rsidP="0026336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AEE7342" w14:textId="788BFB70" w:rsidR="00263368" w:rsidRDefault="00263368" w:rsidP="0026336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9A6" w14:textId="77777777" w:rsidR="00931B5A" w:rsidRDefault="00931B5A">
      <w:pPr>
        <w:pStyle w:val="BodyText"/>
        <w:spacing w:after="0"/>
        <w:rPr>
          <w:rFonts w:ascii="Times New Roman" w:hAnsi="Times New Roman"/>
          <w:sz w:val="22"/>
          <w:szCs w:val="22"/>
          <w:lang w:eastAsia="zh-CN"/>
        </w:rPr>
      </w:pPr>
    </w:p>
    <w:p w14:paraId="0B3CC9A7" w14:textId="77777777" w:rsidR="00931B5A" w:rsidRDefault="00931B5A">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0B3CCA5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2.4-2) 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6F4712" w14:paraId="4CE910B5" w14:textId="77777777">
        <w:tc>
          <w:tcPr>
            <w:tcW w:w="1805" w:type="dxa"/>
          </w:tcPr>
          <w:p w14:paraId="12F82EB4" w14:textId="79CCCF75" w:rsidR="006F4712" w:rsidRDefault="006F4712" w:rsidP="006F4712">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62462A4" w14:textId="4E64058A" w:rsidR="006F4712" w:rsidRDefault="006F4712" w:rsidP="006F47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Pr>
                <w:rFonts w:ascii="Times New Roman" w:hAnsi="Times New Roman"/>
                <w:sz w:val="22"/>
                <w:szCs w:val="22"/>
                <w:lang w:eastAsia="zh-CN"/>
              </w:rPr>
              <w:t>either</w:t>
            </w:r>
            <w:r>
              <w:rPr>
                <w:rFonts w:ascii="Times New Roman" w:hAnsi="Times New Roman"/>
                <w:sz w:val="22"/>
                <w:szCs w:val="22"/>
                <w:lang w:eastAsia="zh-CN"/>
              </w:rPr>
              <w:t xml:space="preserve">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7F" w14:textId="77777777" w:rsidR="00931B5A" w:rsidRDefault="00931B5A">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7" w14:textId="77777777" w:rsidR="00931B5A" w:rsidRDefault="00B96380">
      <w:pPr>
        <w:pStyle w:val="Heading1"/>
        <w:numPr>
          <w:ilvl w:val="0"/>
          <w:numId w:val="5"/>
        </w:numPr>
        <w:ind w:left="360"/>
        <w:rPr>
          <w:rFonts w:cs="Arial"/>
          <w:sz w:val="32"/>
          <w:szCs w:val="32"/>
          <w:lang w:val="en-US"/>
        </w:rPr>
      </w:pPr>
      <w:r>
        <w:rPr>
          <w:rFonts w:cs="Arial"/>
          <w:sz w:val="32"/>
          <w:szCs w:val="32"/>
        </w:rPr>
        <w:t>Summary of Moderator Proposals and Conclusions</w:t>
      </w:r>
    </w:p>
    <w:p w14:paraId="0B3CCA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9" w14:textId="77777777" w:rsidR="00931B5A" w:rsidRDefault="00931B5A">
      <w:pPr>
        <w:pStyle w:val="BodyText"/>
        <w:spacing w:after="0"/>
        <w:rPr>
          <w:rFonts w:ascii="Times New Roman" w:hAnsi="Times New Roman"/>
          <w:sz w:val="22"/>
          <w:szCs w:val="22"/>
          <w:lang w:eastAsia="zh-CN"/>
        </w:rPr>
      </w:pPr>
    </w:p>
    <w:p w14:paraId="0B3CCACA"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lastRenderedPageBreak/>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0020E" w14:textId="77777777" w:rsidR="001939EB" w:rsidRDefault="001939EB">
      <w:pPr>
        <w:spacing w:after="0" w:line="240" w:lineRule="auto"/>
      </w:pPr>
      <w:r>
        <w:separator/>
      </w:r>
    </w:p>
  </w:endnote>
  <w:endnote w:type="continuationSeparator" w:id="0">
    <w:p w14:paraId="02D4A941" w14:textId="77777777" w:rsidR="001939EB" w:rsidRDefault="0019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C43F7F" w:rsidRDefault="00C43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C43F7F" w:rsidRDefault="00C43F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C43F7F" w:rsidRDefault="00C43F7F">
    <w:pPr>
      <w:pStyle w:val="Footer"/>
      <w:ind w:right="360"/>
    </w:pPr>
    <w:r>
      <w:rPr>
        <w:rStyle w:val="PageNumber"/>
      </w:rPr>
      <w:fldChar w:fldCharType="begin"/>
    </w:r>
    <w:r>
      <w:rPr>
        <w:rStyle w:val="PageNumber"/>
      </w:rPr>
      <w:instrText xml:space="preserve"> PAGE </w:instrText>
    </w:r>
    <w:r>
      <w:rPr>
        <w:rStyle w:val="PageNumber"/>
      </w:rPr>
      <w:fldChar w:fldCharType="separate"/>
    </w:r>
    <w:r w:rsidR="009A23E9">
      <w:rPr>
        <w:rStyle w:val="PageNumber"/>
        <w:noProof/>
      </w:rPr>
      <w:t>96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23E9">
      <w:rPr>
        <w:rStyle w:val="PageNumber"/>
        <w:noProof/>
      </w:rPr>
      <w:t>117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28ABA" w14:textId="77777777" w:rsidR="001939EB" w:rsidRDefault="001939EB">
      <w:pPr>
        <w:spacing w:after="0" w:line="240" w:lineRule="auto"/>
      </w:pPr>
      <w:r>
        <w:separator/>
      </w:r>
    </w:p>
  </w:footnote>
  <w:footnote w:type="continuationSeparator" w:id="0">
    <w:p w14:paraId="2B4F6231" w14:textId="77777777" w:rsidR="001939EB" w:rsidRDefault="00193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C43F7F" w:rsidRDefault="00C43F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
  </w:num>
  <w:num w:numId="21">
    <w:abstractNumId w:val="40"/>
  </w:num>
  <w:num w:numId="22">
    <w:abstractNumId w:val="35"/>
  </w:num>
  <w:num w:numId="23">
    <w:abstractNumId w:val="2"/>
  </w:num>
  <w:num w:numId="24">
    <w:abstractNumId w:val="32"/>
  </w:num>
  <w:num w:numId="25">
    <w:abstractNumId w:val="28"/>
  </w:num>
  <w:num w:numId="26">
    <w:abstractNumId w:val="30"/>
  </w:num>
  <w:num w:numId="27">
    <w:abstractNumId w:val="38"/>
  </w:num>
  <w:num w:numId="28">
    <w:abstractNumId w:val="7"/>
  </w:num>
  <w:num w:numId="29">
    <w:abstractNumId w:val="8"/>
  </w:num>
  <w:num w:numId="30">
    <w:abstractNumId w:val="36"/>
  </w:num>
  <w:num w:numId="31">
    <w:abstractNumId w:val="18"/>
  </w:num>
  <w:num w:numId="32">
    <w:abstractNumId w:val="1"/>
  </w:num>
  <w:num w:numId="33">
    <w:abstractNumId w:val="21"/>
  </w:num>
  <w:num w:numId="34">
    <w:abstractNumId w:val="23"/>
  </w:num>
  <w:num w:numId="35">
    <w:abstractNumId w:val="42"/>
  </w:num>
  <w:num w:numId="36">
    <w:abstractNumId w:val="4"/>
  </w:num>
  <w:num w:numId="37">
    <w:abstractNumId w:val="29"/>
  </w:num>
  <w:num w:numId="38">
    <w:abstractNumId w:val="14"/>
  </w:num>
  <w:num w:numId="39">
    <w:abstractNumId w:val="17"/>
  </w:num>
  <w:num w:numId="40">
    <w:abstractNumId w:val="24"/>
  </w:num>
  <w:num w:numId="41">
    <w:abstractNumId w:val="6"/>
  </w:num>
  <w:num w:numId="42">
    <w:abstractNumId w:val="37"/>
  </w:num>
  <w:num w:numId="43">
    <w:abstractNumId w:val="25"/>
  </w:num>
  <w:num w:numId="44">
    <w:abstractNumId w:val="33"/>
  </w:num>
  <w:num w:numId="45">
    <w:abstractNumId w:val="22"/>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9EB"/>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9D4"/>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36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3BF"/>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712"/>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3E4"/>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083C"/>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E1"/>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D1825"/>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20074D07-CBBB-4965-B243-E477E34408D4}">
  <ds:schemaRefs>
    <ds:schemaRef ds:uri="http://schemas.openxmlformats.org/officeDocument/2006/bibliography"/>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ADA0D-F2FC-41D3-A077-4B0DC39B98E4}">
  <ds:schemaRefs>
    <ds:schemaRef ds:uri="http://schemas.openxmlformats.org/officeDocument/2006/bibliography"/>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118</Pages>
  <Words>38899</Words>
  <Characters>245069</Characters>
  <Application>Microsoft Office Word</Application>
  <DocSecurity>0</DocSecurity>
  <Lines>2042</Lines>
  <Paragraphs>566</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ALI ALI</cp:lastModifiedBy>
  <cp:revision>11</cp:revision>
  <cp:lastPrinted>2011-11-09T07:49:00Z</cp:lastPrinted>
  <dcterms:created xsi:type="dcterms:W3CDTF">2021-04-19T11:54:00Z</dcterms:created>
  <dcterms:modified xsi:type="dcterms:W3CDTF">2021-04-19T12:02:00Z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