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69E8D" w14:textId="77777777" w:rsidR="00000BBE" w:rsidRDefault="00AA55D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20D9092" w14:textId="77777777" w:rsidR="00000BBE" w:rsidRDefault="00AA55DE">
          <w:pPr>
            <w:spacing w:after="0"/>
            <w:ind w:left="1988" w:hanging="1988"/>
            <w:jc w:val="both"/>
            <w:rPr>
              <w:rFonts w:ascii="Arial" w:hAnsi="Arial" w:cs="Arial"/>
              <w:b/>
              <w:sz w:val="24"/>
            </w:rPr>
          </w:pPr>
          <w:r>
            <w:rPr>
              <w:rFonts w:ascii="Arial" w:hAnsi="Arial" w:cs="Arial"/>
              <w:b/>
              <w:sz w:val="24"/>
            </w:rPr>
            <w:t>e-Meeting, April 12 – 20, 2021</w:t>
          </w:r>
        </w:p>
      </w:sdtContent>
    </w:sdt>
    <w:p w14:paraId="7D6FE290" w14:textId="77777777" w:rsidR="00000BBE" w:rsidRDefault="00000BBE">
      <w:pPr>
        <w:spacing w:after="0"/>
        <w:ind w:left="1988" w:hanging="1988"/>
        <w:jc w:val="both"/>
        <w:rPr>
          <w:rFonts w:ascii="Arial" w:hAnsi="Arial" w:cs="Arial"/>
          <w:b/>
          <w:sz w:val="24"/>
        </w:rPr>
      </w:pPr>
    </w:p>
    <w:p w14:paraId="4853B0FD" w14:textId="77777777" w:rsidR="00000BBE" w:rsidRDefault="00AA55D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B9AB5B" w14:textId="77777777" w:rsidR="00000BBE" w:rsidRDefault="00AA55D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6EFACE7" w14:textId="77777777" w:rsidR="00000BBE" w:rsidRDefault="00AA55D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3C91ADF" w14:textId="77777777" w:rsidR="00000BBE" w:rsidRDefault="00AA55D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518A7A4" w14:textId="77777777" w:rsidR="00000BBE" w:rsidRDefault="00000BBE">
      <w:pPr>
        <w:spacing w:after="0"/>
        <w:ind w:left="2388" w:hangingChars="995" w:hanging="2388"/>
        <w:jc w:val="both"/>
        <w:rPr>
          <w:sz w:val="24"/>
        </w:rPr>
      </w:pPr>
    </w:p>
    <w:p w14:paraId="3DE4151F" w14:textId="77777777" w:rsidR="00000BBE" w:rsidRDefault="00AA55DE">
      <w:pPr>
        <w:pStyle w:val="1"/>
        <w:numPr>
          <w:ilvl w:val="0"/>
          <w:numId w:val="5"/>
        </w:numPr>
        <w:ind w:left="360"/>
        <w:rPr>
          <w:rFonts w:cs="Arial"/>
          <w:sz w:val="32"/>
          <w:szCs w:val="32"/>
          <w:lang w:val="en-US"/>
        </w:rPr>
      </w:pPr>
      <w:r>
        <w:rPr>
          <w:rFonts w:cs="Arial"/>
          <w:sz w:val="32"/>
          <w:szCs w:val="32"/>
          <w:lang w:val="en-US"/>
        </w:rPr>
        <w:t>Introduction</w:t>
      </w:r>
    </w:p>
    <w:p w14:paraId="720B183B" w14:textId="77777777" w:rsidR="00000BBE" w:rsidRDefault="00AA55DE">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2EAD84B3" w14:textId="77777777" w:rsidR="00000BBE" w:rsidRDefault="00AA55DE">
      <w:pPr>
        <w:pStyle w:val="afb"/>
        <w:numPr>
          <w:ilvl w:val="0"/>
          <w:numId w:val="6"/>
        </w:numPr>
        <w:rPr>
          <w:lang w:eastAsia="zh-CN"/>
        </w:rPr>
      </w:pPr>
      <w:r>
        <w:rPr>
          <w:lang w:eastAsia="zh-CN"/>
        </w:rPr>
        <w:t>[104b-e-NR-52-71GHz-01] Email discussion/approval on initial access aspects with checkpoints for agreements on Apr-15, Apr-20 – Daewon (Intel)</w:t>
      </w:r>
    </w:p>
    <w:p w14:paraId="51C884D8" w14:textId="77777777" w:rsidR="00000BBE" w:rsidRDefault="00000BBE">
      <w:pPr>
        <w:ind w:firstLine="288"/>
        <w:rPr>
          <w:sz w:val="22"/>
          <w:szCs w:val="22"/>
          <w:lang w:eastAsia="zh-CN"/>
        </w:rPr>
      </w:pPr>
    </w:p>
    <w:p w14:paraId="149D26B1" w14:textId="77777777" w:rsidR="00000BBE" w:rsidRDefault="00AA55DE">
      <w:pPr>
        <w:pStyle w:val="1"/>
        <w:numPr>
          <w:ilvl w:val="0"/>
          <w:numId w:val="5"/>
        </w:numPr>
        <w:ind w:left="360"/>
        <w:rPr>
          <w:rFonts w:cs="Arial"/>
          <w:sz w:val="32"/>
          <w:szCs w:val="32"/>
          <w:lang w:val="en-US"/>
        </w:rPr>
      </w:pPr>
      <w:r>
        <w:rPr>
          <w:rFonts w:cs="Arial"/>
          <w:sz w:val="32"/>
          <w:szCs w:val="32"/>
        </w:rPr>
        <w:t>Summary of issues</w:t>
      </w:r>
    </w:p>
    <w:p w14:paraId="6BE20E11" w14:textId="77777777" w:rsidR="00000BBE" w:rsidRDefault="00000BBE">
      <w:pPr>
        <w:pStyle w:val="a9"/>
        <w:spacing w:after="0"/>
        <w:rPr>
          <w:rFonts w:ascii="Times New Roman" w:hAnsi="Times New Roman"/>
          <w:sz w:val="22"/>
          <w:szCs w:val="22"/>
          <w:lang w:eastAsia="zh-CN"/>
        </w:rPr>
      </w:pPr>
    </w:p>
    <w:p w14:paraId="5A42A41A" w14:textId="77777777" w:rsidR="00000BBE" w:rsidRDefault="00AA55DE">
      <w:pPr>
        <w:pStyle w:val="2"/>
        <w:rPr>
          <w:lang w:eastAsia="zh-CN"/>
        </w:rPr>
      </w:pPr>
      <w:r>
        <w:rPr>
          <w:lang w:eastAsia="zh-CN"/>
        </w:rPr>
        <w:t xml:space="preserve">2.1 SSB Aspects </w:t>
      </w:r>
    </w:p>
    <w:p w14:paraId="499E5216" w14:textId="77777777" w:rsidR="00000BBE" w:rsidRDefault="00AA55DE">
      <w:pPr>
        <w:pStyle w:val="3"/>
        <w:rPr>
          <w:lang w:eastAsia="zh-CN"/>
        </w:rPr>
      </w:pPr>
      <w:r>
        <w:rPr>
          <w:lang w:eastAsia="zh-CN"/>
        </w:rPr>
        <w:t>2.1.1 Supported Numerology</w:t>
      </w:r>
    </w:p>
    <w:p w14:paraId="59BFEB42"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2B137F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53BBE0C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69AB3664"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68527D1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F9577E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425BA9F"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675609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30068FB7"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C42EA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F3FA2D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37565BC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70BED6A"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F9FA23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5A20213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1DA6AB53"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1E07440E"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7CA89B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011963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4DBC4499"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AA07726"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907D748"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CDA9CE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9C22927"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8B191D6"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F34A251"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1440CF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4AB320A6"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54F858DE"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676315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F4E9CC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55E192E0"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9CC7CA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44D623D9"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2A233B"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99681B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DFC6B22"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7A6BCC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52A639A6"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DFE773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36312226"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15F7CE1E"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5EAB2538"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6BFCAC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6D24027"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AF4038B"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6E38AA22"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E3D4D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5569D52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58236C8C"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62080ADA"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69953EC9"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1D968CF3"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33A9F74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1A80570E"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8987C0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CDA8DA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same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are specified for initial access related signals and channels in the initial BWP and cases other than initial access.</w:t>
      </w:r>
    </w:p>
    <w:p w14:paraId="077A1917"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22148C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1F17700"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76EEEC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65CB0F7A"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A1D9B3B"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1CD8ED18"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490C7035"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7D398DD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2402B910"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17825363"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7DC5B5C2"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24DAC78B"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825E0E8"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0321413"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7C38F70A"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06A282E" w14:textId="77777777" w:rsidR="00000BBE" w:rsidRDefault="00000BBE">
      <w:pPr>
        <w:pStyle w:val="a9"/>
        <w:spacing w:after="0"/>
        <w:rPr>
          <w:rFonts w:ascii="Times New Roman" w:hAnsi="Times New Roman"/>
          <w:sz w:val="22"/>
          <w:szCs w:val="22"/>
          <w:lang w:eastAsia="zh-CN"/>
        </w:rPr>
      </w:pPr>
    </w:p>
    <w:p w14:paraId="739435C3" w14:textId="77777777" w:rsidR="00000BBE" w:rsidRDefault="00AA55DE">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DF7DDE"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3EC633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A756AD"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04B5041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2F6AA6A5"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987DBF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5C0D516A"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5F9377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4D074B1"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AT&amp;T, Sharp,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initial access)</w:t>
      </w:r>
    </w:p>
    <w:p w14:paraId="0C197C33"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48BE7875"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(non-initial access)</w:t>
      </w:r>
    </w:p>
    <w:p w14:paraId="4E2008BB"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DFBBACF" w14:textId="77777777" w:rsidR="00000BBE" w:rsidRDefault="00000BBE">
      <w:pPr>
        <w:pStyle w:val="a9"/>
        <w:spacing w:after="0"/>
        <w:rPr>
          <w:rFonts w:ascii="Times New Roman" w:hAnsi="Times New Roman"/>
          <w:sz w:val="22"/>
          <w:szCs w:val="22"/>
          <w:lang w:eastAsia="zh-CN"/>
        </w:rPr>
      </w:pPr>
    </w:p>
    <w:p w14:paraId="7D3A7EF9" w14:textId="77777777" w:rsidR="00000BBE" w:rsidRDefault="00000BBE">
      <w:pPr>
        <w:pStyle w:val="a9"/>
        <w:spacing w:after="0"/>
        <w:rPr>
          <w:rFonts w:ascii="Times New Roman" w:hAnsi="Times New Roman"/>
          <w:sz w:val="22"/>
          <w:szCs w:val="22"/>
          <w:lang w:eastAsia="zh-CN"/>
        </w:rPr>
      </w:pPr>
    </w:p>
    <w:p w14:paraId="48260640"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CA9F63"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79518682"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7A218A5" w14:textId="77777777" w:rsidR="00000BBE" w:rsidRDefault="00AA55DE">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0984FAE" w14:textId="77777777" w:rsidR="00000BBE" w:rsidRDefault="00AA55D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5E35829A" w14:textId="77777777" w:rsidR="00000BBE" w:rsidRDefault="00000BBE">
      <w:pPr>
        <w:pStyle w:val="a9"/>
        <w:spacing w:after="0"/>
        <w:rPr>
          <w:rFonts w:ascii="Times New Roman" w:hAnsi="Times New Roman"/>
          <w:sz w:val="22"/>
          <w:szCs w:val="22"/>
          <w:lang w:eastAsia="zh-CN"/>
        </w:rPr>
      </w:pPr>
    </w:p>
    <w:p w14:paraId="45E03738" w14:textId="77777777" w:rsidR="00000BBE" w:rsidRDefault="00000BBE">
      <w:pPr>
        <w:pStyle w:val="a9"/>
        <w:spacing w:after="0"/>
        <w:rPr>
          <w:rFonts w:ascii="Times New Roman" w:hAnsi="Times New Roman"/>
          <w:sz w:val="22"/>
          <w:szCs w:val="22"/>
          <w:lang w:eastAsia="zh-CN"/>
        </w:rPr>
      </w:pPr>
    </w:p>
    <w:p w14:paraId="45B3410D"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8D3642C" w14:textId="77777777" w:rsidR="00000BBE" w:rsidRDefault="00000BBE">
      <w:pPr>
        <w:pStyle w:val="a9"/>
        <w:spacing w:after="0"/>
        <w:rPr>
          <w:rFonts w:ascii="Times New Roman" w:hAnsi="Times New Roman"/>
          <w:sz w:val="22"/>
          <w:szCs w:val="22"/>
          <w:lang w:eastAsia="zh-CN"/>
        </w:rPr>
      </w:pPr>
    </w:p>
    <w:p w14:paraId="30B6944C" w14:textId="77777777" w:rsidR="00000BBE" w:rsidRDefault="00AA55DE">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6763F6CE" w14:textId="77777777" w:rsidR="00000BBE" w:rsidRDefault="00AA55D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1003CD1" w14:textId="77777777" w:rsidR="00000BBE" w:rsidRDefault="00000BBE">
      <w:pPr>
        <w:pStyle w:val="a9"/>
        <w:spacing w:after="0"/>
        <w:ind w:left="1440"/>
        <w:rPr>
          <w:rFonts w:ascii="Times New Roman" w:hAnsi="Times New Roman"/>
          <w:sz w:val="22"/>
          <w:szCs w:val="22"/>
          <w:lang w:eastAsia="zh-CN"/>
        </w:rPr>
      </w:pPr>
    </w:p>
    <w:p w14:paraId="0129DAB2" w14:textId="77777777" w:rsidR="00000BBE" w:rsidRDefault="00AA55D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DB79E0E" w14:textId="77777777" w:rsidR="00000BBE" w:rsidRDefault="00000BBE">
      <w:pPr>
        <w:pStyle w:val="a9"/>
        <w:spacing w:after="0"/>
        <w:ind w:left="1440"/>
        <w:rPr>
          <w:rFonts w:ascii="Times New Roman" w:hAnsi="Times New Roman"/>
          <w:sz w:val="22"/>
          <w:szCs w:val="22"/>
          <w:lang w:eastAsia="zh-CN"/>
        </w:rPr>
      </w:pPr>
    </w:p>
    <w:p w14:paraId="483757B0" w14:textId="77777777" w:rsidR="00000BBE" w:rsidRDefault="00AA55D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E2BC8F1" w14:textId="77777777" w:rsidR="00000BBE" w:rsidRDefault="00000BBE">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062F5B74" w14:textId="77777777">
        <w:tc>
          <w:tcPr>
            <w:tcW w:w="1805" w:type="dxa"/>
            <w:shd w:val="clear" w:color="auto" w:fill="FBE4D5" w:themeFill="accent2" w:themeFillTint="33"/>
          </w:tcPr>
          <w:p w14:paraId="40C87C66"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6592D65"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90550E0" w14:textId="77777777">
        <w:tc>
          <w:tcPr>
            <w:tcW w:w="1805" w:type="dxa"/>
          </w:tcPr>
          <w:p w14:paraId="61D429D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56CA05"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390E74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000BBE" w14:paraId="2D10665C" w14:textId="77777777">
        <w:tc>
          <w:tcPr>
            <w:tcW w:w="1805" w:type="dxa"/>
          </w:tcPr>
          <w:p w14:paraId="5BFCA985"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7002EC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000BBE" w14:paraId="7EDCD0D6" w14:textId="77777777">
        <w:tc>
          <w:tcPr>
            <w:tcW w:w="1805" w:type="dxa"/>
          </w:tcPr>
          <w:p w14:paraId="6933A2D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CFC41D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476C67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A8E30E" w14:textId="77777777" w:rsidR="00000BBE" w:rsidRDefault="00AA55DE">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691B547E" w14:textId="77777777" w:rsidR="00000BBE" w:rsidRDefault="00AA55DE">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58855FC1" w14:textId="77777777" w:rsidR="00000BBE" w:rsidRDefault="00AA55DE">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FB7643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98CDB3E" w14:textId="77777777" w:rsidR="00000BBE" w:rsidRDefault="00AA55DE">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7BC388A6" w14:textId="77777777" w:rsidR="00000BBE" w:rsidRDefault="00AA55DE">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175E522D" w14:textId="77777777" w:rsidR="00000BBE" w:rsidRDefault="00AA55DE">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1883443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000BBE" w14:paraId="3487FB1E" w14:textId="77777777">
        <w:tc>
          <w:tcPr>
            <w:tcW w:w="1805" w:type="dxa"/>
          </w:tcPr>
          <w:p w14:paraId="7844A04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6558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2CB243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4639DAB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000BBE" w14:paraId="000DEC4E" w14:textId="77777777">
        <w:tc>
          <w:tcPr>
            <w:tcW w:w="1805" w:type="dxa"/>
          </w:tcPr>
          <w:p w14:paraId="5FB9829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AD2D84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35BF1ED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000BBE" w14:paraId="5F5D2FD4" w14:textId="77777777">
        <w:tc>
          <w:tcPr>
            <w:tcW w:w="1805" w:type="dxa"/>
          </w:tcPr>
          <w:p w14:paraId="312F1E8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7B3626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37D41CA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000BBE" w14:paraId="2F89BD7D" w14:textId="77777777">
        <w:tc>
          <w:tcPr>
            <w:tcW w:w="1805" w:type="dxa"/>
          </w:tcPr>
          <w:p w14:paraId="1500B215" w14:textId="77777777" w:rsidR="00000BBE" w:rsidRDefault="00AA55DE">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6BC8FD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1AE71E7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000BBE" w14:paraId="256B9719" w14:textId="77777777">
        <w:tc>
          <w:tcPr>
            <w:tcW w:w="1805" w:type="dxa"/>
          </w:tcPr>
          <w:p w14:paraId="52372599" w14:textId="77777777" w:rsidR="00000BBE" w:rsidRDefault="00AA55DE">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8AA397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000BBE" w14:paraId="3F6129AE" w14:textId="77777777">
        <w:tc>
          <w:tcPr>
            <w:tcW w:w="1805" w:type="dxa"/>
          </w:tcPr>
          <w:p w14:paraId="2B906024" w14:textId="77777777" w:rsidR="00000BBE" w:rsidRDefault="00AA55DE">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CC5188C"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104B9A0A" w14:textId="77777777" w:rsidR="00000BBE" w:rsidRDefault="00AA55DE">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000BBE" w14:paraId="2753F185" w14:textId="77777777">
        <w:tc>
          <w:tcPr>
            <w:tcW w:w="1805" w:type="dxa"/>
          </w:tcPr>
          <w:p w14:paraId="0D88CCF5"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42B9730"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000BBE" w14:paraId="5A573C71" w14:textId="77777777">
        <w:tc>
          <w:tcPr>
            <w:tcW w:w="1805" w:type="dxa"/>
          </w:tcPr>
          <w:p w14:paraId="5A653011"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6F1D13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35F43167" w14:textId="77777777" w:rsidR="00000BBE" w:rsidRDefault="00AA55DE">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74181129"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000BBE" w14:paraId="4C06A745" w14:textId="77777777">
        <w:tc>
          <w:tcPr>
            <w:tcW w:w="1805" w:type="dxa"/>
          </w:tcPr>
          <w:p w14:paraId="5FB6A04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C2FACD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000BBE" w14:paraId="6304DE52" w14:textId="77777777">
        <w:tc>
          <w:tcPr>
            <w:tcW w:w="1805" w:type="dxa"/>
          </w:tcPr>
          <w:p w14:paraId="364BE2F3"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84E58CD"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10B15FC1"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7FB33A30" w14:textId="77777777" w:rsidR="00000BBE" w:rsidRDefault="00AA55DE">
            <w:pPr>
              <w:pStyle w:val="a9"/>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9CC43CB" w14:textId="77777777" w:rsidR="00000BBE" w:rsidRDefault="00AA55DE">
            <w:pPr>
              <w:pStyle w:val="a9"/>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4C517C11" w14:textId="77777777" w:rsidR="00000BBE" w:rsidRDefault="00AA55DE">
            <w:pPr>
              <w:pStyle w:val="a9"/>
              <w:spacing w:after="0"/>
            </w:pPr>
            <w:r>
              <w:t>Regarding the ANR use case, we have the following comments/questions that would like to have clarifications about before discussing whether or how ANR should be supported:</w:t>
            </w:r>
          </w:p>
          <w:p w14:paraId="6D11704A" w14:textId="77777777" w:rsidR="00000BBE" w:rsidRDefault="00AA55DE">
            <w:pPr>
              <w:pStyle w:val="a9"/>
              <w:numPr>
                <w:ilvl w:val="0"/>
                <w:numId w:val="10"/>
              </w:numPr>
              <w:spacing w:after="0" w:line="280" w:lineRule="atLeast"/>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510DB819" w14:textId="77777777" w:rsidR="00000BBE" w:rsidRDefault="00AA55DE">
            <w:pPr>
              <w:pStyle w:val="a9"/>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165C829B" w14:textId="77777777" w:rsidR="00000BBE" w:rsidRDefault="00AA55DE">
            <w:pPr>
              <w:pStyle w:val="a9"/>
              <w:spacing w:after="0"/>
              <w:rPr>
                <w:rFonts w:ascii="Times New Roman" w:hAnsi="Times New Roman"/>
                <w:sz w:val="22"/>
                <w:szCs w:val="22"/>
                <w:lang w:eastAsia="zh-CN"/>
              </w:rPr>
            </w:pPr>
            <w:r>
              <w:rPr>
                <w:noProof/>
                <w:lang w:eastAsia="ko-KR"/>
              </w:rPr>
              <w:drawing>
                <wp:inline distT="0" distB="0" distL="0" distR="0" wp14:anchorId="2EA890B9" wp14:editId="13C4DAE2">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760B40E2" w14:textId="77777777" w:rsidR="00000BBE" w:rsidRDefault="00AA55DE">
            <w:pPr>
              <w:pStyle w:val="a9"/>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28C5105E" w14:textId="77777777" w:rsidR="00000BBE" w:rsidRDefault="00AA55DE">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2B11C024" w14:textId="77777777" w:rsidR="00000BBE" w:rsidRDefault="00AA55DE">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000BBE" w14:paraId="317285FD" w14:textId="77777777">
        <w:tc>
          <w:tcPr>
            <w:tcW w:w="1805" w:type="dxa"/>
          </w:tcPr>
          <w:p w14:paraId="4CD1E74D"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BA343F3"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000BBE" w14:paraId="1A1DE43D" w14:textId="77777777">
        <w:tc>
          <w:tcPr>
            <w:tcW w:w="1805" w:type="dxa"/>
          </w:tcPr>
          <w:p w14:paraId="118B040B"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1D26D844"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76435A01"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10E0C623"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000BBE" w14:paraId="14797BA1" w14:textId="77777777">
        <w:tc>
          <w:tcPr>
            <w:tcW w:w="1805" w:type="dxa"/>
          </w:tcPr>
          <w:p w14:paraId="07C9C27E" w14:textId="77777777" w:rsidR="00000BBE" w:rsidRDefault="00AA55DE">
            <w:pPr>
              <w:pStyle w:val="a9"/>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62371671" w14:textId="77777777" w:rsidR="00000BBE" w:rsidRDefault="00AA55DE">
            <w:pPr>
              <w:rPr>
                <w:sz w:val="22"/>
                <w:szCs w:val="22"/>
              </w:rPr>
            </w:pPr>
            <w:r>
              <w:rPr>
                <w:sz w:val="22"/>
                <w:szCs w:val="22"/>
              </w:rPr>
              <w:t>Support case A and open to discuss case C. For case B, we do not see strong need and it will cause high complexity for initial cell search.</w:t>
            </w:r>
          </w:p>
          <w:p w14:paraId="7664CF81" w14:textId="77777777" w:rsidR="00000BBE" w:rsidRDefault="00000BBE">
            <w:pPr>
              <w:pStyle w:val="a9"/>
              <w:spacing w:after="0"/>
              <w:rPr>
                <w:rFonts w:ascii="Times New Roman" w:eastAsia="MS Mincho" w:hAnsi="Times New Roman"/>
                <w:sz w:val="22"/>
                <w:szCs w:val="22"/>
                <w:lang w:eastAsia="ja-JP"/>
              </w:rPr>
            </w:pPr>
          </w:p>
        </w:tc>
      </w:tr>
      <w:tr w:rsidR="00000BBE" w14:paraId="6BA79429" w14:textId="77777777">
        <w:tc>
          <w:tcPr>
            <w:tcW w:w="1805" w:type="dxa"/>
          </w:tcPr>
          <w:p w14:paraId="13889B65" w14:textId="77777777" w:rsidR="00000BBE" w:rsidRDefault="00AA55DE">
            <w:pPr>
              <w:pStyle w:val="a9"/>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7ABE253D" w14:textId="77777777" w:rsidR="00000BBE" w:rsidRDefault="00AA55DE">
            <w:pPr>
              <w:rPr>
                <w:sz w:val="22"/>
                <w:szCs w:val="22"/>
              </w:rPr>
            </w:pPr>
            <w:r>
              <w:rPr>
                <w:sz w:val="22"/>
                <w:szCs w:val="22"/>
                <w:lang w:eastAsia="zh-CN"/>
              </w:rPr>
              <w:t>We prefer to support Case A and Case B.</w:t>
            </w:r>
          </w:p>
        </w:tc>
      </w:tr>
      <w:tr w:rsidR="00000BBE" w14:paraId="082519EB" w14:textId="77777777">
        <w:tc>
          <w:tcPr>
            <w:tcW w:w="1805" w:type="dxa"/>
          </w:tcPr>
          <w:p w14:paraId="16EBE49B" w14:textId="77777777" w:rsidR="00000BBE" w:rsidRDefault="00AA55DE">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ADBD96"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E4F14F0"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AE2EEF7"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3EF640EA" w14:textId="77777777" w:rsidR="00000BBE" w:rsidRDefault="00000BBE">
            <w:pPr>
              <w:rPr>
                <w:sz w:val="22"/>
                <w:szCs w:val="22"/>
                <w:lang w:eastAsia="zh-CN"/>
              </w:rPr>
            </w:pPr>
          </w:p>
        </w:tc>
      </w:tr>
      <w:tr w:rsidR="00000BBE" w14:paraId="1BDCCC04" w14:textId="77777777">
        <w:tc>
          <w:tcPr>
            <w:tcW w:w="1805" w:type="dxa"/>
          </w:tcPr>
          <w:p w14:paraId="125FF5BC"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662EAF7"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000BBE" w14:paraId="30AFE488" w14:textId="77777777">
        <w:tc>
          <w:tcPr>
            <w:tcW w:w="1805" w:type="dxa"/>
          </w:tcPr>
          <w:p w14:paraId="008B7778"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172EB0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000BBE" w14:paraId="78839B12" w14:textId="77777777">
        <w:tc>
          <w:tcPr>
            <w:tcW w:w="1805" w:type="dxa"/>
          </w:tcPr>
          <w:p w14:paraId="66DF0B15" w14:textId="77777777" w:rsidR="00000BBE" w:rsidRDefault="00AA55DE">
            <w:pPr>
              <w:pStyle w:val="a9"/>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15B915B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000BBE" w14:paraId="5E304695" w14:textId="77777777">
        <w:tc>
          <w:tcPr>
            <w:tcW w:w="1805" w:type="dxa"/>
          </w:tcPr>
          <w:p w14:paraId="6BE0F035"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F6C0609" w14:textId="77777777" w:rsidR="00000BBE" w:rsidRDefault="00AA55DE">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000BBE" w14:paraId="438A1971" w14:textId="77777777">
        <w:tc>
          <w:tcPr>
            <w:tcW w:w="1805" w:type="dxa"/>
          </w:tcPr>
          <w:p w14:paraId="7D10AE9F" w14:textId="77777777" w:rsidR="00000BBE" w:rsidRDefault="00AA55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080A9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000BBE" w14:paraId="4199DD81" w14:textId="77777777">
        <w:tc>
          <w:tcPr>
            <w:tcW w:w="1805" w:type="dxa"/>
          </w:tcPr>
          <w:p w14:paraId="23FEE9CE" w14:textId="77777777" w:rsidR="00000BBE" w:rsidRDefault="00AA55D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55C50F1" w14:textId="77777777" w:rsidR="00000BBE" w:rsidRDefault="00AA55DE">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000BBE" w14:paraId="07BE5F36" w14:textId="77777777">
        <w:tc>
          <w:tcPr>
            <w:tcW w:w="1805" w:type="dxa"/>
          </w:tcPr>
          <w:p w14:paraId="46D3814B" w14:textId="77777777" w:rsidR="00000BBE" w:rsidRDefault="00AA55DE">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B13F582"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000BBE" w14:paraId="21100168" w14:textId="77777777">
        <w:tc>
          <w:tcPr>
            <w:tcW w:w="1805" w:type="dxa"/>
          </w:tcPr>
          <w:p w14:paraId="2D574C12"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90E23E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7E836AA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2A00C9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7E12B29E" w14:textId="77777777" w:rsidR="00000BBE" w:rsidRDefault="00000BBE">
      <w:pPr>
        <w:pStyle w:val="a9"/>
        <w:spacing w:after="0"/>
        <w:rPr>
          <w:rFonts w:ascii="Times New Roman" w:hAnsi="Times New Roman"/>
          <w:sz w:val="22"/>
          <w:szCs w:val="22"/>
          <w:lang w:eastAsia="zh-CN"/>
        </w:rPr>
      </w:pPr>
    </w:p>
    <w:p w14:paraId="2E5B4E50" w14:textId="77777777" w:rsidR="00000BBE" w:rsidRDefault="00000BBE">
      <w:pPr>
        <w:pStyle w:val="a9"/>
        <w:spacing w:after="0"/>
        <w:rPr>
          <w:rFonts w:ascii="Times New Roman" w:hAnsi="Times New Roman"/>
          <w:sz w:val="22"/>
          <w:szCs w:val="22"/>
          <w:lang w:eastAsia="zh-CN"/>
        </w:rPr>
      </w:pPr>
    </w:p>
    <w:p w14:paraId="7FD810BA" w14:textId="77777777" w:rsidR="00000BBE" w:rsidRDefault="00000BBE">
      <w:pPr>
        <w:pStyle w:val="a9"/>
        <w:spacing w:after="0"/>
        <w:rPr>
          <w:rFonts w:ascii="Times New Roman" w:hAnsi="Times New Roman"/>
          <w:sz w:val="22"/>
          <w:szCs w:val="22"/>
          <w:lang w:eastAsia="zh-CN"/>
        </w:rPr>
      </w:pPr>
    </w:p>
    <w:p w14:paraId="1F069C38"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A3D281"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CF879D"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52926953" w14:textId="77777777" w:rsidR="00000BBE" w:rsidRDefault="00000BBE">
      <w:pPr>
        <w:pStyle w:val="a9"/>
        <w:spacing w:after="0"/>
        <w:rPr>
          <w:rFonts w:ascii="Times New Roman" w:hAnsi="Times New Roman"/>
          <w:sz w:val="22"/>
          <w:szCs w:val="22"/>
          <w:lang w:eastAsia="zh-CN"/>
        </w:rPr>
      </w:pPr>
    </w:p>
    <w:p w14:paraId="55DF8671" w14:textId="77777777" w:rsidR="00000BBE" w:rsidRDefault="00000BBE">
      <w:pPr>
        <w:pStyle w:val="a9"/>
        <w:spacing w:after="0"/>
        <w:rPr>
          <w:rFonts w:ascii="Times New Roman" w:hAnsi="Times New Roman"/>
          <w:sz w:val="22"/>
          <w:szCs w:val="22"/>
          <w:lang w:eastAsia="zh-CN"/>
        </w:rPr>
      </w:pPr>
    </w:p>
    <w:p w14:paraId="7B358F77" w14:textId="77777777" w:rsidR="00000BBE" w:rsidRDefault="00AA55DE">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50CDB015" w14:textId="77777777" w:rsidR="00000BBE" w:rsidRDefault="00AA55D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7DE8E62C" w14:textId="77777777" w:rsidR="00000BBE" w:rsidRDefault="00AA55DE">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6AD3304D" w14:textId="77777777" w:rsidR="00000BBE" w:rsidRDefault="00AA55D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42F0DFCD" w14:textId="77777777" w:rsidR="00000BBE" w:rsidRDefault="00AA55DE">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DC68F9E" w14:textId="77777777" w:rsidR="00000BBE" w:rsidRDefault="00AA55DE">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5807990" w14:textId="77777777" w:rsidR="00000BBE" w:rsidRDefault="00000BBE">
      <w:pPr>
        <w:pStyle w:val="a9"/>
        <w:spacing w:after="0"/>
        <w:ind w:left="1440"/>
        <w:rPr>
          <w:rFonts w:ascii="Times New Roman" w:hAnsi="Times New Roman"/>
          <w:sz w:val="22"/>
          <w:szCs w:val="22"/>
          <w:lang w:eastAsia="zh-CN"/>
        </w:rPr>
      </w:pPr>
    </w:p>
    <w:p w14:paraId="1CC46900" w14:textId="77777777" w:rsidR="00000BBE" w:rsidRDefault="00AA55D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5FCD6C1" w14:textId="77777777" w:rsidR="00000BBE" w:rsidRDefault="00AA55DE">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3FC774F8" w14:textId="77777777" w:rsidR="00000BBE" w:rsidRDefault="00000BBE">
      <w:pPr>
        <w:pStyle w:val="a9"/>
        <w:spacing w:after="0"/>
        <w:ind w:left="720"/>
        <w:rPr>
          <w:rFonts w:ascii="Times New Roman" w:hAnsi="Times New Roman"/>
          <w:sz w:val="22"/>
          <w:szCs w:val="22"/>
          <w:lang w:eastAsia="zh-CN"/>
        </w:rPr>
      </w:pPr>
    </w:p>
    <w:p w14:paraId="61DF132D" w14:textId="77777777" w:rsidR="00000BBE" w:rsidRDefault="00AA55DE">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5EF9152" w14:textId="77777777" w:rsidR="00000BBE" w:rsidRDefault="00AA55D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2A6C6D1" w14:textId="77777777" w:rsidR="00000BBE" w:rsidRDefault="00AA55DE">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2325F31B" w14:textId="7C475586" w:rsidR="00000BBE" w:rsidRDefault="00AA55D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sidR="00615D10" w:rsidRPr="00615D10">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Qualcomm, Ericsson, Apple</w:t>
      </w:r>
      <w:r w:rsidR="00615D10">
        <w:rPr>
          <w:rFonts w:ascii="Times New Roman" w:hAnsi="Times New Roman"/>
          <w:sz w:val="22"/>
          <w:szCs w:val="22"/>
          <w:lang w:eastAsia="zh-CN"/>
        </w:rPr>
        <w:t xml:space="preserve">, </w:t>
      </w:r>
      <w:r w:rsidR="00615D10" w:rsidRPr="00615D10">
        <w:rPr>
          <w:rFonts w:ascii="Times New Roman" w:hAnsi="Times New Roman"/>
          <w:color w:val="C00000"/>
          <w:sz w:val="22"/>
          <w:szCs w:val="22"/>
          <w:lang w:eastAsia="zh-CN"/>
        </w:rPr>
        <w:t>[CATT], LGE</w:t>
      </w:r>
    </w:p>
    <w:p w14:paraId="01EC089C" w14:textId="77777777" w:rsidR="00000BBE" w:rsidRDefault="00AA55DE">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7130C2E" w14:textId="77777777" w:rsidR="00000BBE" w:rsidRDefault="00000BBE">
      <w:pPr>
        <w:pStyle w:val="a9"/>
        <w:spacing w:after="0"/>
        <w:ind w:left="360"/>
        <w:rPr>
          <w:rFonts w:ascii="Times New Roman" w:hAnsi="Times New Roman"/>
          <w:sz w:val="22"/>
          <w:szCs w:val="22"/>
          <w:lang w:eastAsia="zh-CN"/>
        </w:rPr>
      </w:pPr>
    </w:p>
    <w:p w14:paraId="10C733CE" w14:textId="77777777" w:rsidR="00000BBE" w:rsidRDefault="00AA55DE">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451B3051" w14:textId="77777777" w:rsidR="00000BBE" w:rsidRDefault="00AA55D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CATT, Ericsson, Qualcomm,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3F195C08" w14:textId="77777777" w:rsidR="00000BBE" w:rsidRDefault="00AA55DE">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4AEC791F" w14:textId="77777777" w:rsidR="00000BBE" w:rsidRDefault="00AA55D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6CEF6869" w14:textId="77777777" w:rsidR="00000BBE" w:rsidRDefault="00000BBE">
      <w:pPr>
        <w:pStyle w:val="a9"/>
        <w:spacing w:after="0"/>
        <w:rPr>
          <w:rFonts w:ascii="Times New Roman" w:hAnsi="Times New Roman"/>
          <w:sz w:val="22"/>
          <w:szCs w:val="22"/>
          <w:lang w:eastAsia="zh-CN"/>
        </w:rPr>
      </w:pPr>
    </w:p>
    <w:p w14:paraId="37856F4B" w14:textId="77777777" w:rsidR="00000BBE" w:rsidRDefault="00AA55DE">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50B607F" w14:textId="77777777" w:rsidR="00000BBE" w:rsidRDefault="00000BBE">
      <w:pPr>
        <w:pStyle w:val="a9"/>
        <w:spacing w:after="0"/>
        <w:rPr>
          <w:rFonts w:ascii="Times New Roman" w:hAnsi="Times New Roman"/>
          <w:sz w:val="22"/>
          <w:szCs w:val="22"/>
          <w:lang w:eastAsia="zh-CN"/>
        </w:rPr>
      </w:pPr>
    </w:p>
    <w:p w14:paraId="7081B037" w14:textId="77777777" w:rsidR="00000BBE" w:rsidRDefault="00000BBE">
      <w:pPr>
        <w:pStyle w:val="a9"/>
        <w:spacing w:after="0"/>
        <w:rPr>
          <w:rFonts w:ascii="Times New Roman" w:hAnsi="Times New Roman"/>
          <w:sz w:val="22"/>
          <w:szCs w:val="22"/>
          <w:lang w:eastAsia="zh-CN"/>
        </w:rPr>
      </w:pPr>
    </w:p>
    <w:p w14:paraId="3A522425"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7C416426"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73ABF54C" w14:textId="77777777" w:rsidR="00000BBE" w:rsidRDefault="00000BBE">
      <w:pPr>
        <w:pStyle w:val="a9"/>
        <w:spacing w:after="0"/>
        <w:rPr>
          <w:rFonts w:ascii="Times New Roman" w:hAnsi="Times New Roman"/>
          <w:sz w:val="22"/>
          <w:szCs w:val="22"/>
          <w:lang w:eastAsia="zh-CN"/>
        </w:rPr>
      </w:pPr>
    </w:p>
    <w:p w14:paraId="26EE493D"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5F9AD2EF" w14:textId="77777777">
        <w:tc>
          <w:tcPr>
            <w:tcW w:w="1805" w:type="dxa"/>
            <w:shd w:val="clear" w:color="auto" w:fill="FBE4D5" w:themeFill="accent2" w:themeFillTint="33"/>
          </w:tcPr>
          <w:p w14:paraId="1E7C80E7"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69EC4B"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25A5EAA0" w14:textId="77777777">
        <w:tc>
          <w:tcPr>
            <w:tcW w:w="1805" w:type="dxa"/>
          </w:tcPr>
          <w:p w14:paraId="519B04EC" w14:textId="77777777" w:rsidR="00000BBE" w:rsidRDefault="00AA55DE">
            <w:pPr>
              <w:pStyle w:val="a9"/>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4318B35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000BBE" w14:paraId="09B80517" w14:textId="77777777">
        <w:tc>
          <w:tcPr>
            <w:tcW w:w="1805" w:type="dxa"/>
          </w:tcPr>
          <w:p w14:paraId="6926CEEB"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0DD0290"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000BBE" w14:paraId="4A2DEEB8" w14:textId="77777777">
        <w:tc>
          <w:tcPr>
            <w:tcW w:w="1805" w:type="dxa"/>
          </w:tcPr>
          <w:p w14:paraId="73A7EE5D"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C7049A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4AC6DD8B" w14:textId="77777777" w:rsidR="00000BBE" w:rsidRDefault="00AA55DE">
            <w:pPr>
              <w:pStyle w:val="a9"/>
              <w:spacing w:after="0" w:line="280" w:lineRule="atLeast"/>
              <w:rPr>
                <w:rFonts w:ascii="Times New Roman" w:eastAsiaTheme="minorEastAsia" w:hAnsi="Times New Roman"/>
                <w:sz w:val="22"/>
                <w:szCs w:val="22"/>
                <w:lang w:eastAsia="ko-KR"/>
              </w:rPr>
            </w:pPr>
            <w:r>
              <w:object w:dxaOrig="7879" w:dyaOrig="3288" w14:anchorId="020DC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05pt;height:164.1pt" o:ole="">
                  <v:imagedata r:id="rId16" o:title=""/>
                </v:shape>
                <o:OLEObject Type="Embed" ProgID="PBrush" ShapeID="_x0000_i1025" DrawAspect="Content" ObjectID="_1680148591" r:id="rId17"/>
              </w:object>
            </w:r>
          </w:p>
        </w:tc>
      </w:tr>
      <w:tr w:rsidR="00000BBE" w14:paraId="38110962" w14:textId="77777777">
        <w:tc>
          <w:tcPr>
            <w:tcW w:w="1805" w:type="dxa"/>
          </w:tcPr>
          <w:p w14:paraId="5F2BDEC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310EABF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1AE838F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59DE1679" w14:textId="77777777" w:rsidR="00000BBE" w:rsidRDefault="00000BBE">
            <w:pPr>
              <w:pStyle w:val="a9"/>
              <w:spacing w:after="0" w:line="280" w:lineRule="atLeast"/>
              <w:rPr>
                <w:rFonts w:ascii="Times New Roman" w:hAnsi="Times New Roman"/>
                <w:sz w:val="22"/>
                <w:szCs w:val="22"/>
                <w:lang w:eastAsia="zh-CN"/>
              </w:rPr>
            </w:pPr>
          </w:p>
        </w:tc>
      </w:tr>
      <w:tr w:rsidR="00000BBE" w14:paraId="51036B20" w14:textId="77777777">
        <w:tc>
          <w:tcPr>
            <w:tcW w:w="1805" w:type="dxa"/>
          </w:tcPr>
          <w:p w14:paraId="00A1BDE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7FE534D" w14:textId="77777777" w:rsidR="00000BBE" w:rsidRDefault="00AA55DE">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52CEA6C3" w14:textId="77777777" w:rsidR="00000BBE" w:rsidRDefault="00AA55DE">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5CE05A75" w14:textId="77777777" w:rsidR="00000BBE" w:rsidRDefault="00AA55DE">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25FB2F9E" w14:textId="77777777" w:rsidR="00000BBE" w:rsidRDefault="00AA55DE">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305E9691" w14:textId="77777777" w:rsidR="00000BBE" w:rsidRDefault="00AA55DE">
            <w:pPr>
              <w:pStyle w:val="a9"/>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37C30E2B" w14:textId="77777777" w:rsidR="00000BBE" w:rsidRDefault="00AA55DE">
            <w:pPr>
              <w:pStyle w:val="a9"/>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000BBE" w14:paraId="1518BD11" w14:textId="77777777">
        <w:tc>
          <w:tcPr>
            <w:tcW w:w="1805" w:type="dxa"/>
          </w:tcPr>
          <w:p w14:paraId="0B318CD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6F58C6C" w14:textId="77777777" w:rsidR="00000BBE" w:rsidRDefault="00AA55DE">
            <w:pPr>
              <w:pStyle w:val="a9"/>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844970" w14:paraId="041A40C6" w14:textId="77777777">
        <w:tc>
          <w:tcPr>
            <w:tcW w:w="1805" w:type="dxa"/>
          </w:tcPr>
          <w:p w14:paraId="7119E0A2" w14:textId="2C8A2E68" w:rsidR="00844970" w:rsidRDefault="00844970" w:rsidP="00844970">
            <w:pPr>
              <w:pStyle w:val="a9"/>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8CB8E2E" w14:textId="473D4306" w:rsidR="00844970" w:rsidRDefault="00AC5448" w:rsidP="00844970">
            <w:pPr>
              <w:pStyle w:val="a9"/>
              <w:spacing w:after="0" w:line="280" w:lineRule="atLeast"/>
              <w:rPr>
                <w:sz w:val="22"/>
                <w:szCs w:val="22"/>
                <w:lang w:eastAsia="zh-CN"/>
              </w:rPr>
            </w:pPr>
            <w:r>
              <w:rPr>
                <w:rFonts w:ascii="Times New Roman" w:hAnsi="Times New Roman"/>
                <w:szCs w:val="22"/>
                <w:lang w:eastAsia="zh-CN"/>
              </w:rPr>
              <w:t>We are f</w:t>
            </w:r>
            <w:r w:rsidR="00844970">
              <w:rPr>
                <w:rFonts w:ascii="Times New Roman" w:hAnsi="Times New Roman"/>
                <w:szCs w:val="22"/>
                <w:lang w:eastAsia="zh-CN"/>
              </w:rPr>
              <w:t xml:space="preserve">ine with the proposal and modifications suggested by Samsung. </w:t>
            </w:r>
          </w:p>
        </w:tc>
      </w:tr>
      <w:tr w:rsidR="008D0A83" w14:paraId="53D26CA7" w14:textId="77777777">
        <w:tc>
          <w:tcPr>
            <w:tcW w:w="1805" w:type="dxa"/>
          </w:tcPr>
          <w:p w14:paraId="64B8D9B3" w14:textId="55DA851B" w:rsidR="008D0A83" w:rsidRDefault="008D0A83" w:rsidP="008D0A83">
            <w:pPr>
              <w:pStyle w:val="a9"/>
              <w:spacing w:after="0" w:line="280" w:lineRule="atLeast"/>
              <w:rPr>
                <w:rFonts w:ascii="Times New Roman" w:hAnsi="Times New Roman"/>
                <w:szCs w:val="22"/>
                <w:lang w:eastAsia="zh-CN"/>
              </w:rPr>
            </w:pPr>
            <w:r w:rsidRPr="00B12EEC">
              <w:rPr>
                <w:rFonts w:ascii="Times New Roman" w:hAnsi="Times New Roman"/>
                <w:sz w:val="22"/>
                <w:lang w:eastAsia="zh-CN"/>
              </w:rPr>
              <w:t>Intel</w:t>
            </w:r>
          </w:p>
        </w:tc>
        <w:tc>
          <w:tcPr>
            <w:tcW w:w="8157" w:type="dxa"/>
          </w:tcPr>
          <w:p w14:paraId="3B314EA0" w14:textId="77777777" w:rsidR="008D0A83" w:rsidRDefault="008D0A83" w:rsidP="008D0A8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6DA22697" w14:textId="77777777" w:rsidR="008D0A83" w:rsidRDefault="008D0A83" w:rsidP="008D0A8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0AF603A" w14:textId="77777777" w:rsidR="008D0A83" w:rsidRDefault="008D0A83" w:rsidP="008D0A8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630B3DCD" w14:textId="77777777" w:rsidR="008D0A83" w:rsidRDefault="008D0A83" w:rsidP="008D0A8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414ECC2C" w14:textId="77777777" w:rsidR="008D0A83" w:rsidRDefault="008D0A83" w:rsidP="008D0A8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6FB8C1B" w14:textId="77777777" w:rsidR="008D0A83" w:rsidRDefault="008D0A83" w:rsidP="008D0A8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7B3A8C4C" w14:textId="77777777" w:rsidR="008D0A83" w:rsidRDefault="008D0A83" w:rsidP="008D0A8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10252B0F" w14:textId="77777777" w:rsidR="008D0A83" w:rsidRDefault="008D0A83" w:rsidP="008D0A8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7CF1A434" w14:textId="77777777" w:rsidR="008D0A83" w:rsidRDefault="008D0A83" w:rsidP="008D0A8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22849846" w14:textId="5D356336" w:rsidR="008D0A83" w:rsidRDefault="008D0A83" w:rsidP="008D0A83">
            <w:pPr>
              <w:pStyle w:val="a9"/>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0F5FEC" w14:paraId="2BFF323F" w14:textId="77777777" w:rsidTr="005C4842">
        <w:tc>
          <w:tcPr>
            <w:tcW w:w="1805" w:type="dxa"/>
          </w:tcPr>
          <w:p w14:paraId="42AE052A" w14:textId="77777777" w:rsidR="000F5FEC" w:rsidRPr="00802B3A" w:rsidRDefault="000F5FEC" w:rsidP="005C4842">
            <w:pPr>
              <w:pStyle w:val="a9"/>
              <w:spacing w:after="0" w:line="280" w:lineRule="atLeast"/>
              <w:rPr>
                <w:rFonts w:ascii="Times New Roman" w:hAnsi="Times New Roman"/>
                <w:sz w:val="22"/>
                <w:lang w:eastAsia="zh-CN"/>
              </w:rPr>
            </w:pPr>
            <w:r w:rsidRPr="00802B3A">
              <w:rPr>
                <w:rFonts w:ascii="Times New Roman" w:hAnsi="Times New Roman"/>
                <w:sz w:val="22"/>
                <w:szCs w:val="22"/>
                <w:lang w:eastAsia="zh-CN"/>
              </w:rPr>
              <w:lastRenderedPageBreak/>
              <w:t>Huawei, HiSilicon</w:t>
            </w:r>
          </w:p>
        </w:tc>
        <w:tc>
          <w:tcPr>
            <w:tcW w:w="8157" w:type="dxa"/>
          </w:tcPr>
          <w:p w14:paraId="2908E683" w14:textId="77777777" w:rsidR="000F5FEC" w:rsidRPr="00802B3A" w:rsidRDefault="000F5FEC" w:rsidP="005C4842">
            <w:pPr>
              <w:pStyle w:val="a9"/>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558009A7" w14:textId="77777777" w:rsidR="000F5FEC" w:rsidRPr="00802B3A" w:rsidRDefault="000F5FEC" w:rsidP="005C4842">
            <w:pPr>
              <w:pStyle w:val="a9"/>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 </w:t>
            </w:r>
          </w:p>
        </w:tc>
      </w:tr>
      <w:tr w:rsidR="008A6B18" w14:paraId="6C7ED0F1" w14:textId="77777777" w:rsidTr="005C4842">
        <w:tc>
          <w:tcPr>
            <w:tcW w:w="1805" w:type="dxa"/>
          </w:tcPr>
          <w:p w14:paraId="708FFDFA" w14:textId="19F120B4" w:rsidR="008A6B18" w:rsidRPr="008A6B18" w:rsidRDefault="008A6B18" w:rsidP="005C484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5F0F6411" w14:textId="1F28B14A" w:rsidR="008A6B18" w:rsidRPr="008A6B18" w:rsidRDefault="008A6B18" w:rsidP="005C484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bookmarkStart w:id="0" w:name="_GoBack"/>
            <w:bookmarkEnd w:id="0"/>
          </w:p>
        </w:tc>
      </w:tr>
    </w:tbl>
    <w:p w14:paraId="7E339908" w14:textId="77777777" w:rsidR="00000BBE" w:rsidRDefault="00000BBE">
      <w:pPr>
        <w:pStyle w:val="a9"/>
        <w:spacing w:after="0"/>
        <w:rPr>
          <w:rFonts w:ascii="Times New Roman" w:hAnsi="Times New Roman"/>
          <w:sz w:val="22"/>
          <w:szCs w:val="22"/>
          <w:lang w:eastAsia="zh-CN"/>
        </w:rPr>
      </w:pPr>
    </w:p>
    <w:p w14:paraId="1C82D573" w14:textId="77777777" w:rsidR="00000BBE" w:rsidRDefault="00000BBE">
      <w:pPr>
        <w:pStyle w:val="a9"/>
        <w:spacing w:after="0"/>
        <w:rPr>
          <w:rFonts w:ascii="Times New Roman" w:hAnsi="Times New Roman"/>
          <w:sz w:val="22"/>
          <w:szCs w:val="22"/>
          <w:lang w:eastAsia="zh-CN"/>
        </w:rPr>
      </w:pPr>
    </w:p>
    <w:p w14:paraId="624354E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C1CD744"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97B3222" w14:textId="77777777" w:rsidR="00000BBE" w:rsidRDefault="00000BBE">
      <w:pPr>
        <w:pStyle w:val="a9"/>
        <w:spacing w:after="0"/>
        <w:rPr>
          <w:rFonts w:ascii="Times New Roman" w:hAnsi="Times New Roman"/>
          <w:sz w:val="22"/>
          <w:szCs w:val="22"/>
          <w:lang w:eastAsia="zh-CN"/>
        </w:rPr>
      </w:pPr>
    </w:p>
    <w:p w14:paraId="563F0171"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A2723A4" w14:textId="77777777" w:rsidR="00000BBE" w:rsidRDefault="00000BBE">
      <w:pPr>
        <w:pStyle w:val="a9"/>
        <w:spacing w:after="0"/>
        <w:rPr>
          <w:rFonts w:ascii="Times New Roman" w:hAnsi="Times New Roman"/>
          <w:sz w:val="22"/>
          <w:szCs w:val="22"/>
          <w:lang w:eastAsia="zh-CN"/>
        </w:rPr>
      </w:pPr>
    </w:p>
    <w:p w14:paraId="5A8F3161" w14:textId="77777777" w:rsidR="00000BBE" w:rsidRDefault="00AA55DE">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266382B" w14:textId="77777777" w:rsidR="00000BBE" w:rsidRDefault="00AA55D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6685B2F8" w14:textId="77777777" w:rsidR="00000BBE" w:rsidRDefault="00AA55DE">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22FBCC5" w14:textId="77777777" w:rsidR="00000BBE" w:rsidRDefault="00AA55D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6C69A1E3" w14:textId="77777777" w:rsidR="00000BBE" w:rsidRDefault="00000BBE">
      <w:pPr>
        <w:pStyle w:val="a9"/>
        <w:spacing w:after="0"/>
        <w:rPr>
          <w:rFonts w:ascii="Times New Roman" w:hAnsi="Times New Roman"/>
          <w:sz w:val="22"/>
          <w:szCs w:val="22"/>
          <w:lang w:eastAsia="zh-CN"/>
        </w:rPr>
      </w:pPr>
    </w:p>
    <w:p w14:paraId="2B7476E1"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2C0BA8A2" w14:textId="77777777">
        <w:tc>
          <w:tcPr>
            <w:tcW w:w="1805" w:type="dxa"/>
            <w:shd w:val="clear" w:color="auto" w:fill="FBE4D5" w:themeFill="accent2" w:themeFillTint="33"/>
          </w:tcPr>
          <w:p w14:paraId="2E01617E"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605EAC1"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1FCE9C" w14:textId="77777777">
        <w:tc>
          <w:tcPr>
            <w:tcW w:w="1805" w:type="dxa"/>
          </w:tcPr>
          <w:p w14:paraId="5651235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1C6C92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000BBE" w14:paraId="68C486CE" w14:textId="77777777">
        <w:tc>
          <w:tcPr>
            <w:tcW w:w="1805" w:type="dxa"/>
          </w:tcPr>
          <w:p w14:paraId="594610A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FA1A0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000BBE" w14:paraId="10E75F9E" w14:textId="77777777">
        <w:tc>
          <w:tcPr>
            <w:tcW w:w="1805" w:type="dxa"/>
          </w:tcPr>
          <w:p w14:paraId="56748326"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ED81B60"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539F1228"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18887208"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458B6D28"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000BBE" w14:paraId="3549CB64" w14:textId="77777777">
        <w:tc>
          <w:tcPr>
            <w:tcW w:w="1805" w:type="dxa"/>
          </w:tcPr>
          <w:p w14:paraId="174BD9D6"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3F0AB6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52EB6A6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2C5DB3CE" w14:textId="77777777" w:rsidR="00000BBE" w:rsidRDefault="00AA55DE">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21C7BD21" w14:textId="77777777" w:rsidR="00000BBE" w:rsidRDefault="00AA55D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6AF65EC" w14:textId="77777777" w:rsidR="00000BBE" w:rsidRDefault="00AA55DE">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1E5B46D" w14:textId="77777777" w:rsidR="00000BBE" w:rsidRDefault="00AA55D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34477B16" w14:textId="77777777" w:rsidR="00000BBE" w:rsidRDefault="00000BBE">
            <w:pPr>
              <w:pStyle w:val="a9"/>
              <w:spacing w:after="0" w:line="280" w:lineRule="atLeast"/>
              <w:rPr>
                <w:rFonts w:ascii="Times New Roman" w:eastAsiaTheme="minorEastAsia" w:hAnsi="Times New Roman"/>
                <w:sz w:val="22"/>
                <w:szCs w:val="22"/>
                <w:lang w:eastAsia="ko-KR"/>
              </w:rPr>
            </w:pPr>
          </w:p>
        </w:tc>
      </w:tr>
      <w:tr w:rsidR="00000BBE" w14:paraId="1AB49DCA" w14:textId="77777777">
        <w:tc>
          <w:tcPr>
            <w:tcW w:w="1805" w:type="dxa"/>
          </w:tcPr>
          <w:p w14:paraId="6B0C915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30CAE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56E4524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1035A2F9" w14:textId="77777777" w:rsidR="00000BBE" w:rsidRDefault="00AA55DE">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74B9E5DF" w14:textId="52195641" w:rsidR="00000BBE" w:rsidRDefault="00AA55DE">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w:t>
            </w:r>
            <w:r w:rsidR="00AC5448">
              <w:rPr>
                <w:rFonts w:ascii="Times New Roman" w:hAnsi="Times New Roman"/>
                <w:sz w:val="22"/>
                <w:szCs w:val="22"/>
                <w:lang w:eastAsia="zh-CN"/>
              </w:rPr>
              <w:t>e</w:t>
            </w:r>
            <w:r>
              <w:rPr>
                <w:rFonts w:ascii="Times New Roman" w:hAnsi="Times New Roman"/>
                <w:sz w:val="22"/>
                <w:szCs w:val="22"/>
                <w:lang w:eastAsia="zh-CN"/>
              </w:rPr>
              <w:t>s/NWs that do not support it, may need to have a faster SSB sweeping time (e.g., for IoT) and hence 240 kHz may be useful</w:t>
            </w:r>
          </w:p>
        </w:tc>
      </w:tr>
      <w:tr w:rsidR="00000BBE" w14:paraId="1056D4F0" w14:textId="77777777">
        <w:tc>
          <w:tcPr>
            <w:tcW w:w="1805" w:type="dxa"/>
          </w:tcPr>
          <w:p w14:paraId="1E1618F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0C77EC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000BBE" w14:paraId="1BA9BCF0" w14:textId="77777777">
        <w:tc>
          <w:tcPr>
            <w:tcW w:w="1805" w:type="dxa"/>
          </w:tcPr>
          <w:p w14:paraId="6E33A35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0E74F5"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000BBE" w14:paraId="107EB6E5" w14:textId="77777777">
        <w:tc>
          <w:tcPr>
            <w:tcW w:w="1805" w:type="dxa"/>
          </w:tcPr>
          <w:p w14:paraId="59C2062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373AEAA"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80059B9" w14:textId="77777777" w:rsidR="00000BBE" w:rsidRDefault="00AA55DE">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000BBE" w14:paraId="2C479ED2" w14:textId="77777777">
        <w:tc>
          <w:tcPr>
            <w:tcW w:w="1805" w:type="dxa"/>
          </w:tcPr>
          <w:p w14:paraId="683B3AD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434E4205"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000BBE" w14:paraId="7E82A799" w14:textId="77777777">
        <w:tc>
          <w:tcPr>
            <w:tcW w:w="1805" w:type="dxa"/>
          </w:tcPr>
          <w:p w14:paraId="52A4B26F" w14:textId="2064BD39" w:rsidR="00000BBE" w:rsidRDefault="00AC544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135E257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1DD10C1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77C9CCD5" w14:textId="6A75A9AF"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sidR="00AC5448">
              <w:rPr>
                <w:rFonts w:ascii="Times New Roman" w:hAnsi="Times New Roman"/>
                <w:sz w:val="22"/>
                <w:szCs w:val="22"/>
                <w:lang w:eastAsia="zh-CN"/>
              </w:rPr>
              <w:pgNum/>
            </w:r>
            <w:r w:rsidR="00AC5448">
              <w:rPr>
                <w:rFonts w:ascii="Times New Roman" w:hAnsi="Times New Roman"/>
                <w:sz w:val="22"/>
                <w:szCs w:val="22"/>
                <w:lang w:eastAsia="zh-CN"/>
              </w:rPr>
              <w:t>ultiplexing</w:t>
            </w:r>
            <w:r>
              <w:rPr>
                <w:rFonts w:ascii="Times New Roman" w:hAnsi="Times New Roman"/>
                <w:sz w:val="22"/>
                <w:szCs w:val="22"/>
                <w:lang w:eastAsia="zh-CN"/>
              </w:rPr>
              <w:t>) than supporting (960K, 960K) directly.</w:t>
            </w:r>
          </w:p>
          <w:p w14:paraId="13C3F89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024CAB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000BBE" w14:paraId="126DD7FA" w14:textId="77777777">
        <w:tc>
          <w:tcPr>
            <w:tcW w:w="1805" w:type="dxa"/>
          </w:tcPr>
          <w:p w14:paraId="75648AD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D2F80D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000BBE" w14:paraId="55EE1C42" w14:textId="77777777">
        <w:tc>
          <w:tcPr>
            <w:tcW w:w="1805" w:type="dxa"/>
          </w:tcPr>
          <w:p w14:paraId="1B034393"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7442941"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3CEF8E10"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4D29C16C" w14:textId="53B9C47A"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w:t>
            </w:r>
            <w:r w:rsidR="00AC5448">
              <w:rPr>
                <w:rFonts w:ascii="Times New Roman" w:hAnsi="Times New Roman"/>
                <w:szCs w:val="22"/>
                <w:lang w:eastAsia="zh-CN"/>
              </w:rPr>
              <w:t>Gnb</w:t>
            </w:r>
            <w:r>
              <w:rPr>
                <w:rFonts w:ascii="Times New Roman" w:hAnsi="Times New Roman"/>
                <w:szCs w:val="22"/>
                <w:lang w:eastAsia="zh-CN"/>
              </w:rPr>
              <w:t xml:space="preserve"> to obtain knowledge of network configuration of neighbor cells of the same operator, e.g., SSB and CORESET0 location.</w:t>
            </w:r>
          </w:p>
        </w:tc>
      </w:tr>
      <w:tr w:rsidR="00000BBE" w14:paraId="272EC769" w14:textId="77777777">
        <w:tc>
          <w:tcPr>
            <w:tcW w:w="1805" w:type="dxa"/>
          </w:tcPr>
          <w:p w14:paraId="2ABEE98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911491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01768" w14:paraId="21A45B6D" w14:textId="77777777">
        <w:tc>
          <w:tcPr>
            <w:tcW w:w="1805" w:type="dxa"/>
          </w:tcPr>
          <w:p w14:paraId="5CAE2CCD" w14:textId="2B67D130" w:rsidR="00901768" w:rsidRDefault="00901768">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0F993B5" w14:textId="5CCB8E64" w:rsidR="00901768" w:rsidRDefault="0090176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A3164D" w14:paraId="12D00F6A" w14:textId="77777777">
        <w:tc>
          <w:tcPr>
            <w:tcW w:w="1805" w:type="dxa"/>
          </w:tcPr>
          <w:p w14:paraId="09D961D0" w14:textId="48474BC4" w:rsidR="00A3164D" w:rsidRDefault="00A3164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738A118C" w14:textId="415CE30C" w:rsidR="00A3164D" w:rsidRDefault="00A3164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5D7289" w14:paraId="0FFCC106" w14:textId="77777777">
        <w:tc>
          <w:tcPr>
            <w:tcW w:w="1805" w:type="dxa"/>
          </w:tcPr>
          <w:p w14:paraId="5C370679" w14:textId="43A5E66F" w:rsidR="005D7289" w:rsidRDefault="005D7289" w:rsidP="005D7289">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6002E4B" w14:textId="4E86169A" w:rsidR="005D7289" w:rsidRDefault="005D7289" w:rsidP="005D7289">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B917B1" w14:paraId="2A48A8EB" w14:textId="77777777">
        <w:tc>
          <w:tcPr>
            <w:tcW w:w="1805" w:type="dxa"/>
          </w:tcPr>
          <w:p w14:paraId="2AE74FC6" w14:textId="06B756DF" w:rsidR="00B917B1" w:rsidRDefault="00B917B1" w:rsidP="00B917B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428C5CCA" w14:textId="77777777" w:rsidR="00B917B1" w:rsidRDefault="00B917B1" w:rsidP="00B917B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1DD07891" w14:textId="77777777" w:rsidR="00B917B1" w:rsidRDefault="00B917B1" w:rsidP="00B917B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61AE1B94" w14:textId="77777777" w:rsidR="00B917B1" w:rsidRDefault="00B917B1" w:rsidP="00B917B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w:t>
            </w:r>
            <w:r w:rsidRPr="00A32F89">
              <w:rPr>
                <w:rFonts w:ascii="Times New Roman" w:hAnsi="Times New Roman"/>
                <w:sz w:val="22"/>
                <w:szCs w:val="22"/>
                <w:lang w:eastAsia="zh-CN"/>
              </w:rPr>
              <w:t>480 kHz and 960 kHz numerologies for the SSB</w:t>
            </w:r>
            <w:r>
              <w:rPr>
                <w:rFonts w:ascii="Times New Roman" w:hAnsi="Times New Roman"/>
                <w:sz w:val="22"/>
                <w:szCs w:val="22"/>
                <w:lang w:eastAsia="zh-CN"/>
              </w:rPr>
              <w:t xml:space="preserve">, and CORESET#0/Type0-PDCCH configuration is provided by: </w:t>
            </w:r>
          </w:p>
          <w:p w14:paraId="6F64F2DA" w14:textId="77777777" w:rsidR="00B917B1" w:rsidRDefault="00B917B1" w:rsidP="00B917B1">
            <w:pPr>
              <w:pStyle w:val="a9"/>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EC5793A" w14:textId="77777777" w:rsidR="00B917B1" w:rsidRDefault="00B917B1" w:rsidP="00B917B1">
            <w:pPr>
              <w:pStyle w:val="a9"/>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6EC175B" w14:textId="77777777" w:rsidR="00B917B1" w:rsidRDefault="00B917B1" w:rsidP="00B917B1">
            <w:pPr>
              <w:pStyle w:val="a9"/>
              <w:spacing w:after="0" w:line="280" w:lineRule="atLeast"/>
              <w:rPr>
                <w:rFonts w:ascii="Times New Roman" w:hAnsi="Times New Roman"/>
                <w:sz w:val="22"/>
                <w:szCs w:val="22"/>
                <w:lang w:eastAsia="zh-CN"/>
              </w:rPr>
            </w:pPr>
          </w:p>
        </w:tc>
      </w:tr>
      <w:tr w:rsidR="00356BDF" w14:paraId="438EC551" w14:textId="77777777">
        <w:tc>
          <w:tcPr>
            <w:tcW w:w="1805" w:type="dxa"/>
          </w:tcPr>
          <w:p w14:paraId="586A6DB7" w14:textId="781A82ED" w:rsidR="00356BDF" w:rsidRDefault="00356BDF" w:rsidP="00B917B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5FFDB5A" w14:textId="5734820D" w:rsidR="00356BDF" w:rsidRDefault="00356BDF" w:rsidP="00B917B1">
            <w:pPr>
              <w:pStyle w:val="a9"/>
              <w:spacing w:after="0" w:line="280" w:lineRule="atLeast"/>
              <w:rPr>
                <w:rFonts w:ascii="Times New Roman" w:hAnsi="Times New Roman"/>
                <w:sz w:val="22"/>
                <w:szCs w:val="22"/>
                <w:lang w:eastAsia="zh-CN"/>
              </w:rPr>
            </w:pPr>
            <w:r w:rsidRPr="00282FCA">
              <w:rPr>
                <w:rFonts w:ascii="Times New Roman" w:eastAsiaTheme="minorEastAsia" w:hAnsi="Times New Roman"/>
                <w:sz w:val="22"/>
                <w:szCs w:val="22"/>
                <w:lang w:eastAsia="ko-KR"/>
              </w:rPr>
              <w:t>We are fine with the changes from Samsung</w:t>
            </w:r>
            <w:r>
              <w:rPr>
                <w:rFonts w:ascii="Times New Roman" w:eastAsiaTheme="minorEastAsia" w:hAnsi="Times New Roman"/>
                <w:sz w:val="22"/>
                <w:szCs w:val="22"/>
                <w:lang w:eastAsia="ko-KR"/>
              </w:rPr>
              <w:t>.</w:t>
            </w:r>
          </w:p>
        </w:tc>
      </w:tr>
      <w:tr w:rsidR="000F5FEC" w14:paraId="555DC21B" w14:textId="77777777" w:rsidTr="005C4842">
        <w:tc>
          <w:tcPr>
            <w:tcW w:w="1805" w:type="dxa"/>
          </w:tcPr>
          <w:p w14:paraId="4724DCE8" w14:textId="77777777" w:rsidR="000F5FEC" w:rsidRPr="00802B3A" w:rsidRDefault="000F5FEC" w:rsidP="005C4842">
            <w:pPr>
              <w:pStyle w:val="a9"/>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Huawei, HiSilicon</w:t>
            </w:r>
          </w:p>
        </w:tc>
        <w:tc>
          <w:tcPr>
            <w:tcW w:w="8157" w:type="dxa"/>
          </w:tcPr>
          <w:p w14:paraId="6C3B9176" w14:textId="77777777" w:rsidR="000F5FEC" w:rsidRPr="00802B3A" w:rsidRDefault="000F5FEC" w:rsidP="005C4842">
            <w:pPr>
              <w:pStyle w:val="a9"/>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do not support the proposal.</w:t>
            </w:r>
          </w:p>
          <w:p w14:paraId="44484C42" w14:textId="77777777" w:rsidR="000F5FEC" w:rsidRPr="00802B3A" w:rsidRDefault="000F5FEC" w:rsidP="005C4842">
            <w:pPr>
              <w:pStyle w:val="a9"/>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Further, we have the following comments:</w:t>
            </w:r>
          </w:p>
          <w:p w14:paraId="24A26B80" w14:textId="77777777" w:rsidR="000F5FEC" w:rsidRPr="00802B3A" w:rsidRDefault="000F5FEC" w:rsidP="005C4842">
            <w:pPr>
              <w:pStyle w:val="a9"/>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rsidRPr="00802B3A">
              <w:t>noSIB1</w:t>
            </w:r>
            <w:r w:rsidRPr="00802B3A">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602DA15" w14:textId="77777777" w:rsidR="000F5FEC" w:rsidRPr="00802B3A" w:rsidRDefault="000F5FEC" w:rsidP="005C4842">
            <w:pPr>
              <w:pStyle w:val="a9"/>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sidRPr="00802B3A">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3674FD2B" w14:textId="77777777" w:rsidR="000F5FEC" w:rsidRPr="00802B3A" w:rsidRDefault="000F5FEC" w:rsidP="005C4842">
            <w:pPr>
              <w:pStyle w:val="a9"/>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are not sure we agree with the opening statement in </w:t>
            </w:r>
            <w:r w:rsidRPr="00802B3A">
              <w:rPr>
                <w:rFonts w:ascii="Times New Roman" w:hAnsi="Times New Roman"/>
                <w:b/>
                <w:bCs/>
                <w:sz w:val="22"/>
                <w:szCs w:val="18"/>
                <w:u w:val="single"/>
                <w:lang w:eastAsia="zh-CN"/>
              </w:rPr>
              <w:t>2nd Round Discussion – Part 2:</w:t>
            </w:r>
            <w:r w:rsidRPr="00802B3A">
              <w:rPr>
                <w:rFonts w:ascii="Times New Roman" w:hAnsi="Times New Roman"/>
                <w:sz w:val="22"/>
                <w:szCs w:val="22"/>
                <w:lang w:eastAsia="zh-CN"/>
              </w:rPr>
              <w:t xml:space="preserve"> </w:t>
            </w:r>
            <w:r w:rsidRPr="00802B3A">
              <w:rPr>
                <w:rFonts w:ascii="Times New Roman" w:hAnsi="Times New Roman"/>
                <w:i/>
                <w:sz w:val="22"/>
                <w:szCs w:val="22"/>
                <w:lang w:eastAsia="zh-CN"/>
              </w:rPr>
              <w:t>“Based on the comments received, pretty good majority of the companies seems to support case A and/or B, and there is some support for supporting C”.</w:t>
            </w:r>
            <w:r w:rsidRPr="00802B3A">
              <w:rPr>
                <w:rFonts w:ascii="Times New Roman" w:hAnsi="Times New Roman"/>
                <w:sz w:val="22"/>
                <w:szCs w:val="22"/>
                <w:lang w:eastAsia="zh-CN"/>
              </w:rPr>
              <w:t xml:space="preserve"> To our understanding, </w:t>
            </w:r>
            <w:r w:rsidRPr="00802B3A">
              <w:rPr>
                <w:rFonts w:ascii="Times New Roman" w:hAnsi="Times New Roman"/>
                <w:sz w:val="22"/>
                <w:szCs w:val="22"/>
                <w:u w:val="single"/>
                <w:lang w:eastAsia="zh-CN"/>
              </w:rPr>
              <w:t>9 companies</w:t>
            </w:r>
            <w:r w:rsidRPr="00802B3A">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41213489" w14:textId="77777777" w:rsidR="000F5FEC" w:rsidRPr="00802B3A" w:rsidRDefault="000F5FEC" w:rsidP="005C4842">
            <w:pPr>
              <w:pStyle w:val="a9"/>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31E94469" w14:textId="77777777" w:rsidR="000F5FEC" w:rsidRPr="00802B3A" w:rsidRDefault="000F5FEC" w:rsidP="005C4842">
            <w:pPr>
              <w:pStyle w:val="a9"/>
              <w:spacing w:after="0" w:line="280" w:lineRule="atLeast"/>
              <w:ind w:left="720"/>
              <w:rPr>
                <w:rFonts w:ascii="Times New Roman" w:hAnsi="Times New Roman"/>
                <w:sz w:val="22"/>
                <w:szCs w:val="22"/>
                <w:lang w:eastAsia="zh-CN"/>
              </w:rPr>
            </w:pPr>
            <w:r w:rsidRPr="00802B3A">
              <w:rPr>
                <w:rFonts w:ascii="Times New Roman" w:hAnsi="Times New Roman"/>
                <w:sz w:val="22"/>
                <w:szCs w:val="22"/>
                <w:lang w:eastAsia="zh-CN"/>
              </w:rPr>
              <w:t xml:space="preserve"> “SSB with 480 kHz and 960 kHz SCS to support Type0-PDCCH configuration in the MIB” </w:t>
            </w:r>
          </w:p>
          <w:p w14:paraId="5CF24569" w14:textId="77777777" w:rsidR="000F5FEC" w:rsidRPr="00802B3A" w:rsidRDefault="000F5FEC" w:rsidP="005C4842">
            <w:pPr>
              <w:pStyle w:val="a9"/>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3B3F0E" w14:paraId="117B6D82" w14:textId="77777777">
        <w:tc>
          <w:tcPr>
            <w:tcW w:w="1805" w:type="dxa"/>
          </w:tcPr>
          <w:p w14:paraId="744EBE86" w14:textId="20C1F284" w:rsidR="003B3F0E" w:rsidRDefault="003B3F0E" w:rsidP="003B3F0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F001A2" w14:textId="238F3E18" w:rsidR="003B3F0E" w:rsidRPr="00282FCA" w:rsidRDefault="003B3F0E" w:rsidP="003B3F0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w:t>
            </w:r>
            <w:r w:rsidR="006C6901">
              <w:rPr>
                <w:rFonts w:ascii="Times New Roman" w:hAnsi="Times New Roman"/>
                <w:sz w:val="22"/>
                <w:szCs w:val="22"/>
                <w:lang w:eastAsia="zh-CN"/>
              </w:rPr>
              <w:t xml:space="preserve">first bullet of the </w:t>
            </w:r>
            <w:r>
              <w:rPr>
                <w:rFonts w:ascii="Times New Roman" w:hAnsi="Times New Roman"/>
                <w:sz w:val="22"/>
                <w:szCs w:val="22"/>
                <w:lang w:eastAsia="zh-CN"/>
              </w:rPr>
              <w:t xml:space="preserve">proposal and the editing from Samsung. </w:t>
            </w:r>
            <w:r w:rsidR="006C6901">
              <w:rPr>
                <w:rFonts w:ascii="Times New Roman" w:hAnsi="Times New Roman"/>
                <w:sz w:val="22"/>
                <w:szCs w:val="22"/>
                <w:lang w:eastAsia="zh-CN"/>
              </w:rPr>
              <w:t>Also open to the second bullet.</w:t>
            </w:r>
          </w:p>
        </w:tc>
      </w:tr>
      <w:tr w:rsidR="0053358F" w14:paraId="7392AA27" w14:textId="77777777">
        <w:tc>
          <w:tcPr>
            <w:tcW w:w="1805" w:type="dxa"/>
          </w:tcPr>
          <w:p w14:paraId="76C6D827" w14:textId="6C53E69F" w:rsidR="0053358F" w:rsidRDefault="0053358F" w:rsidP="0053358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9C3602A" w14:textId="77777777" w:rsidR="0053358F" w:rsidRDefault="0053358F" w:rsidP="0053358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sidRPr="00414DAD">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74D1596" w14:textId="77777777" w:rsidR="0053358F" w:rsidRDefault="0053358F" w:rsidP="0053358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(3) I don’t know what Huawei thinks the definition of “majority” mean. To my understanding “majority” literal definition is “</w:t>
            </w:r>
            <w:r w:rsidRPr="00E92606">
              <w:rPr>
                <w:rFonts w:ascii="Times New Roman" w:eastAsiaTheme="minorEastAsia" w:hAnsi="Times New Roman"/>
                <w:sz w:val="22"/>
                <w:szCs w:val="22"/>
                <w:lang w:eastAsia="ko-KR"/>
              </w:rPr>
              <w:t>a number or percentage equaling more than half of a total</w:t>
            </w:r>
            <w:r>
              <w:rPr>
                <w:rFonts w:ascii="Times New Roman" w:eastAsiaTheme="minorEastAsia" w:hAnsi="Times New Roman"/>
                <w:sz w:val="22"/>
                <w:szCs w:val="22"/>
                <w:lang w:eastAsia="ko-KR"/>
              </w:rPr>
              <w:t xml:space="preserve">”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3341C54E" w14:textId="77777777" w:rsidR="0053358F" w:rsidRDefault="0053358F" w:rsidP="0053358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7D3B0272" w14:textId="77777777" w:rsidR="0053358F" w:rsidRDefault="0053358F" w:rsidP="0053358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5BD9C9B2" w14:textId="7AE0D71F" w:rsidR="0053358F" w:rsidRDefault="0053358F" w:rsidP="0053358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4D1B9C49" w14:textId="44F2F01E" w:rsidR="0053358F" w:rsidRDefault="0053358F" w:rsidP="0053358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37478891" w14:textId="77777777" w:rsidR="0053358F" w:rsidRDefault="0053358F" w:rsidP="0053358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455F497A" w14:textId="1A5F72D6" w:rsidR="0053358F" w:rsidRDefault="0053358F" w:rsidP="00615D1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5C4842" w14:paraId="763753B6" w14:textId="77777777">
        <w:tc>
          <w:tcPr>
            <w:tcW w:w="1805" w:type="dxa"/>
          </w:tcPr>
          <w:p w14:paraId="629AEABD" w14:textId="43936B5F" w:rsidR="005C4842" w:rsidRDefault="005C4842" w:rsidP="0053358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7507E229" w14:textId="64080CE8" w:rsidR="005C4842" w:rsidRDefault="005C4842" w:rsidP="005C484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w:t>
            </w:r>
            <w:r w:rsidR="004A20BE">
              <w:rPr>
                <w:rFonts w:ascii="Times New Roman" w:eastAsiaTheme="minorEastAsia" w:hAnsi="Times New Roman"/>
                <w:sz w:val="22"/>
                <w:szCs w:val="22"/>
                <w:lang w:eastAsia="ko-KR"/>
              </w:rPr>
              <w:t xml:space="preserve">our </w:t>
            </w:r>
            <w:r>
              <w:rPr>
                <w:rFonts w:ascii="Times New Roman" w:eastAsiaTheme="minorEastAsia" w:hAnsi="Times New Roman"/>
                <w:sz w:val="22"/>
                <w:szCs w:val="22"/>
                <w:lang w:eastAsia="ko-KR"/>
              </w:rPr>
              <w:t xml:space="preserve">Moderator for his comments. We certainly did not mean to question the integrity of the moderator. If we made that impression, we do apologize. </w:t>
            </w:r>
          </w:p>
          <w:p w14:paraId="7444C094" w14:textId="77777777" w:rsidR="005C4842" w:rsidRDefault="005C4842" w:rsidP="005C4842">
            <w:pPr>
              <w:pStyle w:val="a9"/>
              <w:spacing w:after="0" w:line="280" w:lineRule="atLeast"/>
              <w:jc w:val="left"/>
              <w:rPr>
                <w:rFonts w:ascii="Times New Roman" w:eastAsiaTheme="minorEastAsia" w:hAnsi="Times New Roman"/>
                <w:sz w:val="22"/>
                <w:szCs w:val="22"/>
                <w:lang w:eastAsia="ko-KR"/>
              </w:rPr>
            </w:pPr>
            <w:r w:rsidRPr="00B72DDF">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79346DED" w14:textId="77777777" w:rsidR="005C4842" w:rsidRDefault="005C4842" w:rsidP="005C4842">
            <w:pPr>
              <w:pStyle w:val="a9"/>
              <w:spacing w:after="0" w:line="280" w:lineRule="atLeast"/>
              <w:jc w:val="left"/>
              <w:rPr>
                <w:rFonts w:ascii="Times New Roman" w:eastAsiaTheme="minorEastAsia" w:hAnsi="Times New Roman"/>
                <w:sz w:val="22"/>
                <w:szCs w:val="22"/>
                <w:lang w:eastAsia="ko-KR"/>
              </w:rPr>
            </w:pPr>
          </w:p>
          <w:p w14:paraId="4A9AE948" w14:textId="2279B690" w:rsidR="005C4842" w:rsidRDefault="005C4842" w:rsidP="004A20BE">
            <w:pPr>
              <w:pStyle w:val="a9"/>
              <w:spacing w:after="0" w:line="280" w:lineRule="atLeast"/>
              <w:jc w:val="left"/>
              <w:rPr>
                <w:rFonts w:ascii="Times New Roman" w:eastAsiaTheme="minorEastAsia" w:hAnsi="Times New Roman"/>
                <w:sz w:val="22"/>
                <w:szCs w:val="22"/>
                <w:lang w:eastAsia="ko-KR"/>
              </w:rPr>
            </w:pPr>
            <w:r w:rsidRPr="006D4D6D">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w:t>
            </w:r>
            <w:r w:rsidR="004A20BE">
              <w:rPr>
                <w:rFonts w:ascii="Times New Roman" w:eastAsiaTheme="minorEastAsia" w:hAnsi="Times New Roman"/>
                <w:sz w:val="22"/>
                <w:szCs w:val="22"/>
                <w:lang w:eastAsia="ko-KR"/>
              </w:rPr>
              <w:t xml:space="preserve">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sidR="004A20BE" w:rsidRPr="004A20BE">
              <w:rPr>
                <w:rFonts w:ascii="Times New Roman" w:eastAsiaTheme="minorEastAsia" w:hAnsi="Times New Roman"/>
                <w:sz w:val="22"/>
                <w:szCs w:val="22"/>
                <w:u w:val="single"/>
                <w:lang w:eastAsia="ko-KR"/>
              </w:rPr>
              <w:t>inadvertently</w:t>
            </w:r>
            <w:r w:rsidR="004A20BE">
              <w:rPr>
                <w:rFonts w:ascii="Times New Roman" w:eastAsiaTheme="minorEastAsia" w:hAnsi="Times New Roman"/>
                <w:sz w:val="22"/>
                <w:szCs w:val="22"/>
                <w:lang w:eastAsia="ko-KR"/>
              </w:rPr>
              <w:t>, mean that SSB would be supported for both initial access and non-initial access.</w:t>
            </w:r>
            <w:r w:rsidR="00B72DDF">
              <w:rPr>
                <w:rFonts w:ascii="Times New Roman" w:eastAsiaTheme="minorEastAsia" w:hAnsi="Times New Roman"/>
                <w:sz w:val="22"/>
                <w:szCs w:val="22"/>
                <w:lang w:eastAsia="ko-KR"/>
              </w:rPr>
              <w:t xml:space="preserve"> </w:t>
            </w:r>
          </w:p>
          <w:p w14:paraId="2882A9C1" w14:textId="589A378B" w:rsidR="004A20BE" w:rsidRDefault="004A20BE" w:rsidP="004A20BE">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w:t>
            </w:r>
            <w:r w:rsidR="00B72DDF">
              <w:rPr>
                <w:rFonts w:ascii="Times New Roman" w:eastAsiaTheme="minorEastAsia" w:hAnsi="Times New Roman"/>
                <w:sz w:val="22"/>
                <w:szCs w:val="22"/>
                <w:lang w:eastAsia="ko-KR"/>
              </w:rPr>
              <w:t xml:space="preserve">s for the suggestion for alternative proposal, we do not see any need for it. We actually have the proposals Case A, Case B, and Case C from the first round of discussions and we can try to agree on none, 1 or two of them. </w:t>
            </w:r>
          </w:p>
          <w:p w14:paraId="6C2C2FEC" w14:textId="2E4FE898" w:rsidR="004A20BE" w:rsidRDefault="004A20BE" w:rsidP="004A20BE">
            <w:pPr>
              <w:pStyle w:val="a9"/>
              <w:spacing w:after="0" w:line="280" w:lineRule="atLeast"/>
              <w:jc w:val="left"/>
              <w:rPr>
                <w:rFonts w:ascii="Times New Roman" w:eastAsiaTheme="minorEastAsia" w:hAnsi="Times New Roman"/>
                <w:sz w:val="22"/>
                <w:szCs w:val="22"/>
                <w:lang w:eastAsia="ko-KR"/>
              </w:rPr>
            </w:pPr>
          </w:p>
        </w:tc>
      </w:tr>
      <w:tr w:rsidR="00615D10" w14:paraId="6BE8655B" w14:textId="77777777">
        <w:tc>
          <w:tcPr>
            <w:tcW w:w="1805" w:type="dxa"/>
          </w:tcPr>
          <w:p w14:paraId="4AFDE7F0" w14:textId="520552E5" w:rsidR="00615D10" w:rsidRDefault="00615D10" w:rsidP="0053358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r w:rsidR="00663BAD">
              <w:rPr>
                <w:rFonts w:ascii="Times New Roman" w:hAnsi="Times New Roman"/>
                <w:sz w:val="22"/>
                <w:szCs w:val="22"/>
                <w:lang w:eastAsia="zh-CN"/>
              </w:rPr>
              <w:t xml:space="preserve"> 2</w:t>
            </w:r>
          </w:p>
        </w:tc>
        <w:tc>
          <w:tcPr>
            <w:tcW w:w="8157" w:type="dxa"/>
          </w:tcPr>
          <w:p w14:paraId="00EF1338" w14:textId="47B89937" w:rsidR="00615D10" w:rsidRDefault="00615D10" w:rsidP="005C484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w:t>
            </w:r>
            <w:r w:rsidR="00663BAD">
              <w:rPr>
                <w:rFonts w:ascii="Times New Roman" w:eastAsiaTheme="minorEastAsia" w:hAnsi="Times New Roman"/>
                <w:sz w:val="22"/>
                <w:szCs w:val="22"/>
                <w:lang w:eastAsia="ko-KR"/>
              </w:rPr>
              <w:t xml:space="preserve"> and complexity</w:t>
            </w:r>
            <w:r>
              <w:rPr>
                <w:rFonts w:ascii="Times New Roman" w:eastAsiaTheme="minorEastAsia" w:hAnsi="Times New Roman"/>
                <w:sz w:val="22"/>
                <w:szCs w:val="22"/>
                <w:lang w:eastAsia="ko-KR"/>
              </w:rPr>
              <w:t xml:space="preserve"> aspect of the CaseA/B</w:t>
            </w:r>
            <w:r w:rsidR="00663BAD">
              <w:rPr>
                <w:rFonts w:ascii="Times New Roman" w:eastAsiaTheme="minorEastAsia" w:hAnsi="Times New Roman"/>
                <w:sz w:val="22"/>
                <w:szCs w:val="22"/>
                <w:lang w:eastAsia="ko-KR"/>
              </w:rPr>
              <w:t>.</w:t>
            </w:r>
          </w:p>
          <w:p w14:paraId="7E52A092" w14:textId="573A6CF4" w:rsidR="00615D10" w:rsidRDefault="00615D10" w:rsidP="005C484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w:t>
            </w:r>
            <w:r w:rsidR="00F30142">
              <w:rPr>
                <w:rFonts w:ascii="Times New Roman" w:eastAsiaTheme="minorEastAsia" w:hAnsi="Times New Roman"/>
                <w:sz w:val="22"/>
                <w:szCs w:val="22"/>
                <w:lang w:eastAsia="ko-KR"/>
              </w:rPr>
              <w:t>ing</w:t>
            </w:r>
            <w:r>
              <w:rPr>
                <w:rFonts w:ascii="Times New Roman" w:eastAsiaTheme="minorEastAsia" w:hAnsi="Times New Roman"/>
                <w:sz w:val="22"/>
                <w:szCs w:val="22"/>
                <w:lang w:eastAsia="ko-KR"/>
              </w:rPr>
              <w:t xml:space="preserve"> 120kHz. So we don’t think there is this fragmentation of one type of device and another type of device.</w:t>
            </w:r>
          </w:p>
          <w:p w14:paraId="72DABB27" w14:textId="6B450E3B" w:rsidR="00615D10" w:rsidRDefault="00615D10" w:rsidP="005C484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This is no different from </w:t>
            </w:r>
            <w:r w:rsidR="00F30142">
              <w:rPr>
                <w:rFonts w:ascii="Times New Roman" w:eastAsiaTheme="minorEastAsia" w:hAnsi="Times New Roman"/>
                <w:sz w:val="22"/>
                <w:szCs w:val="22"/>
                <w:lang w:eastAsia="ko-KR"/>
              </w:rPr>
              <w:t>long list of optional features that is supported in current NR specification.</w:t>
            </w:r>
          </w:p>
          <w:p w14:paraId="0B1EADDF" w14:textId="656F6317" w:rsidR="00F30142" w:rsidRDefault="00F30142" w:rsidP="005C484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7D394CC8" w14:textId="77777777" w:rsidR="00F473CA" w:rsidRDefault="00F473CA" w:rsidP="005C4842">
            <w:pPr>
              <w:pStyle w:val="a9"/>
              <w:spacing w:after="0" w:line="280" w:lineRule="atLeast"/>
              <w:jc w:val="left"/>
              <w:rPr>
                <w:rFonts w:ascii="Times New Roman" w:eastAsiaTheme="minorEastAsia" w:hAnsi="Times New Roman"/>
                <w:sz w:val="22"/>
                <w:szCs w:val="22"/>
                <w:lang w:eastAsia="ko-KR"/>
              </w:rPr>
            </w:pPr>
          </w:p>
          <w:p w14:paraId="7FF6F2A0" w14:textId="164D55B4" w:rsidR="00F30142" w:rsidRDefault="00F30142" w:rsidP="005C484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2FDDA77E" w14:textId="77777777" w:rsidR="00F473CA" w:rsidRDefault="00F473CA" w:rsidP="005C4842">
            <w:pPr>
              <w:pStyle w:val="a9"/>
              <w:spacing w:after="0" w:line="280" w:lineRule="atLeast"/>
              <w:jc w:val="left"/>
              <w:rPr>
                <w:rFonts w:ascii="Times New Roman" w:eastAsiaTheme="minorEastAsia" w:hAnsi="Times New Roman"/>
                <w:sz w:val="22"/>
                <w:szCs w:val="22"/>
                <w:lang w:eastAsia="ko-KR"/>
              </w:rPr>
            </w:pPr>
          </w:p>
          <w:p w14:paraId="2B6BDCA2" w14:textId="42E2EA8F" w:rsidR="00F30142" w:rsidRDefault="00F473CA" w:rsidP="005C484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w:t>
            </w:r>
            <w:r w:rsidR="00F30142">
              <w:rPr>
                <w:rFonts w:ascii="Times New Roman" w:eastAsiaTheme="minorEastAsia" w:hAnsi="Times New Roman"/>
                <w:sz w:val="22"/>
                <w:szCs w:val="22"/>
                <w:lang w:eastAsia="ko-KR"/>
              </w:rPr>
              <w:t xml:space="preserve"> from the network perspective, as we have mentioned, there has never been a precedence where for a given </w:t>
            </w:r>
            <w:r>
              <w:rPr>
                <w:rFonts w:ascii="Times New Roman" w:eastAsiaTheme="minorEastAsia" w:hAnsi="Times New Roman"/>
                <w:sz w:val="22"/>
                <w:szCs w:val="22"/>
                <w:lang w:eastAsia="ko-KR"/>
              </w:rPr>
              <w:t>channel BW, a gNB was forced work with mixed numerologies in FR1 and FR2. This is not to say, mix numerology does not have any benefits or should not be supported, but all of FR1 and FR2 deployments so far provided the flexibility at the gNB</w:t>
            </w:r>
            <w:r w:rsidR="00F30142">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to operate in such manner.</w:t>
            </w:r>
          </w:p>
          <w:p w14:paraId="3B9CB690" w14:textId="088E4BFE" w:rsidR="00F473CA" w:rsidRDefault="00F473CA" w:rsidP="005C484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479EE285" w14:textId="77777777" w:rsidR="00F30142" w:rsidRDefault="00F30142" w:rsidP="005C4842">
            <w:pPr>
              <w:pStyle w:val="a9"/>
              <w:spacing w:after="0" w:line="280" w:lineRule="atLeast"/>
              <w:jc w:val="left"/>
              <w:rPr>
                <w:rFonts w:ascii="Times New Roman" w:eastAsiaTheme="minorEastAsia" w:hAnsi="Times New Roman"/>
                <w:sz w:val="22"/>
                <w:szCs w:val="22"/>
                <w:lang w:eastAsia="ko-KR"/>
              </w:rPr>
            </w:pPr>
          </w:p>
          <w:p w14:paraId="49683E0A" w14:textId="77777777" w:rsidR="00F473CA" w:rsidRDefault="00F30142" w:rsidP="005C484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UE perspective, from our perspective, adding additional SCS for SSB for initial access </w:t>
            </w:r>
            <w:r w:rsidR="00F473CA">
              <w:rPr>
                <w:rFonts w:ascii="Times New Roman" w:eastAsiaTheme="minorEastAsia" w:hAnsi="Times New Roman"/>
                <w:sz w:val="22"/>
                <w:szCs w:val="22"/>
                <w:lang w:eastAsia="ko-KR"/>
              </w:rPr>
              <w:t>for “optional” SCS, doesn’t necessarily increase complexity. As the SSB search could be done somewhat sequentially with potentially longer cell search time. Since 480/960kHz are not mandatory SCS, unlike what was supported in FR1 (15/30) or FR2(120</w:t>
            </w:r>
            <w:r w:rsidR="00663BAD">
              <w:rPr>
                <w:rFonts w:ascii="Times New Roman" w:eastAsiaTheme="minorEastAsia" w:hAnsi="Times New Roman"/>
                <w:sz w:val="22"/>
                <w:szCs w:val="22"/>
                <w:lang w:eastAsia="ko-KR"/>
              </w:rPr>
              <w:t>/240</w:t>
            </w:r>
            <w:r w:rsidR="00F473CA">
              <w:rPr>
                <w:rFonts w:ascii="Times New Roman" w:eastAsiaTheme="minorEastAsia" w:hAnsi="Times New Roman"/>
                <w:sz w:val="22"/>
                <w:szCs w:val="22"/>
                <w:lang w:eastAsia="ko-KR"/>
              </w:rPr>
              <w:t>)</w:t>
            </w:r>
            <w:r w:rsidR="00663BAD">
              <w:rPr>
                <w:rFonts w:ascii="Times New Roman" w:eastAsiaTheme="minorEastAsia" w:hAnsi="Times New Roman"/>
                <w:sz w:val="22"/>
                <w:szCs w:val="22"/>
                <w:lang w:eastAsia="ko-KR"/>
              </w:rPr>
              <w:t>, UE could potentially de-prioritize the search operation without have any impact to NR requirements or operations (note NR does not have any requirements for initial cell search).</w:t>
            </w:r>
          </w:p>
          <w:p w14:paraId="09B7D162" w14:textId="0B12C66D" w:rsidR="00663BAD" w:rsidRDefault="00663BAD" w:rsidP="005C484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B66033" w14:paraId="15810474" w14:textId="77777777">
        <w:tc>
          <w:tcPr>
            <w:tcW w:w="1805" w:type="dxa"/>
          </w:tcPr>
          <w:p w14:paraId="14556C76" w14:textId="30047D08" w:rsidR="00B66033" w:rsidRDefault="00B66033" w:rsidP="00B660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C2EABC9" w14:textId="373D6C88" w:rsidR="00B66033" w:rsidRDefault="00B66033" w:rsidP="00B6603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8A6B18" w14:paraId="07F25EFF" w14:textId="77777777">
        <w:tc>
          <w:tcPr>
            <w:tcW w:w="1805" w:type="dxa"/>
          </w:tcPr>
          <w:p w14:paraId="3A3AD3B8" w14:textId="7833161B" w:rsidR="008A6B18" w:rsidRPr="008A6B18" w:rsidRDefault="008A6B18" w:rsidP="00B6603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9485D89" w14:textId="77777777" w:rsidR="008A6B18" w:rsidRDefault="008A6B18" w:rsidP="00B6603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r w:rsidR="004237E4">
              <w:rPr>
                <w:rFonts w:ascii="Times New Roman" w:eastAsiaTheme="minorEastAsia" w:hAnsi="Times New Roman"/>
                <w:sz w:val="22"/>
                <w:szCs w:val="22"/>
                <w:lang w:eastAsia="ko-KR"/>
              </w:rPr>
              <w:t>.</w:t>
            </w:r>
          </w:p>
          <w:p w14:paraId="1A7A3DAF" w14:textId="77777777" w:rsidR="004237E4" w:rsidRDefault="004237E4" w:rsidP="00B6603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7DD8F9C1" w14:textId="34816C12" w:rsidR="004237E4" w:rsidRDefault="004237E4" w:rsidP="00B6603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bl>
    <w:p w14:paraId="48A4D3F2" w14:textId="5E9D2D20" w:rsidR="00000BBE" w:rsidRDefault="00000BBE">
      <w:pPr>
        <w:pStyle w:val="a9"/>
        <w:spacing w:after="0"/>
        <w:rPr>
          <w:rFonts w:ascii="Times New Roman" w:hAnsi="Times New Roman"/>
          <w:sz w:val="22"/>
          <w:szCs w:val="22"/>
          <w:lang w:eastAsia="zh-CN"/>
        </w:rPr>
      </w:pPr>
    </w:p>
    <w:p w14:paraId="7663CBB8" w14:textId="77777777" w:rsidR="00000BBE" w:rsidRDefault="00000BBE">
      <w:pPr>
        <w:pStyle w:val="a9"/>
        <w:spacing w:after="0"/>
        <w:rPr>
          <w:rFonts w:ascii="Times New Roman" w:hAnsi="Times New Roman"/>
          <w:sz w:val="22"/>
          <w:szCs w:val="22"/>
          <w:lang w:eastAsia="zh-CN"/>
        </w:rPr>
      </w:pPr>
    </w:p>
    <w:p w14:paraId="6D8B45C1"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2FFFD52"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1A5DE2D" w14:textId="77777777" w:rsidR="00000BBE" w:rsidRDefault="00000BBE">
      <w:pPr>
        <w:pStyle w:val="a9"/>
        <w:spacing w:after="0"/>
        <w:rPr>
          <w:rFonts w:ascii="Times New Roman" w:hAnsi="Times New Roman"/>
          <w:sz w:val="22"/>
          <w:szCs w:val="22"/>
          <w:lang w:eastAsia="zh-CN"/>
        </w:rPr>
      </w:pPr>
    </w:p>
    <w:p w14:paraId="53491E57" w14:textId="77777777" w:rsidR="00000BBE" w:rsidRDefault="00000BBE">
      <w:pPr>
        <w:pStyle w:val="a9"/>
        <w:spacing w:after="0"/>
        <w:rPr>
          <w:rFonts w:ascii="Times New Roman" w:hAnsi="Times New Roman"/>
          <w:sz w:val="22"/>
          <w:szCs w:val="22"/>
          <w:lang w:eastAsia="zh-CN"/>
        </w:rPr>
      </w:pPr>
    </w:p>
    <w:p w14:paraId="371DE013" w14:textId="77777777" w:rsidR="00000BBE" w:rsidRDefault="00AA55DE">
      <w:pPr>
        <w:pStyle w:val="3"/>
        <w:rPr>
          <w:lang w:eastAsia="zh-CN"/>
        </w:rPr>
      </w:pPr>
      <w:r>
        <w:rPr>
          <w:lang w:eastAsia="zh-CN"/>
        </w:rPr>
        <w:t>2.1.2 DRS Related Aspects (including potential use of Short Signal Exemption for SSB)</w:t>
      </w:r>
    </w:p>
    <w:p w14:paraId="102A107F"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8C79893"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5C35215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7D4CA33A"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01ED0C0"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3AFFC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1" w:name="OLE_LINK14"/>
      <w:bookmarkStart w:id="2" w:name="OLE_LINK18"/>
      <w:r>
        <w:rPr>
          <w:rFonts w:ascii="Times New Roman" w:hAnsi="Times New Roman"/>
          <w:sz w:val="22"/>
          <w:szCs w:val="22"/>
          <w:lang w:eastAsia="zh-CN"/>
        </w:rPr>
        <w:t>pdcch-ConfigSIB1 in MIB</w:t>
      </w:r>
      <w:bookmarkEnd w:id="1"/>
      <w:bookmarkEnd w:id="2"/>
      <w:r>
        <w:rPr>
          <w:rFonts w:ascii="Times New Roman" w:hAnsi="Times New Roman"/>
          <w:sz w:val="22"/>
          <w:szCs w:val="22"/>
          <w:lang w:eastAsia="zh-CN"/>
        </w:rPr>
        <w:t>.</w:t>
      </w:r>
    </w:p>
    <w:p w14:paraId="2773980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189C8D94"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F0275B"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022979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A1D506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21A3024C"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59BE6E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48F5850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DFD5355"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A72AC0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C3EAC0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7B5ABC2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methods could be considered to determine whether there is DBTW:</w:t>
      </w:r>
    </w:p>
    <w:p w14:paraId="62F0C057"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490FAED5"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79B30A6D"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4A3EAC3"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F721BB8"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79E5CBA"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1582136"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5CFF060F"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98479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2FF330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4355CF8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4E07B0E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181B8576"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2DBC207" w14:textId="330B93EC"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KHz SSB when </w:t>
      </w:r>
      <w:r w:rsidR="00AC5448">
        <w:rPr>
          <w:rFonts w:ascii="Times New Roman" w:hAnsi="Times New Roman"/>
          <w:sz w:val="22"/>
          <w:szCs w:val="22"/>
          <w:lang w:eastAsia="zh-CN"/>
        </w:rPr>
        <w:t>Gnb</w:t>
      </w:r>
      <w:r>
        <w:rPr>
          <w:rFonts w:ascii="Times New Roman" w:hAnsi="Times New Roman"/>
          <w:sz w:val="22"/>
          <w:szCs w:val="22"/>
          <w:lang w:eastAsia="zh-CN"/>
        </w:rPr>
        <w:t xml:space="preserve"> configures more than 56 SSBs transmission.</w:t>
      </w:r>
    </w:p>
    <w:p w14:paraId="73AF6F4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2C4D67B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308FA3E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118EB985"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2B6FE16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7E28290D"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5BBCDBC" w14:textId="6D46836A"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r w:rsidR="00AC5448">
        <w:rPr>
          <w:rFonts w:ascii="Times New Roman" w:hAnsi="Times New Roman"/>
          <w:sz w:val="22"/>
          <w:szCs w:val="22"/>
          <w:lang w:eastAsia="zh-CN"/>
        </w:rPr>
        <w:t>Gnb</w:t>
      </w:r>
      <w:r>
        <w:rPr>
          <w:rFonts w:ascii="Times New Roman" w:hAnsi="Times New Roman"/>
          <w:sz w:val="22"/>
          <w:szCs w:val="22"/>
          <w:lang w:eastAsia="zh-CN"/>
        </w:rPr>
        <w:t>.</w:t>
      </w:r>
    </w:p>
    <w:p w14:paraId="70D0826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A28ADB3"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559C69B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C8F97F2"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BC5074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30B57CC6"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D80781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48B109A"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6608910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1B186E5"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429103F7"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051EF79"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25CDF81"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6FF73CF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7AE9C4B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752D62B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321C5D"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42771A0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E2ECDF1"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49F8E5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8254A5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59A1F386"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508488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9D4202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79E1D386"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7CC2B3"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8463328"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8254F1C"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4A58CD3F"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4BC6CF44"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50A3454"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13863F14"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02E9D76"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75B7E6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4C0BFFCB"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360DD33"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3612A7D3"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4BD0945"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31957B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5E46AB12"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81DB617"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6DF876C"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485ADF66"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139297D"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8F98DA7"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48BC396D"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77F3EAC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6383C35D"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0EAC19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5911B2E4"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708CA6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474937F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EF3FBAE"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10B27F6"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3408FBD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7B1F0B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606BC01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20B533FC"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6298072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7D57AE1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27BDE43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AEA1A8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2089E7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FB4D50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375D99E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CE51DE3"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CB85C7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7BF1FC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2A3244F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should be further considered that the additional candidate SS/PBCH block locations within a DBTW can be set to the closest slot locations after LBT failure at candidate SS/PBCH blocks locations as defined in FR2.</w:t>
      </w:r>
    </w:p>
    <w:p w14:paraId="658CC2B8" w14:textId="77777777" w:rsidR="00000BBE" w:rsidRDefault="00000BBE">
      <w:pPr>
        <w:pStyle w:val="a9"/>
        <w:spacing w:after="0"/>
        <w:rPr>
          <w:rFonts w:ascii="Times New Roman" w:hAnsi="Times New Roman"/>
          <w:sz w:val="22"/>
          <w:szCs w:val="22"/>
          <w:lang w:eastAsia="zh-CN"/>
        </w:rPr>
      </w:pPr>
    </w:p>
    <w:p w14:paraId="64170ADF" w14:textId="77777777" w:rsidR="00000BBE" w:rsidRDefault="00AA55DE">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308FAC8"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6A89A87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E10C6F4"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24AD63C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ADA44D4"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128F49F1"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1E145C9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E3210D6"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31BCA9C0" w14:textId="77777777" w:rsidR="00000BBE" w:rsidRDefault="00000BBE">
      <w:pPr>
        <w:pStyle w:val="a9"/>
        <w:spacing w:after="0"/>
        <w:rPr>
          <w:rFonts w:ascii="Times New Roman" w:hAnsi="Times New Roman"/>
          <w:sz w:val="22"/>
          <w:szCs w:val="22"/>
          <w:lang w:eastAsia="zh-CN"/>
        </w:rPr>
      </w:pPr>
    </w:p>
    <w:p w14:paraId="2DC8F395"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13563E3"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4845BD40" w14:textId="77777777" w:rsidR="00000BBE" w:rsidRDefault="00AA55DE">
      <w:pPr>
        <w:pStyle w:val="a9"/>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367A2C86" w14:textId="77777777" w:rsidR="00000BBE" w:rsidRDefault="00000BBE">
      <w:pPr>
        <w:pStyle w:val="a9"/>
        <w:spacing w:after="0"/>
        <w:rPr>
          <w:rFonts w:ascii="Times New Roman" w:hAnsi="Times New Roman"/>
          <w:sz w:val="22"/>
          <w:szCs w:val="22"/>
          <w:lang w:eastAsia="zh-CN"/>
        </w:rPr>
      </w:pPr>
    </w:p>
    <w:p w14:paraId="080AD638"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2C8C50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BC7EF" w14:textId="77777777" w:rsidR="00000BBE" w:rsidRDefault="00AA55DE">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F71D14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1C754B49" w14:textId="77777777" w:rsidR="00000BBE" w:rsidRDefault="00AA55DE">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5AD5EA7D"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B91956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7B1C6727" w14:textId="77777777" w:rsidR="00000BBE" w:rsidRDefault="00AA55DE">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AE36D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57B5AC8" w14:textId="77777777" w:rsidR="00000BBE" w:rsidRDefault="00AA55DE">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585681B9" w14:textId="77777777" w:rsidR="00000BBE" w:rsidRDefault="00000BBE">
      <w:pPr>
        <w:pStyle w:val="a9"/>
        <w:spacing w:after="0"/>
        <w:rPr>
          <w:rFonts w:ascii="Times New Roman" w:hAnsi="Times New Roman"/>
          <w:sz w:val="22"/>
          <w:szCs w:val="22"/>
          <w:lang w:eastAsia="zh-CN"/>
        </w:rPr>
      </w:pPr>
    </w:p>
    <w:p w14:paraId="09BB7299"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506672CE" w14:textId="77777777">
        <w:tc>
          <w:tcPr>
            <w:tcW w:w="1805" w:type="dxa"/>
            <w:shd w:val="clear" w:color="auto" w:fill="FBE4D5" w:themeFill="accent2" w:themeFillTint="33"/>
          </w:tcPr>
          <w:p w14:paraId="772809A2"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6067294"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CF51300" w14:textId="77777777">
        <w:tc>
          <w:tcPr>
            <w:tcW w:w="1805" w:type="dxa"/>
          </w:tcPr>
          <w:p w14:paraId="054F16E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62ECCD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C748EE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6E99E12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205F240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000BBE" w14:paraId="4B25ED97" w14:textId="77777777">
        <w:tc>
          <w:tcPr>
            <w:tcW w:w="1805" w:type="dxa"/>
          </w:tcPr>
          <w:p w14:paraId="60E6E2A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4912F9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20DBFD1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328A170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76A24B0B" w14:textId="77777777" w:rsidR="00000BBE" w:rsidRDefault="00000BBE">
            <w:pPr>
              <w:pStyle w:val="a9"/>
              <w:spacing w:after="0" w:line="280" w:lineRule="atLeast"/>
              <w:rPr>
                <w:rFonts w:ascii="Times New Roman" w:hAnsi="Times New Roman"/>
                <w:sz w:val="22"/>
                <w:szCs w:val="22"/>
                <w:lang w:eastAsia="zh-CN"/>
              </w:rPr>
            </w:pPr>
          </w:p>
        </w:tc>
      </w:tr>
      <w:tr w:rsidR="00000BBE" w14:paraId="15AD0E33" w14:textId="77777777">
        <w:tc>
          <w:tcPr>
            <w:tcW w:w="1805" w:type="dxa"/>
          </w:tcPr>
          <w:p w14:paraId="091898C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AA5C8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000BBE" w14:paraId="50A845B1" w14:textId="77777777">
        <w:tc>
          <w:tcPr>
            <w:tcW w:w="1805" w:type="dxa"/>
          </w:tcPr>
          <w:p w14:paraId="2B067BD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2CAB61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5B92E6F" w14:textId="77777777" w:rsidR="00000BBE" w:rsidRDefault="00AA55DE">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4C371F22" w14:textId="77777777" w:rsidR="00000BBE" w:rsidRDefault="00AA55DE">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79B227C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ACE19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D5872F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4540592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000BBE" w14:paraId="406A5152" w14:textId="77777777">
        <w:tc>
          <w:tcPr>
            <w:tcW w:w="1805" w:type="dxa"/>
          </w:tcPr>
          <w:p w14:paraId="6286770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B92598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881A38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000BBE" w14:paraId="79FCA0F6" w14:textId="77777777">
        <w:tc>
          <w:tcPr>
            <w:tcW w:w="1805" w:type="dxa"/>
          </w:tcPr>
          <w:p w14:paraId="49BE9F3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EFC8F1" w14:textId="5186237E"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to DB/DBTW and </w:t>
            </w:r>
            <w:r w:rsidR="00AC5448">
              <w:rPr>
                <w:rFonts w:ascii="Times New Roman" w:hAnsi="Times New Roman"/>
                <w:sz w:val="22"/>
                <w:szCs w:val="22"/>
                <w:lang w:eastAsia="zh-CN"/>
              </w:rPr>
              <w:t>Gnb</w:t>
            </w:r>
            <w:r>
              <w:rPr>
                <w:rFonts w:ascii="Times New Roman" w:hAnsi="Times New Roman"/>
                <w:sz w:val="22"/>
                <w:szCs w:val="22"/>
                <w:lang w:eastAsia="zh-CN"/>
              </w:rPr>
              <w:t xml:space="preserve"> controlling it enable/disable it as it sees necessary.</w:t>
            </w:r>
          </w:p>
        </w:tc>
      </w:tr>
      <w:tr w:rsidR="00000BBE" w14:paraId="53AE9FD9" w14:textId="77777777">
        <w:tc>
          <w:tcPr>
            <w:tcW w:w="1805" w:type="dxa"/>
          </w:tcPr>
          <w:p w14:paraId="6BB7EE4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A3D362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6953ECC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w:t>
            </w:r>
            <w:r>
              <w:rPr>
                <w:rFonts w:ascii="Times New Roman" w:hAnsi="Times New Roman"/>
                <w:sz w:val="22"/>
                <w:szCs w:val="22"/>
                <w:lang w:eastAsia="zh-CN"/>
              </w:rPr>
              <w:lastRenderedPageBreak/>
              <w:t>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000BBE" w14:paraId="7E296644" w14:textId="77777777">
        <w:tc>
          <w:tcPr>
            <w:tcW w:w="1805" w:type="dxa"/>
          </w:tcPr>
          <w:p w14:paraId="6D372BB6" w14:textId="77777777" w:rsidR="00000BBE" w:rsidRDefault="00AA55DE">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7894C3D3" w14:textId="77777777" w:rsidR="00000BBE" w:rsidRDefault="00AA55DE">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000BBE" w14:paraId="0E5C60D6" w14:textId="77777777">
        <w:tc>
          <w:tcPr>
            <w:tcW w:w="1805" w:type="dxa"/>
          </w:tcPr>
          <w:p w14:paraId="15453F35"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C969B83" w14:textId="77777777" w:rsidR="00000BBE" w:rsidRDefault="00AA55DE">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58D8C076" w14:textId="77777777" w:rsidR="00000BBE" w:rsidRDefault="00000BBE">
            <w:pPr>
              <w:pStyle w:val="a9"/>
              <w:spacing w:after="0" w:line="280" w:lineRule="atLeast"/>
              <w:rPr>
                <w:rFonts w:ascii="Times New Roman" w:eastAsiaTheme="minorEastAsia" w:hAnsi="Times New Roman"/>
                <w:sz w:val="22"/>
                <w:szCs w:val="22"/>
                <w:lang w:eastAsia="ko-KR"/>
              </w:rPr>
            </w:pPr>
          </w:p>
        </w:tc>
      </w:tr>
      <w:tr w:rsidR="00000BBE" w14:paraId="600BE3A8" w14:textId="77777777">
        <w:tc>
          <w:tcPr>
            <w:tcW w:w="1805" w:type="dxa"/>
          </w:tcPr>
          <w:p w14:paraId="08FBAFC9"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3A9374C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45F3F06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3A5B6249"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5ED65872" w14:textId="77777777" w:rsidR="00000BBE" w:rsidRDefault="00AA55DE">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000BBE" w14:paraId="368EE00E" w14:textId="77777777">
        <w:tc>
          <w:tcPr>
            <w:tcW w:w="1805" w:type="dxa"/>
          </w:tcPr>
          <w:p w14:paraId="4329807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A33412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B577E24" w14:textId="77777777" w:rsidR="00000BBE" w:rsidRDefault="00000BBE">
            <w:pPr>
              <w:pStyle w:val="a9"/>
              <w:spacing w:after="0" w:line="280" w:lineRule="atLeast"/>
              <w:rPr>
                <w:rFonts w:ascii="Times New Roman" w:hAnsi="Times New Roman"/>
                <w:sz w:val="22"/>
                <w:szCs w:val="22"/>
                <w:lang w:eastAsia="zh-CN"/>
              </w:rPr>
            </w:pPr>
          </w:p>
        </w:tc>
      </w:tr>
      <w:tr w:rsidR="00000BBE" w14:paraId="5DD6C86D" w14:textId="77777777">
        <w:tc>
          <w:tcPr>
            <w:tcW w:w="1805" w:type="dxa"/>
          </w:tcPr>
          <w:p w14:paraId="22363CAC"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5C2662F" w14:textId="77777777" w:rsidR="00000BBE" w:rsidRDefault="00AA55DE">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000BBE" w14:paraId="79FF2733" w14:textId="77777777">
        <w:tc>
          <w:tcPr>
            <w:tcW w:w="1805" w:type="dxa"/>
          </w:tcPr>
          <w:p w14:paraId="13D3F603"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5918098"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000BBE" w14:paraId="10D05134" w14:textId="77777777">
        <w:tc>
          <w:tcPr>
            <w:tcW w:w="1805" w:type="dxa"/>
          </w:tcPr>
          <w:p w14:paraId="4C8FC384"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4C7FB0"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w:t>
            </w:r>
            <w:r>
              <w:rPr>
                <w:rFonts w:ascii="Times New Roman" w:eastAsia="MS Mincho" w:hAnsi="Times New Roman"/>
                <w:sz w:val="22"/>
                <w:szCs w:val="22"/>
                <w:lang w:eastAsia="ja-JP"/>
              </w:rPr>
              <w:lastRenderedPageBreak/>
              <w:t xml:space="preserve">transmissions in some cases. In Rel-16 NR-U, cat-2 LBT can be applied for DRS in certain cases. Similar can be considered in 52.6 – 71 GHz in case that LBT is required for SSB transmissions, where multiplexing some signals/channels with SSB would be beneficial. </w:t>
            </w:r>
          </w:p>
          <w:p w14:paraId="0BCB4986"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000BBE" w14:paraId="1096E856" w14:textId="77777777">
        <w:tc>
          <w:tcPr>
            <w:tcW w:w="1805" w:type="dxa"/>
          </w:tcPr>
          <w:p w14:paraId="22C80239" w14:textId="77777777" w:rsidR="00000BBE" w:rsidRDefault="00AA55DE">
            <w:pPr>
              <w:pStyle w:val="a9"/>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6E09FF60" w14:textId="77777777" w:rsidR="00000BBE" w:rsidRDefault="00AA55DE">
            <w:pPr>
              <w:pStyle w:val="a9"/>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000BBE" w14:paraId="57906D46" w14:textId="77777777">
        <w:tc>
          <w:tcPr>
            <w:tcW w:w="1805" w:type="dxa"/>
          </w:tcPr>
          <w:p w14:paraId="085BD26F"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45A49FBA"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000BBE" w14:paraId="498568B1" w14:textId="77777777">
        <w:tc>
          <w:tcPr>
            <w:tcW w:w="1805" w:type="dxa"/>
          </w:tcPr>
          <w:p w14:paraId="5ABCF3F0" w14:textId="77777777" w:rsidR="00000BBE" w:rsidRDefault="00AA55DE">
            <w:pPr>
              <w:pStyle w:val="a9"/>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1DE73267" w14:textId="77777777" w:rsidR="00000BBE" w:rsidRDefault="00AA55DE">
            <w:pPr>
              <w:pStyle w:val="a9"/>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000BBE" w14:paraId="4E31DF4C" w14:textId="77777777">
        <w:tc>
          <w:tcPr>
            <w:tcW w:w="1805" w:type="dxa"/>
          </w:tcPr>
          <w:p w14:paraId="1E0E2EE3"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129731D" w14:textId="77777777" w:rsidR="00000BBE" w:rsidRDefault="00AA55DE">
            <w:pPr>
              <w:pStyle w:val="a9"/>
              <w:spacing w:after="0"/>
            </w:pPr>
            <w:r>
              <w:rPr>
                <w:sz w:val="22"/>
                <w:szCs w:val="22"/>
                <w:lang w:eastAsia="zh-CN"/>
              </w:rPr>
              <w:t xml:space="preserve">We support DB and DBTW at least for 120kHz SCS. </w:t>
            </w:r>
          </w:p>
        </w:tc>
      </w:tr>
      <w:tr w:rsidR="00000BBE" w14:paraId="765D13E9" w14:textId="77777777">
        <w:tc>
          <w:tcPr>
            <w:tcW w:w="1805" w:type="dxa"/>
          </w:tcPr>
          <w:p w14:paraId="6A50568D"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715474D" w14:textId="77777777" w:rsidR="00000BBE" w:rsidRDefault="00AA55DE">
            <w:pPr>
              <w:pStyle w:val="a9"/>
              <w:spacing w:after="0"/>
              <w:rPr>
                <w:sz w:val="22"/>
                <w:szCs w:val="22"/>
                <w:lang w:eastAsia="zh-CN"/>
              </w:rPr>
            </w:pPr>
            <w:r>
              <w:rPr>
                <w:rFonts w:ascii="Times New Roman" w:hAnsi="Times New Roman"/>
                <w:sz w:val="22"/>
                <w:szCs w:val="22"/>
                <w:lang w:eastAsia="zh-CN"/>
              </w:rPr>
              <w:t>We support both DB and DBTW.</w:t>
            </w:r>
          </w:p>
        </w:tc>
      </w:tr>
      <w:tr w:rsidR="00000BBE" w14:paraId="28000CD1" w14:textId="77777777">
        <w:tc>
          <w:tcPr>
            <w:tcW w:w="1805" w:type="dxa"/>
          </w:tcPr>
          <w:p w14:paraId="6BD1C1A9"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8FF5F83"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000BBE" w14:paraId="72D94AAD" w14:textId="77777777">
        <w:tc>
          <w:tcPr>
            <w:tcW w:w="1805" w:type="dxa"/>
          </w:tcPr>
          <w:p w14:paraId="24F87ACE"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B8BF23F"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000BBE" w14:paraId="39453E84" w14:textId="77777777">
        <w:tc>
          <w:tcPr>
            <w:tcW w:w="1805" w:type="dxa"/>
          </w:tcPr>
          <w:p w14:paraId="1512CF5A" w14:textId="77777777" w:rsidR="00000BBE" w:rsidRDefault="00AA55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DA976F5"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000BBE" w14:paraId="255E140B" w14:textId="77777777">
        <w:tc>
          <w:tcPr>
            <w:tcW w:w="1805" w:type="dxa"/>
          </w:tcPr>
          <w:p w14:paraId="307C198F"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3ED40FE" w14:textId="77777777" w:rsidR="00000BBE" w:rsidRDefault="00AA55DE">
            <w:pPr>
              <w:pStyle w:val="a9"/>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5FE31308" w14:textId="77777777" w:rsidR="00000BBE" w:rsidRDefault="00AA55DE">
            <w:pPr>
              <w:pStyle w:val="a9"/>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000BBE" w14:paraId="5F583DB9" w14:textId="77777777">
        <w:tc>
          <w:tcPr>
            <w:tcW w:w="1805" w:type="dxa"/>
          </w:tcPr>
          <w:p w14:paraId="2533A052"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89A37B7" w14:textId="77777777" w:rsidR="00000BBE" w:rsidRDefault="00AA55DE">
            <w:pPr>
              <w:pStyle w:val="a9"/>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5744BEAB" w14:textId="77777777" w:rsidR="00000BBE" w:rsidRDefault="00000BBE">
      <w:pPr>
        <w:pStyle w:val="a9"/>
        <w:spacing w:after="0"/>
        <w:rPr>
          <w:rFonts w:ascii="Times New Roman" w:hAnsi="Times New Roman"/>
          <w:sz w:val="22"/>
          <w:szCs w:val="22"/>
          <w:lang w:eastAsia="zh-CN"/>
        </w:rPr>
      </w:pPr>
    </w:p>
    <w:p w14:paraId="03538582" w14:textId="77777777" w:rsidR="00000BBE" w:rsidRDefault="00000BBE">
      <w:pPr>
        <w:pStyle w:val="a9"/>
        <w:spacing w:after="0"/>
        <w:rPr>
          <w:rFonts w:ascii="Times New Roman" w:hAnsi="Times New Roman"/>
          <w:sz w:val="22"/>
          <w:szCs w:val="22"/>
          <w:lang w:eastAsia="zh-CN"/>
        </w:rPr>
      </w:pPr>
    </w:p>
    <w:p w14:paraId="36358878" w14:textId="77777777" w:rsidR="00000BBE" w:rsidRDefault="00000BBE">
      <w:pPr>
        <w:pStyle w:val="a9"/>
        <w:spacing w:after="0"/>
        <w:rPr>
          <w:rFonts w:ascii="Times New Roman" w:hAnsi="Times New Roman"/>
          <w:sz w:val="22"/>
          <w:szCs w:val="22"/>
          <w:lang w:eastAsia="zh-CN"/>
        </w:rPr>
      </w:pPr>
    </w:p>
    <w:p w14:paraId="3EC13EEF"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698316A" w14:textId="77777777" w:rsidR="00000BBE" w:rsidRDefault="00AA55DE">
      <w:pPr>
        <w:rPr>
          <w:lang w:val="en-GB" w:eastAsia="zh-CN"/>
        </w:rPr>
      </w:pPr>
      <w:r>
        <w:rPr>
          <w:lang w:val="en-GB" w:eastAsia="zh-CN"/>
        </w:rPr>
        <w:t>This is a quick reminder of the agreement from last RAN1 meeting:</w:t>
      </w:r>
    </w:p>
    <w:tbl>
      <w:tblPr>
        <w:tblStyle w:val="af2"/>
        <w:tblW w:w="0" w:type="auto"/>
        <w:tblLook w:val="04A0" w:firstRow="1" w:lastRow="0" w:firstColumn="1" w:lastColumn="0" w:noHBand="0" w:noVBand="1"/>
      </w:tblPr>
      <w:tblGrid>
        <w:gridCol w:w="9962"/>
      </w:tblGrid>
      <w:tr w:rsidR="00000BBE" w14:paraId="0E57FCD3" w14:textId="77777777">
        <w:tc>
          <w:tcPr>
            <w:tcW w:w="9962" w:type="dxa"/>
          </w:tcPr>
          <w:p w14:paraId="67AC7A22" w14:textId="77777777" w:rsidR="00000BBE" w:rsidRDefault="00AA55DE">
            <w:pPr>
              <w:pStyle w:val="a9"/>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ED66741" w14:textId="77777777" w:rsidR="00000BBE" w:rsidRDefault="00AA55DE">
            <w:pPr>
              <w:pStyle w:val="a9"/>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For an unlicensed band that requires LBT, further study whether/how to support discovery burst (DB) and discovery burst transmission window (DBTW) at least for 120 kHz SSB SCS</w:t>
            </w:r>
          </w:p>
          <w:p w14:paraId="624420F2" w14:textId="77777777" w:rsidR="00000BBE" w:rsidRDefault="00AA55DE">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AB0D92D" w14:textId="77777777" w:rsidR="00000BBE" w:rsidRDefault="00AA55DE">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1D887774" w14:textId="77777777" w:rsidR="00000BBE" w:rsidRDefault="00AA55DE">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75B6A65" w14:textId="77777777" w:rsidR="00000BBE" w:rsidRDefault="00AA55DE">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90D6295" w14:textId="77777777" w:rsidR="00000BBE" w:rsidRDefault="00AA55DE">
            <w:pPr>
              <w:pStyle w:val="a9"/>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18BC952" w14:textId="77777777" w:rsidR="00000BBE" w:rsidRDefault="00AA55DE">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AB7046F" w14:textId="77777777" w:rsidR="00000BBE" w:rsidRDefault="00AA55DE">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A3218A1" w14:textId="77777777" w:rsidR="00000BBE" w:rsidRDefault="00AA55DE">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EE7928F" w14:textId="77777777" w:rsidR="00000BBE" w:rsidRDefault="00AA55DE">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54EE4905" w14:textId="77777777" w:rsidR="00000BBE" w:rsidRDefault="00AA55DE">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5474332F" w14:textId="77777777" w:rsidR="00000BBE" w:rsidRDefault="00AA55DE">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8DC8146" w14:textId="77777777" w:rsidR="00000BBE" w:rsidRDefault="00AA55DE">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608AEC70" w14:textId="77777777" w:rsidR="00000BBE" w:rsidRDefault="00000BBE">
      <w:pPr>
        <w:rPr>
          <w:lang w:val="en-GB" w:eastAsia="zh-CN"/>
        </w:rPr>
      </w:pPr>
    </w:p>
    <w:p w14:paraId="4C9D70F5"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4F0352E6" w14:textId="77777777" w:rsidR="00000BBE" w:rsidRDefault="00000BBE">
      <w:pPr>
        <w:pStyle w:val="a9"/>
        <w:spacing w:after="0"/>
        <w:rPr>
          <w:rFonts w:ascii="Times New Roman" w:hAnsi="Times New Roman"/>
          <w:sz w:val="22"/>
          <w:szCs w:val="22"/>
          <w:lang w:eastAsia="zh-CN"/>
        </w:rPr>
      </w:pPr>
    </w:p>
    <w:p w14:paraId="4D9030F9"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FB39E1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C5C0B0"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757DE6F7" w14:textId="77777777" w:rsidR="00000BBE" w:rsidRDefault="00AA55DE">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A12996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3694C2A4"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3FBD18B" w14:textId="77777777" w:rsidR="00000BBE" w:rsidRDefault="00AA55DE">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EA26B4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67FB76CF"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509DD8F" w14:textId="77777777" w:rsidR="00000BBE" w:rsidRDefault="00AA55DE">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5685822D" w14:textId="77777777" w:rsidR="00000BBE" w:rsidRDefault="00000BBE">
      <w:pPr>
        <w:pStyle w:val="a9"/>
        <w:spacing w:after="0"/>
        <w:rPr>
          <w:rFonts w:ascii="Times New Roman" w:hAnsi="Times New Roman"/>
          <w:sz w:val="22"/>
          <w:szCs w:val="22"/>
          <w:lang w:eastAsia="zh-CN"/>
        </w:rPr>
      </w:pPr>
    </w:p>
    <w:p w14:paraId="5ADFE046" w14:textId="77777777" w:rsidR="00000BBE" w:rsidRDefault="00000BBE">
      <w:pPr>
        <w:pStyle w:val="a9"/>
        <w:spacing w:after="0"/>
        <w:rPr>
          <w:rFonts w:ascii="Times New Roman" w:hAnsi="Times New Roman"/>
          <w:sz w:val="22"/>
          <w:szCs w:val="22"/>
          <w:lang w:eastAsia="zh-CN"/>
        </w:rPr>
      </w:pPr>
    </w:p>
    <w:p w14:paraId="59ABB4CB"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43C802"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625CBCA8"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1ABE6142" w14:textId="77777777" w:rsidR="00000BBE" w:rsidRDefault="00000BBE">
      <w:pPr>
        <w:pStyle w:val="a9"/>
        <w:spacing w:after="0"/>
        <w:rPr>
          <w:rFonts w:ascii="Times New Roman" w:hAnsi="Times New Roman"/>
          <w:sz w:val="22"/>
          <w:szCs w:val="22"/>
          <w:lang w:eastAsia="zh-CN"/>
        </w:rPr>
      </w:pPr>
    </w:p>
    <w:p w14:paraId="14A5EDDB"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lastRenderedPageBreak/>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CA2ABF9" w14:textId="77777777" w:rsidR="00000BBE" w:rsidRDefault="00AA55DE">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7AC38E3" w14:textId="77777777" w:rsidR="00000BBE" w:rsidRDefault="00AA55DE">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50F369B" w14:textId="77777777" w:rsidR="00000BBE" w:rsidRDefault="00AA55DE">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3AE9F7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D296DA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39617BEF"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0147B6A2" w14:textId="77777777">
        <w:tc>
          <w:tcPr>
            <w:tcW w:w="1805" w:type="dxa"/>
            <w:shd w:val="clear" w:color="auto" w:fill="FBE4D5" w:themeFill="accent2" w:themeFillTint="33"/>
          </w:tcPr>
          <w:p w14:paraId="6BDC63DA"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EF8ED8"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8FB360" w14:textId="77777777">
        <w:tc>
          <w:tcPr>
            <w:tcW w:w="1805" w:type="dxa"/>
          </w:tcPr>
          <w:p w14:paraId="3736273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338C31F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24652041" w14:textId="77777777" w:rsidR="00000BBE" w:rsidRDefault="00AA55DE">
            <w:pPr>
              <w:numPr>
                <w:ilvl w:val="0"/>
                <w:numId w:val="1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56932372"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65C3B157" w14:textId="77777777" w:rsidR="00000BBE" w:rsidRDefault="00AA55DE">
            <w:pPr>
              <w:numPr>
                <w:ilvl w:val="2"/>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1F774A26"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3E644ABA"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2893A0E1"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000BBE" w14:paraId="01DAD85C" w14:textId="77777777">
        <w:tc>
          <w:tcPr>
            <w:tcW w:w="1805" w:type="dxa"/>
          </w:tcPr>
          <w:p w14:paraId="1DE1495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C72B7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000BBE" w14:paraId="32711900" w14:textId="77777777">
        <w:tc>
          <w:tcPr>
            <w:tcW w:w="1805" w:type="dxa"/>
          </w:tcPr>
          <w:p w14:paraId="43AB0562"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2FA50C8"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7F9BA69"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000BBE" w14:paraId="6AB53AF7" w14:textId="77777777">
        <w:tc>
          <w:tcPr>
            <w:tcW w:w="1805" w:type="dxa"/>
          </w:tcPr>
          <w:p w14:paraId="37D8DA16"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533439A"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000BBE" w14:paraId="1E502076" w14:textId="77777777">
        <w:tc>
          <w:tcPr>
            <w:tcW w:w="1805" w:type="dxa"/>
          </w:tcPr>
          <w:p w14:paraId="45A415A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2DEC40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771290F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000BBE" w14:paraId="456C1E52" w14:textId="77777777">
        <w:tc>
          <w:tcPr>
            <w:tcW w:w="1805" w:type="dxa"/>
          </w:tcPr>
          <w:p w14:paraId="02FA025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38BBA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37835BF9" w14:textId="77777777" w:rsidR="00000BBE" w:rsidRDefault="00AA55DE">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000BBE" w14:paraId="6460F116" w14:textId="77777777">
        <w:tc>
          <w:tcPr>
            <w:tcW w:w="1805" w:type="dxa"/>
          </w:tcPr>
          <w:p w14:paraId="5FD418D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6C9BCE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21402937" w14:textId="77777777">
        <w:tc>
          <w:tcPr>
            <w:tcW w:w="1805" w:type="dxa"/>
          </w:tcPr>
          <w:p w14:paraId="760DCCE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A7ABA0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00BBE" w14:paraId="64DB2AEE" w14:textId="77777777">
        <w:tc>
          <w:tcPr>
            <w:tcW w:w="1805" w:type="dxa"/>
          </w:tcPr>
          <w:p w14:paraId="3579E811"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0C899C9"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4AC0840B"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56967389"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000BBE" w14:paraId="35009CEF" w14:textId="77777777">
        <w:tc>
          <w:tcPr>
            <w:tcW w:w="1805" w:type="dxa"/>
          </w:tcPr>
          <w:p w14:paraId="470AD656"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5CD6DF9"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000BBE" w14:paraId="66C80457" w14:textId="77777777">
        <w:tc>
          <w:tcPr>
            <w:tcW w:w="1805" w:type="dxa"/>
          </w:tcPr>
          <w:p w14:paraId="73914E7E"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287D3787"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000BBE" w14:paraId="57DBDBC9" w14:textId="77777777">
        <w:tc>
          <w:tcPr>
            <w:tcW w:w="1805" w:type="dxa"/>
          </w:tcPr>
          <w:p w14:paraId="225B76B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9E52C2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0329D88" w14:textId="77777777">
        <w:tc>
          <w:tcPr>
            <w:tcW w:w="1805" w:type="dxa"/>
          </w:tcPr>
          <w:p w14:paraId="288BA56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05461A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000BBE" w14:paraId="6E28966A" w14:textId="77777777">
        <w:tc>
          <w:tcPr>
            <w:tcW w:w="1805" w:type="dxa"/>
          </w:tcPr>
          <w:p w14:paraId="00D232CB"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AF334B2"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7F3944D0"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5311D516" w14:textId="263FD551"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Given these unknowns, we are okay to study the </w:t>
            </w:r>
            <w:r w:rsidR="00AC5448">
              <w:rPr>
                <w:rFonts w:ascii="Times New Roman" w:hAnsi="Times New Roman"/>
                <w:szCs w:val="22"/>
                <w:lang w:eastAsia="zh-CN"/>
              </w:rPr>
              <w:t>“</w:t>
            </w:r>
            <w:r>
              <w:rPr>
                <w:rFonts w:ascii="Times New Roman" w:hAnsi="Times New Roman"/>
                <w:szCs w:val="22"/>
                <w:lang w:eastAsia="zh-CN"/>
              </w:rPr>
              <w:t>how</w:t>
            </w:r>
            <w:r w:rsidR="00AC5448">
              <w:rPr>
                <w:rFonts w:ascii="Times New Roman" w:hAnsi="Times New Roman"/>
                <w:szCs w:val="22"/>
                <w:lang w:eastAsia="zh-CN"/>
              </w:rPr>
              <w:t>”</w:t>
            </w:r>
            <w:r>
              <w:rPr>
                <w:rFonts w:ascii="Times New Roman" w:hAnsi="Times New Roman"/>
                <w:szCs w:val="22"/>
                <w:lang w:eastAsia="zh-CN"/>
              </w:rPr>
              <w:t xml:space="preserve"> parts of the proposal, and if feasibility is established without increasing the PBCH payload, then we can come back to the </w:t>
            </w:r>
            <w:r w:rsidR="00AC5448">
              <w:rPr>
                <w:rFonts w:ascii="Times New Roman" w:hAnsi="Times New Roman"/>
                <w:szCs w:val="22"/>
                <w:lang w:eastAsia="zh-CN"/>
              </w:rPr>
              <w:t>“</w:t>
            </w:r>
            <w:r>
              <w:rPr>
                <w:rFonts w:ascii="Times New Roman" w:hAnsi="Times New Roman"/>
                <w:szCs w:val="22"/>
                <w:lang w:eastAsia="zh-CN"/>
              </w:rPr>
              <w:t>whether</w:t>
            </w:r>
            <w:r w:rsidR="00AC5448">
              <w:rPr>
                <w:rFonts w:ascii="Times New Roman" w:hAnsi="Times New Roman"/>
                <w:szCs w:val="22"/>
                <w:lang w:eastAsia="zh-CN"/>
              </w:rPr>
              <w:t>”</w:t>
            </w:r>
            <w:r>
              <w:rPr>
                <w:rFonts w:ascii="Times New Roman" w:hAnsi="Times New Roman"/>
                <w:szCs w:val="22"/>
                <w:lang w:eastAsia="zh-CN"/>
              </w:rPr>
              <w:t xml:space="preserve"> part of the proposal.</w:t>
            </w:r>
          </w:p>
        </w:tc>
      </w:tr>
      <w:tr w:rsidR="00000BBE" w14:paraId="71E42FAD" w14:textId="77777777">
        <w:tc>
          <w:tcPr>
            <w:tcW w:w="1805" w:type="dxa"/>
          </w:tcPr>
          <w:p w14:paraId="261F5027" w14:textId="77777777" w:rsidR="00000BBE" w:rsidRDefault="00AA55DE">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A52B486" w14:textId="77777777" w:rsidR="00000BBE" w:rsidRDefault="00AA55DE">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000BBE" w14:paraId="321EF1C9" w14:textId="77777777">
        <w:tc>
          <w:tcPr>
            <w:tcW w:w="1805" w:type="dxa"/>
          </w:tcPr>
          <w:p w14:paraId="5A05E620" w14:textId="77777777" w:rsidR="00000BBE" w:rsidRDefault="00AA55DE">
            <w:pPr>
              <w:pStyle w:val="a9"/>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2F5A3138" w14:textId="77777777" w:rsidR="00000BBE" w:rsidRDefault="00AA55DE">
            <w:pPr>
              <w:pStyle w:val="a9"/>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901768" w14:paraId="0FF4DE96" w14:textId="77777777">
        <w:tc>
          <w:tcPr>
            <w:tcW w:w="1805" w:type="dxa"/>
          </w:tcPr>
          <w:p w14:paraId="4C5E2D07" w14:textId="54756AAE" w:rsidR="00901768" w:rsidRDefault="00901768">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3F242AE" w14:textId="155125FB" w:rsidR="00901768" w:rsidRDefault="0090176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E734E7" w14:paraId="74E7383C" w14:textId="77777777">
        <w:tc>
          <w:tcPr>
            <w:tcW w:w="1805" w:type="dxa"/>
          </w:tcPr>
          <w:p w14:paraId="42A263CB" w14:textId="7268EF80" w:rsidR="00E734E7" w:rsidRDefault="00E734E7" w:rsidP="00E734E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DB2A00" w14:textId="3EB8E754" w:rsidR="00E734E7" w:rsidRDefault="00E734E7" w:rsidP="00E734E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F95BFA" w14:paraId="2E3A840F" w14:textId="77777777" w:rsidTr="00F95BFA">
        <w:tc>
          <w:tcPr>
            <w:tcW w:w="1805" w:type="dxa"/>
          </w:tcPr>
          <w:p w14:paraId="279082A1" w14:textId="77777777" w:rsidR="00F95BFA" w:rsidRDefault="00F95BFA" w:rsidP="005C484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DF013F5" w14:textId="77777777" w:rsidR="00F95BFA" w:rsidRDefault="00F95BFA" w:rsidP="005C484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F5FEC" w14:paraId="0798F82E" w14:textId="77777777" w:rsidTr="00F95BFA">
        <w:tc>
          <w:tcPr>
            <w:tcW w:w="1805" w:type="dxa"/>
          </w:tcPr>
          <w:p w14:paraId="4713C7EC" w14:textId="484F2239" w:rsidR="000F5FEC" w:rsidRDefault="000F5FEC" w:rsidP="000F5FEC">
            <w:pPr>
              <w:pStyle w:val="a9"/>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Huawei, HiSilicon</w:t>
            </w:r>
          </w:p>
        </w:tc>
        <w:tc>
          <w:tcPr>
            <w:tcW w:w="8157" w:type="dxa"/>
          </w:tcPr>
          <w:p w14:paraId="1EE0BDCD" w14:textId="77777777" w:rsidR="000F5FEC" w:rsidRPr="00802B3A" w:rsidRDefault="000F5FEC" w:rsidP="000F5FEC">
            <w:pPr>
              <w:pStyle w:val="a9"/>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are supportive of the proposal and we think that DB and DBTW should be supported for all numerologies (120/480/960).</w:t>
            </w:r>
          </w:p>
          <w:p w14:paraId="2EDE13D3" w14:textId="77777777" w:rsidR="000F5FEC" w:rsidRPr="00802B3A" w:rsidRDefault="000F5FEC" w:rsidP="000F5FEC">
            <w:pPr>
              <w:pStyle w:val="a9"/>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Regarding Ericsson and Qualcomm preference to discuss Q indication or DBTW enable/disable before supporting DBTW, we would like to mention that:</w:t>
            </w:r>
          </w:p>
          <w:p w14:paraId="18AB61E4" w14:textId="77777777" w:rsidR="000F5FEC" w:rsidRPr="00802B3A" w:rsidRDefault="000F5FEC" w:rsidP="000F5FEC">
            <w:pPr>
              <w:pStyle w:val="a9"/>
              <w:numPr>
                <w:ilvl w:val="0"/>
                <w:numId w:val="34"/>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1D73250" w14:textId="77777777" w:rsidR="000F5FEC" w:rsidRPr="00802B3A" w:rsidRDefault="000F5FEC" w:rsidP="000F5FEC">
            <w:pPr>
              <w:pStyle w:val="a9"/>
              <w:numPr>
                <w:ilvl w:val="0"/>
                <w:numId w:val="34"/>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lastRenderedPageBreak/>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37B1C94E" w14:textId="77777777" w:rsidR="000F5FEC" w:rsidRPr="00802B3A" w:rsidRDefault="000F5FEC" w:rsidP="000F5FEC">
            <w:pPr>
              <w:pStyle w:val="a9"/>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The definition of DB needs to be clarified as per the Agreement in RAN1 104-e where we agreed the following</w:t>
            </w:r>
          </w:p>
          <w:p w14:paraId="3A848F8D" w14:textId="77777777" w:rsidR="000F5FEC" w:rsidRPr="00802B3A" w:rsidRDefault="000F5FEC" w:rsidP="000F5FEC">
            <w:pPr>
              <w:pStyle w:val="a9"/>
              <w:numPr>
                <w:ilvl w:val="0"/>
                <w:numId w:val="33"/>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“If DB supported</w:t>
            </w:r>
          </w:p>
          <w:p w14:paraId="0A83F961" w14:textId="77777777" w:rsidR="000F5FEC" w:rsidRPr="00802B3A" w:rsidRDefault="000F5FEC" w:rsidP="000F5FEC">
            <w:pPr>
              <w:numPr>
                <w:ilvl w:val="1"/>
                <w:numId w:val="16"/>
              </w:numPr>
              <w:tabs>
                <w:tab w:val="left" w:pos="720"/>
                <w:tab w:val="left" w:pos="1440"/>
              </w:tabs>
              <w:overflowPunct/>
              <w:autoSpaceDE/>
              <w:autoSpaceDN/>
              <w:adjustRightInd/>
              <w:spacing w:after="0" w:line="240" w:lineRule="auto"/>
              <w:textAlignment w:val="center"/>
              <w:rPr>
                <w:rFonts w:eastAsia="Times New Roman"/>
              </w:rPr>
            </w:pPr>
            <w:r w:rsidRPr="00802B3A">
              <w:rPr>
                <w:rFonts w:eastAsia="Times New Roman"/>
              </w:rPr>
              <w:t>FFS: What signals/channels are included in DB other than SS/PBCH block”</w:t>
            </w:r>
          </w:p>
          <w:p w14:paraId="0402B9F6" w14:textId="77777777" w:rsidR="000F5FEC" w:rsidRPr="00802B3A" w:rsidRDefault="000F5FEC" w:rsidP="000F5FEC">
            <w:pPr>
              <w:pStyle w:val="a9"/>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can follow the same definition as in NR-U. So, we suggest the following modification:</w:t>
            </w:r>
          </w:p>
          <w:p w14:paraId="77A4BCEC" w14:textId="77777777" w:rsidR="000F5FEC" w:rsidRPr="00802B3A" w:rsidRDefault="000F5FEC" w:rsidP="000F5FEC">
            <w:pPr>
              <w:pStyle w:val="a9"/>
              <w:numPr>
                <w:ilvl w:val="0"/>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Support</w:t>
            </w:r>
            <w:r w:rsidRPr="00802B3A">
              <w:rPr>
                <w:rFonts w:ascii="Times New Roman" w:hAnsi="Times New Roman"/>
                <w:color w:val="FF0000"/>
                <w:sz w:val="22"/>
                <w:szCs w:val="22"/>
                <w:lang w:eastAsia="zh-CN"/>
              </w:rPr>
              <w:t xml:space="preserve"> </w:t>
            </w:r>
            <w:r w:rsidRPr="00802B3A">
              <w:rPr>
                <w:rFonts w:ascii="Times New Roman" w:hAnsi="Times New Roman"/>
                <w:sz w:val="22"/>
                <w:szCs w:val="22"/>
                <w:lang w:eastAsia="zh-CN"/>
              </w:rPr>
              <w:t>discovery burst (DB) and discovery burst transmission window (DBTW) at least for SSB with 120 kHz SCS</w:t>
            </w:r>
          </w:p>
          <w:p w14:paraId="05F0B089" w14:textId="77777777" w:rsidR="000F5FEC" w:rsidRPr="00802B3A" w:rsidRDefault="000F5FEC" w:rsidP="000F5FEC">
            <w:pPr>
              <w:pStyle w:val="a9"/>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p>
          <w:p w14:paraId="7DB1228D" w14:textId="77777777" w:rsidR="000F5FEC" w:rsidRPr="00802B3A" w:rsidRDefault="000F5FEC" w:rsidP="000F5FEC">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PBCH payload size is no greater than that for FR2</w:t>
            </w:r>
          </w:p>
          <w:p w14:paraId="0F877090" w14:textId="77777777" w:rsidR="000F5FEC" w:rsidRPr="00802B3A" w:rsidRDefault="000F5FEC" w:rsidP="000F5FEC">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Duration of DBTW is no greater than 5 ms</w:t>
            </w:r>
          </w:p>
          <w:p w14:paraId="59F6092C" w14:textId="77777777" w:rsidR="000F5FEC" w:rsidRPr="00802B3A" w:rsidRDefault="000F5FEC" w:rsidP="000F5FEC">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Number of PBCH DMRS sequences is the same as for FR2</w:t>
            </w:r>
          </w:p>
          <w:p w14:paraId="4ECAB40D" w14:textId="77777777" w:rsidR="000F5FEC" w:rsidRPr="00802B3A" w:rsidRDefault="000F5FEC" w:rsidP="000F5FEC">
            <w:pPr>
              <w:pStyle w:val="a9"/>
              <w:numPr>
                <w:ilvl w:val="1"/>
                <w:numId w:val="7"/>
              </w:numPr>
              <w:spacing w:after="0"/>
              <w:rPr>
                <w:rFonts w:ascii="Times New Roman" w:hAnsi="Times New Roman"/>
                <w:sz w:val="22"/>
                <w:szCs w:val="22"/>
                <w:lang w:eastAsia="zh-CN"/>
              </w:rPr>
            </w:pPr>
            <w:r w:rsidRPr="00802B3A">
              <w:rPr>
                <w:rFonts w:ascii="Times New Roman" w:hAnsi="Times New Roman"/>
                <w:sz w:val="22"/>
                <w:szCs w:val="22"/>
                <w:lang w:eastAsia="zh-CN"/>
              </w:rPr>
              <w:t>FFS: applicability of DB/DBTW design for 120kHz to SSB with 480kHz and 960kHz SCS</w:t>
            </w:r>
          </w:p>
          <w:p w14:paraId="516A331C" w14:textId="77777777" w:rsidR="000F5FEC" w:rsidRPr="00802B3A" w:rsidRDefault="000F5FEC" w:rsidP="000F5FEC">
            <w:pPr>
              <w:pStyle w:val="a9"/>
              <w:numPr>
                <w:ilvl w:val="1"/>
                <w:numId w:val="7"/>
              </w:numPr>
              <w:spacing w:after="0"/>
              <w:rPr>
                <w:rFonts w:ascii="Times New Roman" w:hAnsi="Times New Roman"/>
                <w:sz w:val="22"/>
                <w:szCs w:val="22"/>
                <w:lang w:eastAsia="zh-CN"/>
              </w:rPr>
            </w:pPr>
            <w:r w:rsidRPr="00802B3A">
              <w:rPr>
                <w:rFonts w:ascii="Times New Roman" w:hAnsi="Times New Roman"/>
                <w:sz w:val="22"/>
                <w:szCs w:val="22"/>
                <w:lang w:eastAsia="zh-CN"/>
              </w:rPr>
              <w:t>FFS: details of how to inform Ues of the configuration of DB/DBTW, including enable/disable mechanics (if needed)</w:t>
            </w:r>
          </w:p>
          <w:p w14:paraId="5CE99228" w14:textId="77777777" w:rsidR="000F5FEC" w:rsidRDefault="000F5FEC" w:rsidP="000F5FEC">
            <w:pPr>
              <w:pStyle w:val="a9"/>
              <w:spacing w:after="0" w:line="280" w:lineRule="atLeast"/>
              <w:rPr>
                <w:rFonts w:ascii="Times New Roman" w:hAnsi="Times New Roman"/>
                <w:sz w:val="22"/>
                <w:szCs w:val="22"/>
                <w:lang w:eastAsia="zh-CN"/>
              </w:rPr>
            </w:pPr>
          </w:p>
        </w:tc>
      </w:tr>
      <w:tr w:rsidR="000408E2" w14:paraId="684F2364" w14:textId="77777777" w:rsidTr="00F95BFA">
        <w:tc>
          <w:tcPr>
            <w:tcW w:w="1805" w:type="dxa"/>
          </w:tcPr>
          <w:p w14:paraId="2C7D86DE" w14:textId="49419740" w:rsidR="000408E2" w:rsidRPr="00802B3A" w:rsidRDefault="000408E2" w:rsidP="000408E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6ABCFC8" w14:textId="74543F46" w:rsidR="000408E2" w:rsidRPr="00802B3A" w:rsidRDefault="000408E2" w:rsidP="000408E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B66033" w14:paraId="35C9DCEF" w14:textId="77777777" w:rsidTr="00F95BFA">
        <w:tc>
          <w:tcPr>
            <w:tcW w:w="1805" w:type="dxa"/>
          </w:tcPr>
          <w:p w14:paraId="4029D1E7" w14:textId="72AFDF97" w:rsidR="00B66033" w:rsidRDefault="00B66033" w:rsidP="00B660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F6661FD" w14:textId="6021863C" w:rsidR="00B66033" w:rsidRDefault="00B66033" w:rsidP="00B660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82E6796" w14:textId="77777777" w:rsidR="00000BBE" w:rsidRDefault="00000BBE">
      <w:pPr>
        <w:pStyle w:val="a9"/>
        <w:spacing w:after="0"/>
        <w:rPr>
          <w:rFonts w:ascii="Times New Roman" w:hAnsi="Times New Roman"/>
          <w:sz w:val="22"/>
          <w:szCs w:val="22"/>
          <w:lang w:eastAsia="zh-CN"/>
        </w:rPr>
      </w:pPr>
    </w:p>
    <w:p w14:paraId="5748CED7"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F33F6C8"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78F26FB" w14:textId="77777777" w:rsidR="00000BBE" w:rsidRDefault="00000BBE">
      <w:pPr>
        <w:pStyle w:val="a9"/>
        <w:spacing w:after="0"/>
        <w:rPr>
          <w:rFonts w:ascii="Times New Roman" w:hAnsi="Times New Roman"/>
          <w:sz w:val="22"/>
          <w:szCs w:val="22"/>
          <w:lang w:eastAsia="zh-CN"/>
        </w:rPr>
      </w:pPr>
    </w:p>
    <w:p w14:paraId="39D73A3C" w14:textId="77777777" w:rsidR="00000BBE" w:rsidRDefault="00000BBE">
      <w:pPr>
        <w:pStyle w:val="a9"/>
        <w:spacing w:after="0"/>
        <w:rPr>
          <w:rFonts w:ascii="Times New Roman" w:hAnsi="Times New Roman"/>
          <w:sz w:val="22"/>
          <w:szCs w:val="22"/>
          <w:lang w:eastAsia="zh-CN"/>
        </w:rPr>
      </w:pPr>
    </w:p>
    <w:p w14:paraId="10E1DB7A" w14:textId="77777777" w:rsidR="00000BBE" w:rsidRDefault="00AA55DE">
      <w:pPr>
        <w:pStyle w:val="3"/>
        <w:rPr>
          <w:lang w:eastAsia="zh-CN"/>
        </w:rPr>
      </w:pPr>
      <w:r>
        <w:rPr>
          <w:lang w:eastAsia="zh-CN"/>
        </w:rPr>
        <w:t>2.1.3 SSB Resource Pattern</w:t>
      </w:r>
    </w:p>
    <w:p w14:paraId="43AD9C54"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53278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FED75"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6E5A11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2626F8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355DB5B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6711B467"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D42BBB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to reuse case D as the baseline for designing the SCS 480 kHz and 960 kHz time domain pattern.</w:t>
      </w:r>
    </w:p>
    <w:p w14:paraId="742855B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4A6C2498"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1C4A52D"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0016D89"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31D417D5"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0A311E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7AF2CEB7" w14:textId="3A12BFA8"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r w:rsidR="00AC5448">
        <w:rPr>
          <w:rFonts w:ascii="Times New Roman" w:hAnsi="Times New Roman"/>
          <w:sz w:val="22"/>
          <w:szCs w:val="22"/>
          <w:lang w:eastAsia="zh-CN"/>
        </w:rPr>
        <w:t>Gnb</w:t>
      </w:r>
      <w:r>
        <w:rPr>
          <w:rFonts w:ascii="Times New Roman" w:hAnsi="Times New Roman"/>
          <w:sz w:val="22"/>
          <w:szCs w:val="22"/>
          <w:lang w:eastAsia="zh-CN"/>
        </w:rPr>
        <w:t xml:space="preserve"> beam switch between SSBs.</w:t>
      </w:r>
    </w:p>
    <w:p w14:paraId="4FF12FBA"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72C0C61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687D34AD"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265AD1A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529B05D"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B5F9835" w14:textId="77777777" w:rsidR="00000BBE" w:rsidRDefault="00AA55DE">
      <w:pPr>
        <w:pStyle w:val="afb"/>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D5EFA7B" w14:textId="77777777" w:rsidR="00000BBE" w:rsidRDefault="00AA55DE">
      <w:pPr>
        <w:pStyle w:val="afb"/>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FBBF044" w14:textId="77777777" w:rsidR="00000BBE" w:rsidRDefault="00AA55DE">
      <w:pPr>
        <w:pStyle w:val="afb"/>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37FD214B" w14:textId="77777777" w:rsidR="00000BBE" w:rsidRDefault="00AA55DE">
      <w:pPr>
        <w:pStyle w:val="afb"/>
        <w:numPr>
          <w:ilvl w:val="0"/>
          <w:numId w:val="7"/>
        </w:numPr>
        <w:overflowPunct w:val="0"/>
        <w:autoSpaceDE w:val="0"/>
        <w:autoSpaceDN w:val="0"/>
        <w:adjustRightInd w:val="0"/>
        <w:spacing w:after="180" w:line="240" w:lineRule="auto"/>
        <w:contextualSpacing/>
        <w:textAlignment w:val="baseline"/>
      </w:pPr>
      <w:r>
        <w:t>From [14] Apple:</w:t>
      </w:r>
    </w:p>
    <w:p w14:paraId="04F303C1" w14:textId="77777777" w:rsidR="00000BBE" w:rsidRDefault="00AA55DE">
      <w:pPr>
        <w:pStyle w:val="afb"/>
        <w:numPr>
          <w:ilvl w:val="1"/>
          <w:numId w:val="7"/>
        </w:numPr>
        <w:spacing w:line="240" w:lineRule="auto"/>
        <w:contextualSpacing/>
      </w:pPr>
      <w:r>
        <w:t>Support to introduce a unified SSB Pattern for 480kHz SCS and 960kHz SCS (if supported):</w:t>
      </w:r>
    </w:p>
    <w:p w14:paraId="79E3BDDB" w14:textId="77777777" w:rsidR="00000BBE" w:rsidRDefault="00AA55DE">
      <w:pPr>
        <w:pStyle w:val="afb"/>
        <w:numPr>
          <w:ilvl w:val="2"/>
          <w:numId w:val="7"/>
        </w:numPr>
        <w:spacing w:line="240" w:lineRule="auto"/>
        <w:contextualSpacing/>
      </w:pPr>
      <w:r>
        <w:t xml:space="preserve">The first symbol of candidate SSB have indexes {2,9,16,23} within each SSB burst. </w:t>
      </w:r>
    </w:p>
    <w:p w14:paraId="30F763FC" w14:textId="77777777" w:rsidR="00000BBE" w:rsidRDefault="00AA55DE">
      <w:pPr>
        <w:pStyle w:val="afb"/>
        <w:numPr>
          <w:ilvl w:val="2"/>
          <w:numId w:val="7"/>
        </w:numPr>
        <w:spacing w:line="240" w:lineRule="auto"/>
        <w:contextualSpacing/>
      </w:pPr>
      <w:r>
        <w:t xml:space="preserve">Reserve 2 slots for DL/UL and UL/DL switching to allow for fast UL transmission between two SSB bursts.  </w:t>
      </w:r>
    </w:p>
    <w:p w14:paraId="1DC383E7" w14:textId="77777777" w:rsidR="00000BBE" w:rsidRDefault="00AA55DE">
      <w:pPr>
        <w:pStyle w:val="afb"/>
        <w:numPr>
          <w:ilvl w:val="0"/>
          <w:numId w:val="7"/>
        </w:numPr>
        <w:overflowPunct w:val="0"/>
        <w:autoSpaceDE w:val="0"/>
        <w:autoSpaceDN w:val="0"/>
        <w:adjustRightInd w:val="0"/>
        <w:spacing w:after="180" w:line="240" w:lineRule="auto"/>
        <w:contextualSpacing/>
        <w:textAlignment w:val="baseline"/>
      </w:pPr>
      <w:r>
        <w:t>From [15] Qualcomm:</w:t>
      </w:r>
    </w:p>
    <w:p w14:paraId="70A80816" w14:textId="77777777" w:rsidR="00000BBE" w:rsidRDefault="00AA55DE">
      <w:pPr>
        <w:pStyle w:val="afb"/>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794B25A8" w14:textId="77777777" w:rsidR="00000BBE" w:rsidRDefault="00AA55DE">
      <w:pPr>
        <w:pStyle w:val="afb"/>
        <w:numPr>
          <w:ilvl w:val="2"/>
          <w:numId w:val="7"/>
        </w:numPr>
        <w:spacing w:line="240" w:lineRule="auto"/>
        <w:contextualSpacing/>
      </w:pPr>
      <w:r>
        <w:t>A beam switching gap of 1 symbol is inserted between SSBs within the “SSB slot”</w:t>
      </w:r>
    </w:p>
    <w:p w14:paraId="52F08D00" w14:textId="77777777" w:rsidR="00000BBE" w:rsidRDefault="00AA55DE">
      <w:pPr>
        <w:pStyle w:val="afb"/>
        <w:numPr>
          <w:ilvl w:val="2"/>
          <w:numId w:val="7"/>
        </w:numPr>
        <w:spacing w:line="240" w:lineRule="auto"/>
        <w:contextualSpacing/>
      </w:pPr>
      <w:r>
        <w:t>Additional control symbols may be defined in the SSB slots with beam switching gaps between control and SSB symbols of different beams</w:t>
      </w:r>
    </w:p>
    <w:p w14:paraId="715E1349" w14:textId="77777777" w:rsidR="00000BBE" w:rsidRDefault="00AA55DE">
      <w:pPr>
        <w:pStyle w:val="afb"/>
        <w:numPr>
          <w:ilvl w:val="2"/>
          <w:numId w:val="7"/>
        </w:numPr>
        <w:spacing w:line="240" w:lineRule="auto"/>
        <w:contextualSpacing/>
      </w:pPr>
      <w:r>
        <w:t>Additional “gap slots” may be inserted between “SSB slots” to account for URLLC and UL traffic</w:t>
      </w:r>
    </w:p>
    <w:p w14:paraId="4116D300" w14:textId="77777777" w:rsidR="00000BBE" w:rsidRDefault="00AA55DE">
      <w:pPr>
        <w:pStyle w:val="afb"/>
        <w:numPr>
          <w:ilvl w:val="2"/>
          <w:numId w:val="7"/>
        </w:numPr>
        <w:spacing w:line="240" w:lineRule="auto"/>
        <w:contextualSpacing/>
      </w:pPr>
      <w:r>
        <w:t>Consider the option of aligning the higher SCS SSBs with the corresponding beams for the lower SCS SSB</w:t>
      </w:r>
    </w:p>
    <w:p w14:paraId="23A98E07" w14:textId="77777777" w:rsidR="00000BBE" w:rsidRDefault="00AA55DE">
      <w:pPr>
        <w:pStyle w:val="afb"/>
        <w:numPr>
          <w:ilvl w:val="0"/>
          <w:numId w:val="7"/>
        </w:numPr>
        <w:overflowPunct w:val="0"/>
        <w:autoSpaceDE w:val="0"/>
        <w:autoSpaceDN w:val="0"/>
        <w:adjustRightInd w:val="0"/>
        <w:spacing w:after="180" w:line="240" w:lineRule="auto"/>
        <w:contextualSpacing/>
        <w:textAlignment w:val="baseline"/>
      </w:pPr>
      <w:r>
        <w:t>From [16] Samsung:</w:t>
      </w:r>
    </w:p>
    <w:p w14:paraId="3ABA7304" w14:textId="77777777" w:rsidR="00000BBE" w:rsidRDefault="00AA55DE">
      <w:pPr>
        <w:pStyle w:val="afb"/>
        <w:numPr>
          <w:ilvl w:val="1"/>
          <w:numId w:val="7"/>
        </w:numPr>
        <w:spacing w:line="240" w:lineRule="auto"/>
        <w:contextualSpacing/>
      </w:pPr>
      <w:r>
        <w:t>Support new SS/PBCH block patterns for 480 kHz and 960 kHz SCSs.</w:t>
      </w:r>
    </w:p>
    <w:p w14:paraId="1DDB3D71" w14:textId="77777777" w:rsidR="00000BBE" w:rsidRDefault="00AA55DE">
      <w:pPr>
        <w:pStyle w:val="afb"/>
        <w:numPr>
          <w:ilvl w:val="2"/>
          <w:numId w:val="7"/>
        </w:numPr>
        <w:spacing w:line="240" w:lineRule="auto"/>
        <w:contextualSpacing/>
      </w:pPr>
      <w:r>
        <w:t>At least one symbol should be reserved between neighboring SS/PBCH block for beam sweeping delay.</w:t>
      </w:r>
    </w:p>
    <w:p w14:paraId="7ED0DB7C" w14:textId="77777777" w:rsidR="00000BBE" w:rsidRDefault="00AA55DE">
      <w:pPr>
        <w:pStyle w:val="afb"/>
        <w:numPr>
          <w:ilvl w:val="2"/>
          <w:numId w:val="7"/>
        </w:numPr>
        <w:spacing w:line="240" w:lineRule="auto"/>
        <w:contextualSpacing/>
      </w:pPr>
      <w:r>
        <w:t xml:space="preserve">Symbols should be reserved for CORESET and HARQ with same SCS as SS/PBCH block. </w:t>
      </w:r>
    </w:p>
    <w:p w14:paraId="2D81102B" w14:textId="77777777" w:rsidR="00000BBE" w:rsidRDefault="00AA55DE">
      <w:pPr>
        <w:pStyle w:val="afb"/>
        <w:numPr>
          <w:ilvl w:val="2"/>
          <w:numId w:val="7"/>
        </w:numPr>
        <w:spacing w:line="240" w:lineRule="auto"/>
        <w:contextualSpacing/>
      </w:pPr>
      <w:r>
        <w:t>SS/PBCH block candidate locations in a slot for Case A can be reused.</w:t>
      </w:r>
    </w:p>
    <w:p w14:paraId="4B561FA8" w14:textId="77777777" w:rsidR="00000BBE" w:rsidRDefault="00AA55DE">
      <w:pPr>
        <w:pStyle w:val="afb"/>
        <w:numPr>
          <w:ilvl w:val="0"/>
          <w:numId w:val="7"/>
        </w:numPr>
        <w:overflowPunct w:val="0"/>
        <w:autoSpaceDE w:val="0"/>
        <w:autoSpaceDN w:val="0"/>
        <w:adjustRightInd w:val="0"/>
        <w:spacing w:after="180" w:line="240" w:lineRule="auto"/>
        <w:contextualSpacing/>
        <w:textAlignment w:val="baseline"/>
      </w:pPr>
      <w:r>
        <w:t>From [23] ZTE, Sanechip:</w:t>
      </w:r>
    </w:p>
    <w:p w14:paraId="4209484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designing SSB patterns with different SCSs for NR operation above 52.6 GHz, it is proposed to reuse the existing design (i.e. Case A/C, Case B/D and Case E) as much as possible, and take different impacts in single/mixed numerology operation into account.</w:t>
      </w:r>
    </w:p>
    <w:p w14:paraId="7927646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77438042"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739C50B2" w14:textId="77777777" w:rsidR="00000BBE" w:rsidRDefault="00AA55DE">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ED0AC15" w14:textId="77777777" w:rsidR="00000BBE" w:rsidRDefault="00AA55DE">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6667F5D"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1530F58B" w14:textId="77777777" w:rsidR="00000BBE" w:rsidRDefault="00AA55DE">
      <w:pPr>
        <w:pStyle w:val="afb"/>
        <w:numPr>
          <w:ilvl w:val="0"/>
          <w:numId w:val="7"/>
        </w:numPr>
        <w:overflowPunct w:val="0"/>
        <w:autoSpaceDE w:val="0"/>
        <w:autoSpaceDN w:val="0"/>
        <w:adjustRightInd w:val="0"/>
        <w:spacing w:after="180" w:line="240" w:lineRule="auto"/>
        <w:contextualSpacing/>
        <w:textAlignment w:val="baseline"/>
      </w:pPr>
      <w:r>
        <w:t>From [25] NTT Docomo:</w:t>
      </w:r>
    </w:p>
    <w:p w14:paraId="1248986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60BAF7E"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95822DC"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153DFA3C" w14:textId="77777777" w:rsidR="00000BBE" w:rsidRDefault="00AA55DE">
      <w:pPr>
        <w:pStyle w:val="afb"/>
        <w:numPr>
          <w:ilvl w:val="0"/>
          <w:numId w:val="7"/>
        </w:numPr>
        <w:overflowPunct w:val="0"/>
        <w:autoSpaceDE w:val="0"/>
        <w:autoSpaceDN w:val="0"/>
        <w:adjustRightInd w:val="0"/>
        <w:spacing w:after="180" w:line="240" w:lineRule="auto"/>
        <w:contextualSpacing/>
        <w:textAlignment w:val="baseline"/>
      </w:pPr>
      <w:r>
        <w:t>From [26] WILUS:</w:t>
      </w:r>
    </w:p>
    <w:p w14:paraId="05B59F0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3A17641" w14:textId="77777777" w:rsidR="00000BBE" w:rsidRDefault="00000BBE">
      <w:pPr>
        <w:pStyle w:val="afb"/>
        <w:numPr>
          <w:ilvl w:val="1"/>
          <w:numId w:val="7"/>
        </w:numPr>
        <w:overflowPunct w:val="0"/>
        <w:autoSpaceDE w:val="0"/>
        <w:autoSpaceDN w:val="0"/>
        <w:adjustRightInd w:val="0"/>
        <w:spacing w:after="180" w:line="240" w:lineRule="auto"/>
        <w:contextualSpacing/>
        <w:textAlignment w:val="baseline"/>
      </w:pPr>
    </w:p>
    <w:p w14:paraId="04425862" w14:textId="77777777" w:rsidR="00000BBE" w:rsidRDefault="00000BBE">
      <w:pPr>
        <w:pStyle w:val="a9"/>
        <w:spacing w:after="0"/>
        <w:rPr>
          <w:rFonts w:ascii="Times New Roman" w:hAnsi="Times New Roman"/>
          <w:sz w:val="22"/>
          <w:szCs w:val="22"/>
          <w:lang w:eastAsia="zh-CN"/>
        </w:rPr>
      </w:pPr>
    </w:p>
    <w:p w14:paraId="004566FF" w14:textId="77777777" w:rsidR="00000BBE" w:rsidRDefault="00AA55DE">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18CEB61"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62E9832"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1491819B"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D25E263" w14:textId="77777777" w:rsidR="00000BBE" w:rsidRDefault="00000BBE">
      <w:pPr>
        <w:pStyle w:val="a9"/>
        <w:spacing w:after="0"/>
        <w:rPr>
          <w:rFonts w:ascii="Times New Roman" w:hAnsi="Times New Roman"/>
          <w:sz w:val="22"/>
          <w:szCs w:val="22"/>
          <w:lang w:eastAsia="zh-CN"/>
        </w:rPr>
      </w:pPr>
    </w:p>
    <w:p w14:paraId="216AC9F5" w14:textId="77777777" w:rsidR="00000BBE" w:rsidRDefault="00000BBE">
      <w:pPr>
        <w:pStyle w:val="a9"/>
        <w:spacing w:after="0"/>
        <w:rPr>
          <w:rFonts w:ascii="Times New Roman" w:hAnsi="Times New Roman"/>
          <w:sz w:val="22"/>
          <w:szCs w:val="22"/>
          <w:lang w:eastAsia="zh-CN"/>
        </w:rPr>
      </w:pPr>
    </w:p>
    <w:p w14:paraId="18D27540"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CE8E965"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E4EBD07" w14:textId="77777777" w:rsidR="00000BBE" w:rsidRDefault="00000BBE">
      <w:pPr>
        <w:pStyle w:val="a9"/>
        <w:spacing w:after="0"/>
        <w:rPr>
          <w:rFonts w:ascii="Times New Roman" w:hAnsi="Times New Roman"/>
          <w:sz w:val="22"/>
          <w:szCs w:val="22"/>
          <w:lang w:eastAsia="zh-CN"/>
        </w:rPr>
      </w:pPr>
    </w:p>
    <w:p w14:paraId="5DB6A09D"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423C969B" w14:textId="77777777" w:rsidR="00000BBE" w:rsidRDefault="00AA55DE">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96A7D8B" w14:textId="77777777" w:rsidR="00000BBE" w:rsidRDefault="00AA55DE">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55F110A" w14:textId="77777777" w:rsidR="00000BBE" w:rsidRDefault="00AA55DE">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B1D9AC7" w14:textId="77777777" w:rsidR="00000BBE" w:rsidRDefault="00000BBE">
      <w:pPr>
        <w:pStyle w:val="a9"/>
        <w:spacing w:after="0"/>
        <w:rPr>
          <w:rFonts w:ascii="Times New Roman" w:hAnsi="Times New Roman"/>
          <w:sz w:val="22"/>
          <w:szCs w:val="22"/>
          <w:lang w:eastAsia="zh-CN"/>
        </w:rPr>
      </w:pPr>
    </w:p>
    <w:p w14:paraId="19C79EBC"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530663E3" w14:textId="77777777">
        <w:tc>
          <w:tcPr>
            <w:tcW w:w="1805" w:type="dxa"/>
            <w:shd w:val="clear" w:color="auto" w:fill="FBE4D5" w:themeFill="accent2" w:themeFillTint="33"/>
          </w:tcPr>
          <w:p w14:paraId="1A214EFE"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E01EB3"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4B86A9D" w14:textId="77777777">
        <w:tc>
          <w:tcPr>
            <w:tcW w:w="1805" w:type="dxa"/>
          </w:tcPr>
          <w:p w14:paraId="3732D16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9869B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91D1ACC" w14:textId="77777777" w:rsidR="00000BBE" w:rsidRDefault="00AA55DE">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C9A0B94" w14:textId="77777777" w:rsidR="00000BBE" w:rsidRDefault="00AA55DE">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6CBB1630" w14:textId="77777777" w:rsidR="00000BBE" w:rsidRDefault="00AA55DE">
            <w:pPr>
              <w:pStyle w:val="a9"/>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604F1F27" w14:textId="77777777" w:rsidR="00000BBE" w:rsidRDefault="00AA55DE">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66B14C7" w14:textId="77777777" w:rsidR="00000BBE" w:rsidRDefault="00AA55DE">
            <w:pPr>
              <w:pStyle w:val="a9"/>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508E890" w14:textId="77777777" w:rsidR="00000BBE" w:rsidRDefault="00AA55DE">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21CEC716" w14:textId="77777777" w:rsidR="00000BBE" w:rsidRDefault="00AA55DE">
            <w:pPr>
              <w:pStyle w:val="a9"/>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000BBE" w14:paraId="174862F9" w14:textId="77777777">
        <w:tc>
          <w:tcPr>
            <w:tcW w:w="1805" w:type="dxa"/>
          </w:tcPr>
          <w:p w14:paraId="01DED7C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D09103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BED6E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000BBE" w14:paraId="6771D57F" w14:textId="77777777">
        <w:tc>
          <w:tcPr>
            <w:tcW w:w="1805" w:type="dxa"/>
          </w:tcPr>
          <w:p w14:paraId="4F099D4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EE2CCA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1DD2478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70E3772" w14:textId="77777777" w:rsidR="00000BBE" w:rsidRDefault="00000BBE">
            <w:pPr>
              <w:pStyle w:val="a9"/>
              <w:spacing w:after="0" w:line="280" w:lineRule="atLeast"/>
              <w:rPr>
                <w:rFonts w:ascii="Times New Roman" w:hAnsi="Times New Roman"/>
                <w:sz w:val="22"/>
                <w:szCs w:val="22"/>
                <w:lang w:eastAsia="zh-CN"/>
              </w:rPr>
            </w:pPr>
          </w:p>
        </w:tc>
      </w:tr>
      <w:tr w:rsidR="00000BBE" w14:paraId="3E2BAB8E" w14:textId="77777777">
        <w:tc>
          <w:tcPr>
            <w:tcW w:w="1805" w:type="dxa"/>
          </w:tcPr>
          <w:p w14:paraId="1518551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85E33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6869CEB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000BBE" w14:paraId="4C0CCE43" w14:textId="77777777">
        <w:tc>
          <w:tcPr>
            <w:tcW w:w="1805" w:type="dxa"/>
          </w:tcPr>
          <w:p w14:paraId="2C612A1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98CDC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4F1C580A" w14:textId="77777777" w:rsidR="00000BBE" w:rsidRDefault="00AA55DE">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D6A494F" w14:textId="77777777" w:rsidR="00000BBE" w:rsidRDefault="00AA55DE">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418B0EBA" w14:textId="77777777" w:rsidR="00000BBE" w:rsidRDefault="00AA55DE">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URLLC and UL traffic and how many (may be wait for RAN4 feedback on timing for UL/DL switching)</w:t>
            </w:r>
          </w:p>
          <w:p w14:paraId="0EC0C3CC" w14:textId="77777777" w:rsidR="00000BBE" w:rsidRDefault="00AA55DE">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142434D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000BBE" w14:paraId="6AA092B6" w14:textId="77777777">
        <w:tc>
          <w:tcPr>
            <w:tcW w:w="1805" w:type="dxa"/>
          </w:tcPr>
          <w:p w14:paraId="2251C13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356E7C3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000BBE" w14:paraId="768FAACB" w14:textId="77777777">
        <w:tc>
          <w:tcPr>
            <w:tcW w:w="1805" w:type="dxa"/>
          </w:tcPr>
          <w:p w14:paraId="2D29418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2C4E4F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000BBE" w14:paraId="7007172D" w14:textId="77777777">
        <w:tc>
          <w:tcPr>
            <w:tcW w:w="1805" w:type="dxa"/>
          </w:tcPr>
          <w:p w14:paraId="0098254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DA240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36A4EC3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000BBE" w14:paraId="1D7B75C3" w14:textId="77777777">
        <w:tc>
          <w:tcPr>
            <w:tcW w:w="1805" w:type="dxa"/>
          </w:tcPr>
          <w:p w14:paraId="5B111CB2" w14:textId="77777777" w:rsidR="00000BBE" w:rsidRDefault="00AA55DE">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A86C28A"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5EE1F4DC" w14:textId="77777777" w:rsidR="00000BBE" w:rsidRDefault="00AA55DE">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바탕"/>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000BBE" w14:paraId="4060E7E6" w14:textId="77777777">
        <w:tc>
          <w:tcPr>
            <w:tcW w:w="1805" w:type="dxa"/>
          </w:tcPr>
          <w:p w14:paraId="24618B84"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D31F9F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114FE069"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000BBE" w14:paraId="31D75C10" w14:textId="77777777">
        <w:tc>
          <w:tcPr>
            <w:tcW w:w="1805" w:type="dxa"/>
          </w:tcPr>
          <w:p w14:paraId="60AD2E88"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EDEF849"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7AE80366"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000BBE" w14:paraId="6C7DB2D6" w14:textId="77777777">
        <w:tc>
          <w:tcPr>
            <w:tcW w:w="1805" w:type="dxa"/>
          </w:tcPr>
          <w:p w14:paraId="2DF39CF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5D990AF" w14:textId="77777777" w:rsidR="00000BBE" w:rsidRDefault="00AA55DE">
            <w:pPr>
              <w:widowControl w:val="0"/>
              <w:spacing w:before="180" w:line="260" w:lineRule="auto"/>
              <w:rPr>
                <w:lang w:eastAsia="zh-CN"/>
              </w:rPr>
            </w:pPr>
            <w:r>
              <w:rPr>
                <w:rFonts w:hint="eastAsia"/>
                <w:lang w:eastAsia="zh-CN"/>
              </w:rPr>
              <w:t>For SSB 120kHz SCS, Case D can be reused.</w:t>
            </w:r>
          </w:p>
          <w:p w14:paraId="36908B6D" w14:textId="77777777" w:rsidR="00000BBE" w:rsidRDefault="00AA55DE">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6241A631" w14:textId="77777777" w:rsidR="00000BBE" w:rsidRDefault="00AA55DE">
            <w:pPr>
              <w:widowControl w:val="0"/>
              <w:spacing w:before="180" w:line="260" w:lineRule="auto"/>
              <w:rPr>
                <w:lang w:eastAsia="zh-CN"/>
              </w:rPr>
            </w:pPr>
            <w:r>
              <w:rPr>
                <w:rFonts w:hint="eastAsia"/>
                <w:lang w:eastAsia="zh-CN"/>
              </w:rPr>
              <w:t>In addition, we also agree to reserve some slots/symbols between SSBs for UL traffic transmission.</w:t>
            </w:r>
          </w:p>
          <w:p w14:paraId="0B919E97" w14:textId="77777777" w:rsidR="00000BBE" w:rsidRDefault="00000BBE">
            <w:pPr>
              <w:pStyle w:val="a9"/>
              <w:spacing w:after="0" w:line="280" w:lineRule="atLeast"/>
              <w:rPr>
                <w:rFonts w:ascii="Times New Roman" w:hAnsi="Times New Roman"/>
                <w:sz w:val="22"/>
                <w:szCs w:val="22"/>
                <w:lang w:eastAsia="zh-CN"/>
              </w:rPr>
            </w:pPr>
          </w:p>
        </w:tc>
      </w:tr>
      <w:tr w:rsidR="00000BBE" w14:paraId="7BCA541F" w14:textId="77777777">
        <w:tc>
          <w:tcPr>
            <w:tcW w:w="1805" w:type="dxa"/>
          </w:tcPr>
          <w:p w14:paraId="2D42AD7C"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2063DB1"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7479B2B9"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000BBE" w14:paraId="4195D13D" w14:textId="77777777">
        <w:tc>
          <w:tcPr>
            <w:tcW w:w="1805" w:type="dxa"/>
          </w:tcPr>
          <w:p w14:paraId="1C0A1F47"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4B5E9D91"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7CF950D"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000BBE" w14:paraId="2ED22FC8" w14:textId="77777777">
        <w:tc>
          <w:tcPr>
            <w:tcW w:w="1805" w:type="dxa"/>
          </w:tcPr>
          <w:p w14:paraId="2B88EFDF"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670844"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6EB4F2C4"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000BBE" w14:paraId="70AD2F2C" w14:textId="77777777">
        <w:tc>
          <w:tcPr>
            <w:tcW w:w="1805" w:type="dxa"/>
          </w:tcPr>
          <w:p w14:paraId="507FD8C2" w14:textId="77777777" w:rsidR="00000BBE" w:rsidRDefault="00AA55DE">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3AB60CB" w14:textId="77777777" w:rsidR="00000BBE" w:rsidRDefault="00AA55DE">
            <w:pPr>
              <w:pStyle w:val="a9"/>
              <w:spacing w:after="0"/>
              <w:rPr>
                <w:rFonts w:ascii="Times New Roman" w:eastAsia="MS Mincho" w:hAnsi="Times New Roman"/>
                <w:sz w:val="22"/>
                <w:szCs w:val="22"/>
                <w:lang w:eastAsia="ja-JP"/>
              </w:rPr>
            </w:pPr>
            <w:r>
              <w:rPr>
                <w:sz w:val="22"/>
                <w:szCs w:val="22"/>
                <w:lang w:eastAsia="zh-CN"/>
              </w:rPr>
              <w:t>Agree with Qualcomm and Nokia</w:t>
            </w:r>
          </w:p>
        </w:tc>
      </w:tr>
      <w:tr w:rsidR="00000BBE" w14:paraId="0287DB2D" w14:textId="77777777">
        <w:tc>
          <w:tcPr>
            <w:tcW w:w="1805" w:type="dxa"/>
          </w:tcPr>
          <w:p w14:paraId="3EF7AC9C"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A5BFCD" w14:textId="77777777" w:rsidR="00000BBE" w:rsidRDefault="00AA55DE">
            <w:pPr>
              <w:pStyle w:val="a9"/>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77BC0139" w14:textId="77777777" w:rsidR="00000BBE" w:rsidRDefault="00AA55DE">
            <w:pPr>
              <w:pStyle w:val="a9"/>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000BBE" w14:paraId="5EA70993" w14:textId="77777777">
        <w:tc>
          <w:tcPr>
            <w:tcW w:w="1805" w:type="dxa"/>
          </w:tcPr>
          <w:p w14:paraId="30EFFD61" w14:textId="77777777" w:rsidR="00000BBE" w:rsidRDefault="00AA55DE">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1D83648" w14:textId="77777777" w:rsidR="00000BBE" w:rsidRDefault="00AA55DE">
            <w:pPr>
              <w:pStyle w:val="a9"/>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000BBE" w14:paraId="04284D33" w14:textId="77777777">
        <w:tc>
          <w:tcPr>
            <w:tcW w:w="1805" w:type="dxa"/>
          </w:tcPr>
          <w:p w14:paraId="492726B1"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E04406B"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000BBE" w14:paraId="21A581FD" w14:textId="77777777">
        <w:tc>
          <w:tcPr>
            <w:tcW w:w="1805" w:type="dxa"/>
          </w:tcPr>
          <w:p w14:paraId="1926489D"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CBC7384"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4A88FE8"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00BBE" w14:paraId="4E1F003F" w14:textId="77777777">
        <w:tc>
          <w:tcPr>
            <w:tcW w:w="1805" w:type="dxa"/>
          </w:tcPr>
          <w:p w14:paraId="65787E0E"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A88D34C"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000BBE" w14:paraId="006F3390" w14:textId="77777777">
        <w:tc>
          <w:tcPr>
            <w:tcW w:w="1805" w:type="dxa"/>
          </w:tcPr>
          <w:p w14:paraId="16595179" w14:textId="77777777" w:rsidR="00000BBE" w:rsidRDefault="00AA55DE">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B97479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75A2C512"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000BBE" w14:paraId="537A7387" w14:textId="77777777">
        <w:tc>
          <w:tcPr>
            <w:tcW w:w="1805" w:type="dxa"/>
          </w:tcPr>
          <w:p w14:paraId="4519BDB4"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78F8A8C"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28C2C7DF" w14:textId="77777777" w:rsidR="00000BBE" w:rsidRDefault="00AA55DE">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000BBE" w14:paraId="26067432" w14:textId="77777777">
        <w:tc>
          <w:tcPr>
            <w:tcW w:w="1805" w:type="dxa"/>
          </w:tcPr>
          <w:p w14:paraId="1BAEE0C1"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EF1165F"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1F3EE37"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60A46F30" w14:textId="77777777" w:rsidR="00000BBE" w:rsidRDefault="00000BBE">
      <w:pPr>
        <w:pStyle w:val="a9"/>
        <w:spacing w:after="0"/>
        <w:rPr>
          <w:rFonts w:ascii="Times New Roman" w:hAnsi="Times New Roman"/>
          <w:sz w:val="22"/>
          <w:szCs w:val="22"/>
          <w:lang w:eastAsia="zh-CN"/>
        </w:rPr>
      </w:pPr>
    </w:p>
    <w:p w14:paraId="1F4A7A27" w14:textId="77777777" w:rsidR="00000BBE" w:rsidRDefault="00000BBE">
      <w:pPr>
        <w:pStyle w:val="a9"/>
        <w:spacing w:after="0"/>
        <w:rPr>
          <w:rFonts w:ascii="Times New Roman" w:hAnsi="Times New Roman"/>
          <w:sz w:val="22"/>
          <w:szCs w:val="22"/>
          <w:lang w:eastAsia="zh-CN"/>
        </w:rPr>
      </w:pPr>
    </w:p>
    <w:p w14:paraId="073CEB5C"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71DDCF2"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FB2166A" w14:textId="77777777" w:rsidR="00000BBE" w:rsidRDefault="00000BBE">
      <w:pPr>
        <w:pStyle w:val="a9"/>
        <w:spacing w:after="0"/>
        <w:rPr>
          <w:rFonts w:ascii="Times New Roman" w:hAnsi="Times New Roman"/>
          <w:sz w:val="22"/>
          <w:szCs w:val="22"/>
          <w:lang w:eastAsia="zh-CN"/>
        </w:rPr>
      </w:pPr>
    </w:p>
    <w:p w14:paraId="4E12CCEE"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424C99EE" w14:textId="77777777" w:rsidR="00000BBE" w:rsidRDefault="00000BBE">
      <w:pPr>
        <w:pStyle w:val="a9"/>
        <w:spacing w:after="0"/>
        <w:rPr>
          <w:rFonts w:ascii="Times New Roman" w:hAnsi="Times New Roman"/>
          <w:sz w:val="22"/>
          <w:szCs w:val="22"/>
          <w:lang w:eastAsia="zh-CN"/>
        </w:rPr>
      </w:pPr>
    </w:p>
    <w:p w14:paraId="0FBA26A4"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For 120kHz SSB:</w:t>
      </w:r>
    </w:p>
    <w:p w14:paraId="7369199F" w14:textId="77777777" w:rsidR="00000BBE" w:rsidRDefault="00AA55DE">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2208E3DF" w14:textId="77777777" w:rsidR="00000BBE" w:rsidRDefault="00AA55DE">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4A1AA645" w14:textId="77777777" w:rsidR="00000BBE" w:rsidRDefault="00000BBE">
      <w:pPr>
        <w:pStyle w:val="a9"/>
        <w:spacing w:after="0"/>
        <w:rPr>
          <w:rFonts w:ascii="Times New Roman" w:hAnsi="Times New Roman"/>
          <w:sz w:val="22"/>
          <w:szCs w:val="22"/>
          <w:lang w:eastAsia="zh-CN"/>
        </w:rPr>
      </w:pPr>
    </w:p>
    <w:p w14:paraId="7B69911C"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For 480/960kHz SSB:</w:t>
      </w:r>
    </w:p>
    <w:p w14:paraId="1BF0DC88" w14:textId="77777777" w:rsidR="00000BBE" w:rsidRDefault="00AA55DE">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248FC8A" w14:textId="77777777" w:rsidR="00000BBE" w:rsidRDefault="00000BBE">
      <w:pPr>
        <w:pStyle w:val="a9"/>
        <w:spacing w:after="0"/>
        <w:rPr>
          <w:rFonts w:ascii="Times New Roman" w:hAnsi="Times New Roman"/>
          <w:sz w:val="22"/>
          <w:szCs w:val="22"/>
          <w:lang w:eastAsia="zh-CN"/>
        </w:rPr>
      </w:pPr>
    </w:p>
    <w:p w14:paraId="450CF74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1D771AAA"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7D46BB41" w14:textId="77777777" w:rsidR="00000BBE" w:rsidRDefault="00000BBE">
      <w:pPr>
        <w:pStyle w:val="a9"/>
        <w:spacing w:after="0"/>
        <w:rPr>
          <w:rFonts w:ascii="Times New Roman" w:hAnsi="Times New Roman"/>
          <w:sz w:val="22"/>
          <w:szCs w:val="22"/>
          <w:lang w:eastAsia="zh-CN"/>
        </w:rPr>
      </w:pPr>
    </w:p>
    <w:p w14:paraId="1D8AA21A"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6A799217" w14:textId="09C08E2D" w:rsidR="00000BBE" w:rsidRDefault="00AA55DE">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Case D </w:t>
      </w:r>
      <w:r w:rsidR="00AC5448">
        <w:rPr>
          <w:rFonts w:ascii="Times New Roman" w:hAnsi="Times New Roman"/>
          <w:sz w:val="22"/>
          <w:szCs w:val="22"/>
          <w:lang w:eastAsia="zh-CN"/>
        </w:rPr>
        <w:t>–</w:t>
      </w:r>
      <w:r>
        <w:rPr>
          <w:rFonts w:ascii="Times New Roman" w:hAnsi="Times New Roman"/>
          <w:sz w:val="22"/>
          <w:szCs w:val="22"/>
          <w:lang w:eastAsia="zh-CN"/>
        </w:rPr>
        <w:t xml:space="preserve"> 120 kHz SCS: the first symbols of the candidate SS/PBCH blocks have indexes {4, 8,16, 20} + 28×n, where index 0 corresponds to the first symbol of the first slot in a half-frame.</w:t>
      </w:r>
    </w:p>
    <w:p w14:paraId="54E6639B" w14:textId="77777777" w:rsidR="00000BBE" w:rsidRDefault="00AA55DE">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58816B0"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4EC562A5" w14:textId="77777777">
        <w:tc>
          <w:tcPr>
            <w:tcW w:w="1805" w:type="dxa"/>
            <w:shd w:val="clear" w:color="auto" w:fill="FBE4D5" w:themeFill="accent2" w:themeFillTint="33"/>
          </w:tcPr>
          <w:p w14:paraId="70DB2E8F"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960EE0"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098AF0D" w14:textId="77777777">
        <w:tc>
          <w:tcPr>
            <w:tcW w:w="1805" w:type="dxa"/>
          </w:tcPr>
          <w:p w14:paraId="0566216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1CD8A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7FB0E6F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000BBE" w14:paraId="7ACE912E" w14:textId="77777777">
        <w:tc>
          <w:tcPr>
            <w:tcW w:w="1805" w:type="dxa"/>
          </w:tcPr>
          <w:p w14:paraId="3C80572C"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29CF779"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000BBE" w14:paraId="7D84E7CB" w14:textId="77777777">
        <w:tc>
          <w:tcPr>
            <w:tcW w:w="1805" w:type="dxa"/>
          </w:tcPr>
          <w:p w14:paraId="61A482B3"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F3709EE"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000BBE" w14:paraId="2863885C" w14:textId="77777777">
        <w:tc>
          <w:tcPr>
            <w:tcW w:w="1805" w:type="dxa"/>
          </w:tcPr>
          <w:p w14:paraId="6EBD4C2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F8CA5"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7957D6E7" w14:textId="77777777">
        <w:tc>
          <w:tcPr>
            <w:tcW w:w="1805" w:type="dxa"/>
          </w:tcPr>
          <w:p w14:paraId="0D72F2F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DE084E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63FE858" w14:textId="77777777">
        <w:tc>
          <w:tcPr>
            <w:tcW w:w="1805" w:type="dxa"/>
          </w:tcPr>
          <w:p w14:paraId="39DC4A37"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317E1D7"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000BBE" w14:paraId="269D8B11" w14:textId="77777777">
        <w:tc>
          <w:tcPr>
            <w:tcW w:w="1805" w:type="dxa"/>
          </w:tcPr>
          <w:p w14:paraId="6CC15FB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182EBD1"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000BBE" w14:paraId="4867523D" w14:textId="77777777">
        <w:tc>
          <w:tcPr>
            <w:tcW w:w="1805" w:type="dxa"/>
          </w:tcPr>
          <w:p w14:paraId="04ECD25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C4EDC55"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4EDBF2E" w14:textId="77777777">
        <w:tc>
          <w:tcPr>
            <w:tcW w:w="1805" w:type="dxa"/>
          </w:tcPr>
          <w:p w14:paraId="3ECAD231"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5EE6816" w14:textId="1661750C"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Is the intention to agree that Case D is supported for 120 kHz, or just to clarify what </w:t>
            </w:r>
            <w:r w:rsidR="00AC5448">
              <w:rPr>
                <w:rFonts w:ascii="Times New Roman" w:hAnsi="Times New Roman"/>
                <w:szCs w:val="22"/>
                <w:lang w:eastAsia="zh-CN"/>
              </w:rPr>
              <w:t>“</w:t>
            </w:r>
            <w:r>
              <w:rPr>
                <w:rFonts w:ascii="Times New Roman" w:hAnsi="Times New Roman"/>
                <w:szCs w:val="22"/>
                <w:lang w:eastAsia="zh-CN"/>
              </w:rPr>
              <w:t>re-use</w:t>
            </w:r>
            <w:r w:rsidR="00AC5448">
              <w:rPr>
                <w:rFonts w:ascii="Times New Roman" w:hAnsi="Times New Roman"/>
                <w:szCs w:val="22"/>
                <w:lang w:eastAsia="zh-CN"/>
              </w:rPr>
              <w:t>”</w:t>
            </w:r>
            <w:r>
              <w:rPr>
                <w:rFonts w:ascii="Times New Roman" w:hAnsi="Times New Roman"/>
                <w:szCs w:val="22"/>
                <w:lang w:eastAsia="zh-CN"/>
              </w:rPr>
              <w:t xml:space="preserve"> means?</w:t>
            </w:r>
          </w:p>
          <w:p w14:paraId="261BD602"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000BBE" w14:paraId="5B26A566" w14:textId="77777777">
        <w:tc>
          <w:tcPr>
            <w:tcW w:w="1805" w:type="dxa"/>
          </w:tcPr>
          <w:p w14:paraId="7FCC00E1"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504AA84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3F3DCF" w14:textId="77777777">
        <w:tc>
          <w:tcPr>
            <w:tcW w:w="1805" w:type="dxa"/>
          </w:tcPr>
          <w:p w14:paraId="74A432B0" w14:textId="77777777" w:rsidR="00000BBE" w:rsidRDefault="00AA55DE">
            <w:pPr>
              <w:pStyle w:val="a9"/>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A3974B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FB6862" w14:paraId="4A960B50" w14:textId="77777777">
        <w:tc>
          <w:tcPr>
            <w:tcW w:w="1805" w:type="dxa"/>
          </w:tcPr>
          <w:p w14:paraId="1C63D9E1" w14:textId="3E4052E9" w:rsidR="00FB6862" w:rsidRDefault="00FB6862" w:rsidP="00FB6862">
            <w:pPr>
              <w:pStyle w:val="a9"/>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44B98A83" w14:textId="77777777" w:rsidR="00FB6862" w:rsidRDefault="00FB6862" w:rsidP="00FB68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1D03A393" w14:textId="77777777" w:rsidR="00FB6862" w:rsidRDefault="00FB6862" w:rsidP="00FB68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sidRPr="00147F03">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2FA70C08" w14:textId="77777777" w:rsidR="00FB6862" w:rsidRDefault="00FB6862" w:rsidP="00FB6862">
            <w:pPr>
              <w:pStyle w:val="a9"/>
              <w:numPr>
                <w:ilvl w:val="0"/>
                <w:numId w:val="29"/>
              </w:numPr>
              <w:spacing w:after="0" w:line="280" w:lineRule="atLeast"/>
              <w:rPr>
                <w:rFonts w:ascii="Times New Roman" w:hAnsi="Times New Roman"/>
                <w:sz w:val="22"/>
                <w:szCs w:val="22"/>
                <w:lang w:eastAsia="zh-CN"/>
              </w:rPr>
            </w:pPr>
            <w:r w:rsidRPr="00307F89">
              <w:rPr>
                <w:rFonts w:ascii="Times New Roman" w:hAnsi="Times New Roman"/>
                <w:sz w:val="22"/>
                <w:szCs w:val="22"/>
                <w:lang w:eastAsia="zh-CN"/>
              </w:rPr>
              <w:t xml:space="preserve">For carrier frequencies </w:t>
            </w:r>
            <w:r w:rsidRPr="006C5470">
              <w:rPr>
                <w:rFonts w:ascii="Times New Roman" w:hAnsi="Times New Roman"/>
                <w:sz w:val="22"/>
                <w:szCs w:val="22"/>
                <w:lang w:eastAsia="zh-CN"/>
              </w:rPr>
              <w:t xml:space="preserve">within 52.6 GHz to 71GHz, </w:t>
            </w:r>
            <w:r w:rsidRPr="00477B7D">
              <w:rPr>
                <w:rFonts w:ascii="Times New Roman" w:hAnsi="Times New Roman"/>
                <w:color w:val="C00000"/>
                <w:sz w:val="22"/>
                <w:szCs w:val="22"/>
                <w:lang w:eastAsia="zh-CN"/>
              </w:rPr>
              <w:t xml:space="preserve">support at least </w:t>
            </w:r>
            <w:r w:rsidRPr="006C5470">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r>
              <w:rPr>
                <w:rFonts w:ascii="Times New Roman" w:hAnsi="Times New Roman"/>
                <w:sz w:val="22"/>
                <w:szCs w:val="22"/>
                <w:lang w:eastAsia="zh-CN"/>
              </w:rPr>
              <w:t>.</w:t>
            </w:r>
          </w:p>
          <w:p w14:paraId="36854947" w14:textId="77777777" w:rsidR="00FB6862" w:rsidRPr="0073422F" w:rsidRDefault="00FB6862" w:rsidP="00FB6862">
            <w:pPr>
              <w:pStyle w:val="a9"/>
              <w:numPr>
                <w:ilvl w:val="1"/>
                <w:numId w:val="29"/>
              </w:numPr>
              <w:spacing w:after="0" w:line="280" w:lineRule="atLeast"/>
              <w:rPr>
                <w:rFonts w:ascii="Times New Roman" w:hAnsi="Times New Roman"/>
                <w:color w:val="C00000"/>
                <w:sz w:val="22"/>
                <w:szCs w:val="22"/>
                <w:lang w:eastAsia="zh-CN"/>
              </w:rPr>
            </w:pPr>
            <w:r w:rsidRPr="0073422F">
              <w:rPr>
                <w:rFonts w:ascii="Times New Roman" w:hAnsi="Times New Roman"/>
                <w:color w:val="C00000"/>
                <w:sz w:val="22"/>
                <w:szCs w:val="22"/>
                <w:lang w:eastAsia="zh-CN"/>
              </w:rPr>
              <w:t xml:space="preserve">Other values of </w:t>
            </w:r>
            <w:r w:rsidRPr="0073422F">
              <w:rPr>
                <w:rFonts w:ascii="Times New Roman" w:hAnsi="Times New Roman"/>
                <w:i/>
                <w:iCs/>
                <w:color w:val="C00000"/>
                <w:sz w:val="22"/>
                <w:szCs w:val="22"/>
                <w:lang w:eastAsia="zh-CN"/>
              </w:rPr>
              <w:t>n</w:t>
            </w:r>
            <w:r w:rsidRPr="0073422F">
              <w:rPr>
                <w:rFonts w:ascii="Times New Roman" w:hAnsi="Times New Roman"/>
                <w:color w:val="C00000"/>
                <w:sz w:val="22"/>
                <w:szCs w:val="22"/>
                <w:lang w:eastAsia="zh-CN"/>
              </w:rPr>
              <w:t xml:space="preserve"> (if any) are FFS</w:t>
            </w:r>
          </w:p>
          <w:p w14:paraId="3DAA5545" w14:textId="77777777" w:rsidR="00FB6862" w:rsidRDefault="00FB6862" w:rsidP="00FB6862">
            <w:pPr>
              <w:pStyle w:val="a9"/>
              <w:spacing w:after="0" w:line="280" w:lineRule="atLeast"/>
              <w:rPr>
                <w:rFonts w:ascii="Times New Roman" w:hAnsi="Times New Roman"/>
                <w:sz w:val="22"/>
                <w:szCs w:val="22"/>
                <w:lang w:eastAsia="zh-CN"/>
              </w:rPr>
            </w:pPr>
          </w:p>
        </w:tc>
      </w:tr>
      <w:tr w:rsidR="00F95BFA" w14:paraId="2C8B9DE8" w14:textId="77777777" w:rsidTr="00F95BFA">
        <w:tc>
          <w:tcPr>
            <w:tcW w:w="1805" w:type="dxa"/>
          </w:tcPr>
          <w:p w14:paraId="6A085C91" w14:textId="77777777" w:rsidR="00F95BFA" w:rsidRDefault="00F95BFA" w:rsidP="005C4842">
            <w:pPr>
              <w:pStyle w:val="a9"/>
              <w:spacing w:after="0" w:line="280" w:lineRule="atLeast"/>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5DD41738" w14:textId="1D86C74C" w:rsidR="00F95BFA" w:rsidRDefault="00F95BFA" w:rsidP="005C484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5D7EC3" w14:paraId="108E0250" w14:textId="77777777" w:rsidTr="005C4842">
        <w:tc>
          <w:tcPr>
            <w:tcW w:w="1805" w:type="dxa"/>
          </w:tcPr>
          <w:p w14:paraId="3FE98AA3" w14:textId="77777777" w:rsidR="005D7EC3" w:rsidRPr="002328AE" w:rsidRDefault="005D7EC3" w:rsidP="005C4842">
            <w:pPr>
              <w:pStyle w:val="a9"/>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7D7870D8" w14:textId="77777777" w:rsidR="005D7EC3" w:rsidRDefault="005D7EC3" w:rsidP="005C4842">
            <w:pPr>
              <w:pStyle w:val="a9"/>
              <w:spacing w:after="0" w:line="280" w:lineRule="atLeast"/>
              <w:rPr>
                <w:rFonts w:ascii="Times New Roman" w:hAnsi="Times New Roman"/>
                <w:sz w:val="22"/>
                <w:szCs w:val="22"/>
                <w:lang w:eastAsia="zh-CN"/>
              </w:rPr>
            </w:pPr>
            <w:r w:rsidRPr="002328AE">
              <w:rPr>
                <w:rFonts w:ascii="Times New Roman" w:hAnsi="Times New Roman"/>
                <w:sz w:val="22"/>
                <w:szCs w:val="22"/>
                <w:lang w:eastAsia="zh-CN"/>
              </w:rPr>
              <w:t>We support the proposal.</w:t>
            </w:r>
          </w:p>
        </w:tc>
      </w:tr>
      <w:tr w:rsidR="001942B9" w14:paraId="1506C613" w14:textId="77777777" w:rsidTr="00F95BFA">
        <w:tc>
          <w:tcPr>
            <w:tcW w:w="1805" w:type="dxa"/>
          </w:tcPr>
          <w:p w14:paraId="4934B072" w14:textId="156E0AB5" w:rsidR="001942B9" w:rsidRDefault="001942B9" w:rsidP="001942B9">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561D3CB" w14:textId="399D72D5" w:rsidR="001942B9" w:rsidRDefault="001942B9" w:rsidP="001942B9">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B66033" w14:paraId="16F58239" w14:textId="77777777" w:rsidTr="00F95BFA">
        <w:tc>
          <w:tcPr>
            <w:tcW w:w="1805" w:type="dxa"/>
          </w:tcPr>
          <w:p w14:paraId="4F690C28" w14:textId="48262562" w:rsidR="00B66033" w:rsidRDefault="00B66033" w:rsidP="00B660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C042B15" w14:textId="7A74FF28" w:rsidR="00B66033" w:rsidRDefault="00B66033" w:rsidP="00B660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3A332A48" w14:textId="77777777" w:rsidR="00000BBE" w:rsidRPr="00F95BFA" w:rsidRDefault="00000BBE">
      <w:pPr>
        <w:pStyle w:val="a9"/>
        <w:spacing w:after="0"/>
        <w:rPr>
          <w:rFonts w:ascii="Times New Roman" w:hAnsi="Times New Roman"/>
          <w:sz w:val="22"/>
          <w:szCs w:val="22"/>
          <w:lang w:eastAsia="zh-CN"/>
        </w:rPr>
      </w:pPr>
    </w:p>
    <w:p w14:paraId="57E9DE34" w14:textId="77777777" w:rsidR="00000BBE" w:rsidRDefault="00000BBE">
      <w:pPr>
        <w:pStyle w:val="a9"/>
        <w:spacing w:after="0"/>
        <w:rPr>
          <w:rFonts w:ascii="Times New Roman" w:hAnsi="Times New Roman"/>
          <w:sz w:val="22"/>
          <w:szCs w:val="22"/>
          <w:lang w:eastAsia="zh-CN"/>
        </w:rPr>
      </w:pPr>
    </w:p>
    <w:p w14:paraId="41FE46C2"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52ED6075"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779A5C7D" w14:textId="77777777" w:rsidR="00000BBE" w:rsidRDefault="00000BBE">
      <w:pPr>
        <w:pStyle w:val="a9"/>
        <w:spacing w:after="0"/>
        <w:rPr>
          <w:rFonts w:ascii="Times New Roman" w:hAnsi="Times New Roman"/>
          <w:sz w:val="22"/>
          <w:szCs w:val="22"/>
          <w:lang w:eastAsia="zh-CN"/>
        </w:rPr>
      </w:pPr>
    </w:p>
    <w:p w14:paraId="77DB2E81"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2E93F7E3" w14:textId="77777777" w:rsidR="00000BBE" w:rsidRDefault="00AA55DE">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7D997E07" w14:textId="77777777" w:rsidR="00000BBE" w:rsidRDefault="00AA55DE">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484C616" w14:textId="77777777" w:rsidR="00000BBE" w:rsidRDefault="00AA55DE">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74AFF110" w14:textId="77777777" w:rsidR="00000BBE" w:rsidRDefault="00AA55DE">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1CBFE00F" w14:textId="77777777" w:rsidR="00000BBE" w:rsidRDefault="00AA55DE">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80372FF" w14:textId="77777777" w:rsidR="00000BBE" w:rsidRDefault="00AA55DE">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75F686C" w14:textId="77777777" w:rsidR="00000BBE" w:rsidRDefault="00AA55DE">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235AB28" w14:textId="77777777" w:rsidR="00000BBE" w:rsidRDefault="00AA55DE">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FF41904" w14:textId="77777777" w:rsidR="00000BBE" w:rsidRDefault="00000BBE">
      <w:pPr>
        <w:pStyle w:val="a9"/>
        <w:spacing w:after="0"/>
        <w:rPr>
          <w:rFonts w:ascii="Times New Roman" w:hAnsi="Times New Roman"/>
          <w:sz w:val="22"/>
          <w:szCs w:val="22"/>
          <w:lang w:eastAsia="zh-CN"/>
        </w:rPr>
      </w:pPr>
    </w:p>
    <w:p w14:paraId="22706F1E"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4E63A25F"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08CF14F3" w14:textId="77777777">
        <w:tc>
          <w:tcPr>
            <w:tcW w:w="1805" w:type="dxa"/>
            <w:shd w:val="clear" w:color="auto" w:fill="FBE4D5" w:themeFill="accent2" w:themeFillTint="33"/>
          </w:tcPr>
          <w:p w14:paraId="5F58F37F"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8238EF"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AFD1D34" w14:textId="77777777">
        <w:tc>
          <w:tcPr>
            <w:tcW w:w="1805" w:type="dxa"/>
          </w:tcPr>
          <w:p w14:paraId="0B6365F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4AF38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796DF44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A4177C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C9DC0E1" w14:textId="77777777" w:rsidR="00000BBE" w:rsidRDefault="00000BBE">
            <w:pPr>
              <w:pStyle w:val="a9"/>
              <w:spacing w:after="0" w:line="280" w:lineRule="atLeast"/>
              <w:rPr>
                <w:rFonts w:ascii="Times New Roman" w:hAnsi="Times New Roman"/>
                <w:sz w:val="22"/>
                <w:szCs w:val="22"/>
                <w:lang w:eastAsia="zh-CN"/>
              </w:rPr>
            </w:pPr>
          </w:p>
        </w:tc>
      </w:tr>
      <w:tr w:rsidR="00000BBE" w14:paraId="67B1F3E1" w14:textId="77777777">
        <w:tc>
          <w:tcPr>
            <w:tcW w:w="1805" w:type="dxa"/>
          </w:tcPr>
          <w:p w14:paraId="7B5626D5"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331CBC81"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707875E7"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58502557"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15B54F5A" w14:textId="685BD5F6"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we do not see the strong need, but if we reuse legacy SSB pattern, then it’s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 xml:space="preserve"> where DL/UL symbols can be used.</w:t>
            </w:r>
          </w:p>
        </w:tc>
      </w:tr>
      <w:tr w:rsidR="00000BBE" w14:paraId="24DEBCC0" w14:textId="77777777">
        <w:tc>
          <w:tcPr>
            <w:tcW w:w="1805" w:type="dxa"/>
          </w:tcPr>
          <w:p w14:paraId="30E5E3D1"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E61A40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2DEE8A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3C9114FB" w14:textId="77777777" w:rsidR="00000BBE" w:rsidRDefault="00000BBE">
            <w:pPr>
              <w:pStyle w:val="a9"/>
              <w:spacing w:after="0" w:line="280" w:lineRule="atLeast"/>
              <w:rPr>
                <w:rFonts w:ascii="Times New Roman" w:eastAsiaTheme="minorEastAsia" w:hAnsi="Times New Roman"/>
                <w:sz w:val="22"/>
                <w:szCs w:val="22"/>
                <w:lang w:eastAsia="ko-KR"/>
              </w:rPr>
            </w:pPr>
          </w:p>
        </w:tc>
      </w:tr>
      <w:tr w:rsidR="00000BBE" w14:paraId="55F3314C" w14:textId="77777777">
        <w:tc>
          <w:tcPr>
            <w:tcW w:w="1805" w:type="dxa"/>
          </w:tcPr>
          <w:p w14:paraId="0FFBDAE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08CE5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08E1C3D1" w14:textId="77777777" w:rsidR="00000BBE" w:rsidRDefault="00AA55DE">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5821F055" w14:textId="77777777" w:rsidR="00000BBE" w:rsidRDefault="00AA55DE">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90DCAB1" w14:textId="77777777" w:rsidR="00000BBE" w:rsidRDefault="00AA55DE">
            <w:pPr>
              <w:pStyle w:val="a9"/>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1125ABA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D37578C" w14:textId="77777777" w:rsidR="00000BBE" w:rsidRDefault="00AA55DE">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7F2677F0" w14:textId="77777777" w:rsidR="00000BBE" w:rsidRDefault="00AA55DE">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1D4298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434AC756" w14:textId="77777777" w:rsidR="00000BBE" w:rsidRDefault="00AA55DE">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26CE022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4835E085" w14:textId="77777777" w:rsidR="00000BBE" w:rsidRDefault="00AA55DE">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Yes, but need to wait for RAN4 reply for UL/DL switching delay</w:t>
            </w:r>
          </w:p>
        </w:tc>
      </w:tr>
      <w:tr w:rsidR="00000BBE" w14:paraId="06A27D33" w14:textId="77777777">
        <w:tc>
          <w:tcPr>
            <w:tcW w:w="1805" w:type="dxa"/>
          </w:tcPr>
          <w:p w14:paraId="6DB7086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21CB12F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000BBE" w14:paraId="573CE25C" w14:textId="77777777">
        <w:tc>
          <w:tcPr>
            <w:tcW w:w="1805" w:type="dxa"/>
          </w:tcPr>
          <w:p w14:paraId="22A9B23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27CE8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92A573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86010AD"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586C8BD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000BBE" w14:paraId="7E079BA4" w14:textId="77777777">
        <w:tc>
          <w:tcPr>
            <w:tcW w:w="1805" w:type="dxa"/>
          </w:tcPr>
          <w:p w14:paraId="55C4D2EA"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ADC3FA2"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6E8227E1"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1240D0A9"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5B91A8DA"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000BBE" w14:paraId="6010FC2F" w14:textId="77777777">
        <w:tc>
          <w:tcPr>
            <w:tcW w:w="1805" w:type="dxa"/>
          </w:tcPr>
          <w:p w14:paraId="04EAEAB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33B96B2" w14:textId="77777777" w:rsidR="00000BBE" w:rsidRDefault="00AA55DE">
            <w:pPr>
              <w:pStyle w:val="a9"/>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000BBE" w14:paraId="3AC228B9" w14:textId="77777777">
        <w:tc>
          <w:tcPr>
            <w:tcW w:w="1805" w:type="dxa"/>
          </w:tcPr>
          <w:p w14:paraId="06A788E5" w14:textId="095B04DF" w:rsidR="00000BBE" w:rsidRDefault="00AC544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643B694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5643539D" w14:textId="77777777" w:rsidR="00000BBE" w:rsidRDefault="00AA55DE">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6FEB810E" w14:textId="77777777" w:rsidR="00000BBE" w:rsidRDefault="00AA55DE">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38C2D9D1" w14:textId="77777777" w:rsidR="00000BBE" w:rsidRDefault="00AA55DE">
            <w:pPr>
              <w:pStyle w:val="a9"/>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262AF7C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9704065" w14:textId="77777777" w:rsidR="00000BBE" w:rsidRDefault="00AA55DE">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426337E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363C718" w14:textId="77777777" w:rsidR="00000BBE" w:rsidRDefault="00AA55DE">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5D9D66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1043DC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000BBE" w14:paraId="509712B3" w14:textId="77777777">
        <w:tc>
          <w:tcPr>
            <w:tcW w:w="1805" w:type="dxa"/>
          </w:tcPr>
          <w:p w14:paraId="45A1149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FA0382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000BBE" w14:paraId="530C84EA" w14:textId="77777777">
        <w:tc>
          <w:tcPr>
            <w:tcW w:w="1805" w:type="dxa"/>
          </w:tcPr>
          <w:p w14:paraId="4EB53165"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34DDC4" w14:textId="77777777" w:rsidR="00000BBE" w:rsidRDefault="00AA55DE">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3F2C5529" w14:textId="77777777" w:rsidR="00000BBE" w:rsidRDefault="00AA55DE">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22CBDF23" w14:textId="77777777" w:rsidR="00000BBE" w:rsidRDefault="00AA55DE">
            <w:pPr>
              <w:pStyle w:val="a9"/>
              <w:spacing w:after="0"/>
              <w:ind w:left="61"/>
              <w:rPr>
                <w:rFonts w:ascii="Times New Roman" w:hAnsi="Times New Roman"/>
                <w:sz w:val="22"/>
                <w:szCs w:val="22"/>
                <w:lang w:eastAsia="zh-CN"/>
              </w:rPr>
            </w:pPr>
            <w:r>
              <w:rPr>
                <w:rFonts w:ascii="Times New Roman" w:hAnsi="Times New Roman"/>
                <w:sz w:val="22"/>
                <w:szCs w:val="22"/>
                <w:lang w:eastAsia="zh-CN"/>
              </w:rPr>
              <w:lastRenderedPageBreak/>
              <w:t>Gap for LBT for group of SSBs (between slots) needed?</w:t>
            </w:r>
          </w:p>
          <w:p w14:paraId="023C0202" w14:textId="77777777" w:rsidR="00000BBE" w:rsidRDefault="00AA55DE">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5325B45B" w14:textId="77777777" w:rsidR="00000BBE" w:rsidRDefault="00AA55DE">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6884F8A6" w14:textId="35F488F7" w:rsidR="00000BBE" w:rsidRDefault="00AA55DE">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think </w:t>
            </w:r>
            <w:r w:rsidR="00AC5448">
              <w:rPr>
                <w:rFonts w:ascii="Times New Roman" w:hAnsi="Times New Roman"/>
                <w:sz w:val="22"/>
                <w:szCs w:val="22"/>
                <w:lang w:eastAsia="zh-CN"/>
              </w:rPr>
              <w:t>“</w:t>
            </w:r>
            <w:r>
              <w:rPr>
                <w:rFonts w:ascii="Times New Roman" w:hAnsi="Times New Roman"/>
                <w:sz w:val="22"/>
                <w:szCs w:val="22"/>
                <w:lang w:eastAsia="zh-CN"/>
              </w:rPr>
              <w:t>no,</w:t>
            </w:r>
            <w:r w:rsidR="00AC5448">
              <w:rPr>
                <w:rFonts w:ascii="Times New Roman" w:hAnsi="Times New Roman"/>
                <w:sz w:val="22"/>
                <w:szCs w:val="22"/>
                <w:lang w:eastAsia="zh-CN"/>
              </w:rPr>
              <w:t>”</w:t>
            </w:r>
            <w:r>
              <w:rPr>
                <w:rFonts w:ascii="Times New Roman" w:hAnsi="Times New Roman"/>
                <w:sz w:val="22"/>
                <w:szCs w:val="22"/>
                <w:lang w:eastAsia="zh-CN"/>
              </w:rPr>
              <w:t xml:space="preserve"> but need to wait for feedback from RAN4</w:t>
            </w:r>
          </w:p>
          <w:p w14:paraId="5043F73C" w14:textId="77777777" w:rsidR="00000BBE" w:rsidRDefault="00AA55DE">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5A708718" w14:textId="3E1EDE9C" w:rsidR="00000BBE" w:rsidRDefault="00AA55DE">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 xml:space="preserve">t think this is needed </w:t>
            </w:r>
          </w:p>
          <w:p w14:paraId="29FB9CCE" w14:textId="77777777" w:rsidR="00000BBE" w:rsidRDefault="00AA55DE">
            <w:pPr>
              <w:pStyle w:val="a9"/>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4BB52B1" w14:textId="77777777" w:rsidR="00000BBE" w:rsidRDefault="00AA55DE">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w:t>
            </w:r>
          </w:p>
          <w:p w14:paraId="11603190" w14:textId="77777777" w:rsidR="00000BBE" w:rsidRDefault="00AA55DE">
            <w:pPr>
              <w:pStyle w:val="a9"/>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25A0BF3" w14:textId="77777777" w:rsidR="00000BBE" w:rsidRDefault="00AA55DE">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43892A51" w14:textId="77777777" w:rsidR="00000BBE" w:rsidRDefault="00AA55DE">
            <w:pPr>
              <w:pStyle w:val="a9"/>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0293262" w14:textId="77777777" w:rsidR="00000BBE" w:rsidRDefault="00AA55DE">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477E7B9E" w14:textId="77777777" w:rsidR="00000BBE" w:rsidRDefault="00AA55DE">
            <w:pPr>
              <w:pStyle w:val="a9"/>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A594812" w14:textId="77777777" w:rsidR="00000BBE" w:rsidRDefault="00AA55DE">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2E2EC371" w14:textId="77777777" w:rsidR="00000BBE" w:rsidRDefault="00000BBE">
            <w:pPr>
              <w:pStyle w:val="a9"/>
              <w:spacing w:after="0" w:line="280" w:lineRule="atLeast"/>
              <w:rPr>
                <w:rFonts w:ascii="Times New Roman" w:hAnsi="Times New Roman"/>
                <w:szCs w:val="22"/>
                <w:lang w:eastAsia="zh-CN"/>
              </w:rPr>
            </w:pPr>
          </w:p>
        </w:tc>
      </w:tr>
      <w:tr w:rsidR="00000BBE" w14:paraId="7E48B6FF" w14:textId="77777777">
        <w:tc>
          <w:tcPr>
            <w:tcW w:w="1805" w:type="dxa"/>
          </w:tcPr>
          <w:p w14:paraId="2253EE0F" w14:textId="77777777" w:rsidR="00000BBE" w:rsidRDefault="00AA55DE">
            <w:pPr>
              <w:pStyle w:val="a9"/>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08E08241" w14:textId="77777777" w:rsidR="00000BBE" w:rsidRDefault="00AA55DE">
            <w:pPr>
              <w:pStyle w:val="a9"/>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27F1B20F" w14:textId="77777777" w:rsidR="00000BBE" w:rsidRDefault="00AA55DE">
            <w:pPr>
              <w:pStyle w:val="a9"/>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000BBE" w14:paraId="6B27D2EE" w14:textId="77777777">
        <w:tc>
          <w:tcPr>
            <w:tcW w:w="1805" w:type="dxa"/>
          </w:tcPr>
          <w:p w14:paraId="46A154C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363DAE0F"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774B3A88" w14:textId="77777777" w:rsidR="00000BBE" w:rsidRDefault="00AA55DE">
            <w:pPr>
              <w:pStyle w:val="a9"/>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1C115F61"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6184DC56" w14:textId="77777777" w:rsidR="00000BBE" w:rsidRDefault="00AA55DE">
            <w:pPr>
              <w:pStyle w:val="a9"/>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4105AFC0"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23430CB" w14:textId="77777777" w:rsidR="00000BBE" w:rsidRDefault="00AA55DE">
            <w:pPr>
              <w:pStyle w:val="a9"/>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7409FA1"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538D30F" w14:textId="77777777" w:rsidR="00000BBE" w:rsidRDefault="00AA55DE">
            <w:pPr>
              <w:pStyle w:val="a9"/>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7005ABC1"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249B0BFE" w14:textId="77777777" w:rsidR="00000BBE" w:rsidRDefault="00AA55DE">
            <w:pPr>
              <w:pStyle w:val="a9"/>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01768" w14:paraId="714E9796" w14:textId="77777777">
        <w:tc>
          <w:tcPr>
            <w:tcW w:w="1805" w:type="dxa"/>
          </w:tcPr>
          <w:p w14:paraId="2BECB65C" w14:textId="726CA4A6" w:rsidR="00901768" w:rsidRDefault="00901768" w:rsidP="00901768">
            <w:pPr>
              <w:pStyle w:val="a9"/>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31CC216" w14:textId="4CF55A22" w:rsidR="00901768" w:rsidRDefault="00901768" w:rsidP="00901768">
            <w:pPr>
              <w:pStyle w:val="a9"/>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820D48" w14:paraId="21B13067" w14:textId="77777777">
        <w:tc>
          <w:tcPr>
            <w:tcW w:w="1805" w:type="dxa"/>
          </w:tcPr>
          <w:p w14:paraId="4D15B3D1" w14:textId="44C6F9BA" w:rsidR="00820D48" w:rsidRDefault="00820D48" w:rsidP="00820D4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06727F8" w14:textId="77777777" w:rsidR="00820D48" w:rsidRPr="00736B42" w:rsidRDefault="00820D48" w:rsidP="00820D48">
            <w:pPr>
              <w:pStyle w:val="a9"/>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LBT for each SSB within a slot needed?</w:t>
            </w:r>
          </w:p>
          <w:p w14:paraId="30750EF1" w14:textId="77777777" w:rsidR="00820D48" w:rsidRDefault="00820D48" w:rsidP="00820D48">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Not explicitly. We think if LBT gaps are needed, they could be handled by additional SSB candidate positions (likely in FR1 NR-U).</w:t>
            </w:r>
          </w:p>
          <w:p w14:paraId="15CAEFB9" w14:textId="77777777" w:rsidR="00820D48" w:rsidRDefault="00820D48" w:rsidP="00820D48">
            <w:pPr>
              <w:pStyle w:val="a9"/>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LBT for group of SSBs (between slots) needed?</w:t>
            </w:r>
          </w:p>
          <w:p w14:paraId="255B3A37" w14:textId="77777777" w:rsidR="00820D48" w:rsidRDefault="00820D48" w:rsidP="00820D48">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37D517B0" w14:textId="77777777" w:rsidR="00820D48" w:rsidRPr="00736B42" w:rsidRDefault="00820D48" w:rsidP="00820D48">
            <w:pPr>
              <w:pStyle w:val="a9"/>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beam switching between SSB needed?</w:t>
            </w:r>
          </w:p>
          <w:p w14:paraId="04FA8E43" w14:textId="77777777" w:rsidR="00820D48" w:rsidRDefault="00820D48" w:rsidP="00820D48">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1B305338" w14:textId="77777777" w:rsidR="00820D48" w:rsidRPr="00736B42" w:rsidRDefault="00820D48" w:rsidP="00820D48">
            <w:pPr>
              <w:pStyle w:val="a9"/>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beam switching between SSB (and potential PDCCH) needed?</w:t>
            </w:r>
          </w:p>
          <w:p w14:paraId="27F54BA2" w14:textId="77777777" w:rsidR="00820D48" w:rsidRDefault="00820D48" w:rsidP="00820D48">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86359DA" w14:textId="77777777" w:rsidR="00820D48" w:rsidRDefault="00820D48" w:rsidP="00820D48">
            <w:pPr>
              <w:pStyle w:val="a9"/>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Preserving symbol(s) for PDCCH within the slots that contain SSB needed?</w:t>
            </w:r>
          </w:p>
          <w:p w14:paraId="667AA50F" w14:textId="77777777" w:rsidR="00820D48" w:rsidRDefault="00820D48" w:rsidP="00820D48">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A1B1861" w14:textId="77777777" w:rsidR="00820D48" w:rsidRDefault="00820D48" w:rsidP="00820D48">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4C82F23E" w14:textId="77777777" w:rsidR="00820D48" w:rsidRPr="00736B42" w:rsidRDefault="00820D48" w:rsidP="00820D48">
            <w:pPr>
              <w:pStyle w:val="a9"/>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If Yes, where are these symbols located.</w:t>
            </w:r>
          </w:p>
          <w:p w14:paraId="5694066B" w14:textId="77777777" w:rsidR="00820D48" w:rsidRDefault="00820D48" w:rsidP="00820D48">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7C7252B" w14:textId="77777777" w:rsidR="00820D48" w:rsidRPr="00736B42" w:rsidRDefault="00820D48" w:rsidP="00820D48">
            <w:pPr>
              <w:pStyle w:val="a9"/>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 xml:space="preserve">Support multiplexing of CORESET#0 and Type0-PDCCH </w:t>
            </w:r>
          </w:p>
          <w:p w14:paraId="7DE9A47B" w14:textId="77777777" w:rsidR="00820D48" w:rsidRDefault="00820D48" w:rsidP="00820D48">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0757F5ED" w14:textId="77777777" w:rsidR="00820D48" w:rsidRDefault="00820D48" w:rsidP="00820D48">
            <w:pPr>
              <w:pStyle w:val="a9"/>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Preserving symbol(s) for uplink and/or U</w:t>
            </w:r>
            <w:r>
              <w:rPr>
                <w:rFonts w:ascii="Times New Roman" w:hAnsi="Times New Roman"/>
                <w:sz w:val="22"/>
                <w:szCs w:val="22"/>
                <w:lang w:eastAsia="zh-CN"/>
              </w:rPr>
              <w:t>RLLC</w:t>
            </w:r>
            <w:r w:rsidRPr="00736B42">
              <w:rPr>
                <w:rFonts w:ascii="Times New Roman" w:hAnsi="Times New Roman"/>
                <w:sz w:val="22"/>
                <w:szCs w:val="22"/>
                <w:lang w:eastAsia="zh-CN"/>
              </w:rPr>
              <w:t xml:space="preserve"> data transmission within the slots that contain SSB needed?</w:t>
            </w:r>
          </w:p>
          <w:p w14:paraId="54A038D5" w14:textId="548246A9" w:rsidR="00820D48" w:rsidRDefault="00820D48" w:rsidP="00820D48">
            <w:pPr>
              <w:pStyle w:val="a9"/>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356BDF" w14:paraId="3382FF38" w14:textId="77777777">
        <w:tc>
          <w:tcPr>
            <w:tcW w:w="1805" w:type="dxa"/>
          </w:tcPr>
          <w:p w14:paraId="314CB742" w14:textId="2E1D0AE1" w:rsidR="00356BDF" w:rsidRDefault="00356BDF" w:rsidP="00356BD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671F36B7" w14:textId="5206CE43" w:rsidR="00356BDF" w:rsidRPr="00736B42" w:rsidRDefault="00356BDF" w:rsidP="00356BDF">
            <w:pPr>
              <w:pStyle w:val="a9"/>
              <w:spacing w:after="0" w:line="280" w:lineRule="atLeast"/>
              <w:rPr>
                <w:rFonts w:ascii="Times New Roman" w:hAnsi="Times New Roman"/>
                <w:sz w:val="22"/>
                <w:szCs w:val="22"/>
                <w:lang w:eastAsia="zh-CN"/>
              </w:rPr>
            </w:pPr>
            <w:r w:rsidRPr="00B506DB">
              <w:rPr>
                <w:rFonts w:ascii="Times New Roman" w:eastAsiaTheme="minorEastAsia" w:hAnsi="Times New Roman"/>
                <w:sz w:val="22"/>
                <w:szCs w:val="22"/>
                <w:lang w:eastAsia="ko-KR"/>
              </w:rPr>
              <w:t>LBT gap could be discussed in channel access mechanism. The discussion could be deferred to later.</w:t>
            </w:r>
          </w:p>
        </w:tc>
      </w:tr>
      <w:tr w:rsidR="005D7EC3" w14:paraId="5AA9948A" w14:textId="77777777" w:rsidTr="005C4842">
        <w:tc>
          <w:tcPr>
            <w:tcW w:w="1805" w:type="dxa"/>
          </w:tcPr>
          <w:p w14:paraId="25E2F71D" w14:textId="77777777" w:rsidR="005D7EC3" w:rsidRPr="002328AE" w:rsidRDefault="005D7EC3" w:rsidP="005C4842">
            <w:pPr>
              <w:pStyle w:val="a9"/>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0F2ED6C0" w14:textId="77777777" w:rsidR="005D7EC3" w:rsidRPr="002328AE" w:rsidRDefault="005D7EC3" w:rsidP="005C4842">
            <w:pPr>
              <w:pStyle w:val="a9"/>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LBT for each SSB within a slot needed? </w:t>
            </w:r>
          </w:p>
          <w:p w14:paraId="12F1349B" w14:textId="77777777" w:rsidR="005D7EC3" w:rsidRPr="002328AE" w:rsidRDefault="005D7EC3" w:rsidP="005C4842">
            <w:pPr>
              <w:pStyle w:val="a9"/>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No. We prefer to have LBT only at the beginning of DB (or SSB burst)</w:t>
            </w:r>
          </w:p>
          <w:p w14:paraId="4A7BE245" w14:textId="77777777" w:rsidR="005D7EC3" w:rsidRPr="002328AE" w:rsidRDefault="005D7EC3" w:rsidP="005C4842">
            <w:pPr>
              <w:pStyle w:val="a9"/>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Gap for LBT for group of SSBs (between slots) needed?</w:t>
            </w:r>
          </w:p>
          <w:p w14:paraId="0DA4413E" w14:textId="77777777" w:rsidR="005D7EC3" w:rsidRPr="002328AE" w:rsidRDefault="005D7EC3" w:rsidP="005C4842">
            <w:pPr>
              <w:pStyle w:val="a9"/>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No. We prefer to have LBT only at the beginning of DB (or SSB burst)</w:t>
            </w:r>
          </w:p>
          <w:p w14:paraId="7167A8A2" w14:textId="77777777" w:rsidR="005D7EC3" w:rsidRPr="002328AE" w:rsidRDefault="005D7EC3" w:rsidP="005C4842">
            <w:pPr>
              <w:pStyle w:val="a9"/>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beam switching between SSB needed? </w:t>
            </w:r>
          </w:p>
          <w:p w14:paraId="30BD4923" w14:textId="77777777" w:rsidR="005D7EC3" w:rsidRPr="002328AE" w:rsidRDefault="005D7EC3" w:rsidP="005C4842">
            <w:pPr>
              <w:pStyle w:val="a9"/>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Yes. We can wait for RAN4 LS reply though.</w:t>
            </w:r>
          </w:p>
          <w:p w14:paraId="68AB87F9" w14:textId="77777777" w:rsidR="005D7EC3" w:rsidRPr="002328AE" w:rsidRDefault="005D7EC3" w:rsidP="005C4842">
            <w:pPr>
              <w:pStyle w:val="a9"/>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beam switching between SSB (and potential PDCCH) needed? </w:t>
            </w:r>
          </w:p>
          <w:p w14:paraId="178C4782" w14:textId="77777777" w:rsidR="005D7EC3" w:rsidRPr="002328AE" w:rsidRDefault="005D7EC3" w:rsidP="005C4842">
            <w:pPr>
              <w:pStyle w:val="a9"/>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lastRenderedPageBreak/>
              <w:t>If the PDCCH is not a Type0-PDCCH, we can discuss the need.</w:t>
            </w:r>
          </w:p>
          <w:p w14:paraId="7B9FF6DA" w14:textId="77777777" w:rsidR="005D7EC3" w:rsidRPr="002328AE" w:rsidRDefault="005D7EC3" w:rsidP="005C4842">
            <w:pPr>
              <w:pStyle w:val="a9"/>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Preserving symbol(s) for PDCCH within the slots that contain SSB needed? </w:t>
            </w:r>
          </w:p>
          <w:p w14:paraId="42CE04FA" w14:textId="77777777" w:rsidR="005D7EC3" w:rsidRPr="002328AE" w:rsidRDefault="005D7EC3" w:rsidP="005C4842">
            <w:pPr>
              <w:pStyle w:val="a9"/>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If the PDCCH is not a Type0-PDCCH, we can discuss the need.</w:t>
            </w:r>
          </w:p>
          <w:p w14:paraId="74A1C75B" w14:textId="77777777" w:rsidR="005D7EC3" w:rsidRPr="002328AE" w:rsidRDefault="005D7EC3" w:rsidP="005C4842">
            <w:pPr>
              <w:pStyle w:val="a9"/>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Support multiplexing of CORESET#0 and Type0-PDCCH.</w:t>
            </w:r>
          </w:p>
          <w:p w14:paraId="7D69D468" w14:textId="77777777" w:rsidR="005D7EC3" w:rsidRPr="002328AE" w:rsidRDefault="005D7EC3" w:rsidP="005C4842">
            <w:pPr>
              <w:pStyle w:val="a9"/>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No. We don’t not think 480/960 kHz SSB should configure CORESET#0 and Type0-PDCCH.</w:t>
            </w:r>
          </w:p>
          <w:p w14:paraId="60069EC7" w14:textId="77777777" w:rsidR="005D7EC3" w:rsidRPr="002328AE" w:rsidRDefault="005D7EC3" w:rsidP="005C4842">
            <w:pPr>
              <w:pStyle w:val="a9"/>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Preserving symbol(s) for uplink and/or ULRRC data transmission within the slots that contain SSB needed?</w:t>
            </w:r>
          </w:p>
          <w:p w14:paraId="79062203" w14:textId="77777777" w:rsidR="005D7EC3" w:rsidRPr="002328AE" w:rsidRDefault="005D7EC3" w:rsidP="005C4842">
            <w:pPr>
              <w:pStyle w:val="a9"/>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Yes. preserve symbols/slots for URLLC and regular UL traffic. </w:t>
            </w:r>
          </w:p>
          <w:p w14:paraId="7B53D89A" w14:textId="77777777" w:rsidR="005D7EC3" w:rsidRPr="002328AE" w:rsidRDefault="005D7EC3" w:rsidP="005C4842">
            <w:pPr>
              <w:pStyle w:val="a9"/>
              <w:spacing w:after="0"/>
              <w:rPr>
                <w:rFonts w:ascii="Times New Roman" w:hAnsi="Times New Roman"/>
                <w:sz w:val="22"/>
                <w:szCs w:val="22"/>
                <w:lang w:eastAsia="zh-CN"/>
              </w:rPr>
            </w:pPr>
          </w:p>
        </w:tc>
      </w:tr>
      <w:tr w:rsidR="008B244C" w14:paraId="0BE9494A" w14:textId="77777777">
        <w:tc>
          <w:tcPr>
            <w:tcW w:w="1805" w:type="dxa"/>
          </w:tcPr>
          <w:p w14:paraId="088B074A" w14:textId="3739368B" w:rsidR="008B244C" w:rsidRDefault="008B244C" w:rsidP="008B244C">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28EE5421" w14:textId="77777777" w:rsidR="008B244C" w:rsidRPr="00B366A2" w:rsidRDefault="008B244C" w:rsidP="008B244C">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The need of a gap for LBT for each SSB within a slot or for group of SSBs </w:t>
            </w:r>
            <w:r w:rsidRPr="00B366A2">
              <w:rPr>
                <w:rFonts w:ascii="Times New Roman" w:hAnsi="Times New Roman"/>
                <w:sz w:val="22"/>
                <w:szCs w:val="22"/>
                <w:lang w:eastAsia="zh-CN"/>
              </w:rPr>
              <w:t>depends on the agreements in 8.2.6</w:t>
            </w:r>
          </w:p>
          <w:p w14:paraId="5A1E4376" w14:textId="77777777" w:rsidR="008B244C" w:rsidRDefault="008B244C" w:rsidP="008B244C">
            <w:pPr>
              <w:pStyle w:val="a9"/>
              <w:numPr>
                <w:ilvl w:val="0"/>
                <w:numId w:val="20"/>
              </w:numPr>
              <w:spacing w:after="0"/>
              <w:rPr>
                <w:rFonts w:ascii="Times New Roman" w:hAnsi="Times New Roman"/>
                <w:sz w:val="22"/>
                <w:szCs w:val="22"/>
                <w:lang w:eastAsia="zh-CN"/>
              </w:rPr>
            </w:pPr>
            <w:r w:rsidRPr="00B366A2">
              <w:rPr>
                <w:rFonts w:ascii="Times New Roman" w:hAnsi="Times New Roman"/>
                <w:sz w:val="22"/>
                <w:szCs w:val="22"/>
                <w:lang w:eastAsia="zh-CN"/>
              </w:rPr>
              <w:t>Beam switching gaps between SSB depends on the feedback from RAN4</w:t>
            </w:r>
          </w:p>
          <w:p w14:paraId="560EFF06" w14:textId="77777777" w:rsidR="008B244C" w:rsidRDefault="008B244C" w:rsidP="008B244C">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are fine with considering g</w:t>
            </w:r>
            <w:r w:rsidRPr="00B366A2">
              <w:rPr>
                <w:rFonts w:ascii="Times New Roman" w:hAnsi="Times New Roman"/>
                <w:sz w:val="22"/>
                <w:szCs w:val="22"/>
                <w:lang w:eastAsia="zh-CN"/>
              </w:rPr>
              <w:t>ap for beam switching between SSB (and potential PDC</w:t>
            </w:r>
            <w:r>
              <w:rPr>
                <w:rFonts w:ascii="Times New Roman" w:hAnsi="Times New Roman"/>
                <w:sz w:val="22"/>
                <w:szCs w:val="22"/>
                <w:lang w:eastAsia="zh-CN"/>
              </w:rPr>
              <w:t>CH)</w:t>
            </w:r>
          </w:p>
          <w:p w14:paraId="0B8EAFD1" w14:textId="77777777" w:rsidR="00C2101D" w:rsidRDefault="008B244C" w:rsidP="00C2101D">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support p</w:t>
            </w:r>
            <w:r w:rsidRPr="00B366A2">
              <w:rPr>
                <w:rFonts w:ascii="Times New Roman" w:hAnsi="Times New Roman"/>
                <w:sz w:val="22"/>
                <w:szCs w:val="22"/>
                <w:lang w:eastAsia="zh-CN"/>
              </w:rPr>
              <w:t>reserving symbol(s) for PDCCH within the slots that contain SS</w:t>
            </w:r>
            <w:r>
              <w:rPr>
                <w:rFonts w:ascii="Times New Roman" w:hAnsi="Times New Roman"/>
                <w:sz w:val="22"/>
                <w:szCs w:val="22"/>
                <w:lang w:eastAsia="zh-CN"/>
              </w:rPr>
              <w:t>B</w:t>
            </w:r>
          </w:p>
          <w:p w14:paraId="58A34DB7" w14:textId="73547EBB" w:rsidR="008B244C" w:rsidRPr="00C2101D" w:rsidRDefault="008B244C" w:rsidP="00C2101D">
            <w:pPr>
              <w:pStyle w:val="a9"/>
              <w:numPr>
                <w:ilvl w:val="0"/>
                <w:numId w:val="20"/>
              </w:numPr>
              <w:spacing w:after="0"/>
              <w:rPr>
                <w:rFonts w:ascii="Times New Roman" w:hAnsi="Times New Roman"/>
                <w:sz w:val="22"/>
                <w:szCs w:val="22"/>
                <w:lang w:eastAsia="zh-CN"/>
              </w:rPr>
            </w:pPr>
            <w:r w:rsidRPr="00C2101D">
              <w:rPr>
                <w:rFonts w:ascii="Times New Roman" w:hAnsi="Times New Roman"/>
                <w:sz w:val="22"/>
                <w:szCs w:val="22"/>
                <w:lang w:eastAsia="zh-CN"/>
              </w:rPr>
              <w:t xml:space="preserve">Support multiplexing of CORESET#0 and Type0-PDCCH </w:t>
            </w:r>
          </w:p>
        </w:tc>
      </w:tr>
      <w:tr w:rsidR="00B66033" w14:paraId="43FDEB1B" w14:textId="77777777">
        <w:tc>
          <w:tcPr>
            <w:tcW w:w="1805" w:type="dxa"/>
          </w:tcPr>
          <w:p w14:paraId="1877AF67" w14:textId="1DADFD08" w:rsidR="00B66033" w:rsidRDefault="00B66033" w:rsidP="00B660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6D0DCB8" w14:textId="77777777" w:rsidR="00B66033" w:rsidRDefault="00B66033" w:rsidP="00B660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5B05D42" w14:textId="77777777" w:rsidR="00B66033" w:rsidRDefault="00B66033" w:rsidP="00B660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59F65B5B" w14:textId="77777777" w:rsidR="00B66033" w:rsidRDefault="00B66033" w:rsidP="00B660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5B1B9C9B" w14:textId="77777777" w:rsidR="00B66033" w:rsidRDefault="00B66033" w:rsidP="00B66033">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ok for this option</w:t>
            </w:r>
          </w:p>
          <w:p w14:paraId="4E9EAE20" w14:textId="77777777" w:rsidR="00B66033" w:rsidRDefault="00B66033" w:rsidP="00B66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4290B1B3" w14:textId="0F5CF2D0" w:rsidR="00B66033" w:rsidRDefault="00B66033" w:rsidP="00B66033">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71D3F57C" w14:textId="77777777" w:rsidR="00000BBE" w:rsidRDefault="00000BBE">
      <w:pPr>
        <w:pStyle w:val="a9"/>
        <w:spacing w:after="0"/>
        <w:rPr>
          <w:rFonts w:ascii="Times New Roman" w:hAnsi="Times New Roman"/>
          <w:sz w:val="22"/>
          <w:szCs w:val="22"/>
          <w:lang w:eastAsia="zh-CN"/>
        </w:rPr>
      </w:pPr>
    </w:p>
    <w:p w14:paraId="6B7D8E28"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AC374F7"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76AF8E1" w14:textId="77777777" w:rsidR="00000BBE" w:rsidRDefault="00000BBE">
      <w:pPr>
        <w:pStyle w:val="a9"/>
        <w:spacing w:after="0"/>
        <w:rPr>
          <w:rFonts w:ascii="Times New Roman" w:hAnsi="Times New Roman"/>
          <w:sz w:val="22"/>
          <w:szCs w:val="22"/>
          <w:lang w:eastAsia="zh-CN"/>
        </w:rPr>
      </w:pPr>
    </w:p>
    <w:p w14:paraId="6DDA9EB6" w14:textId="77777777" w:rsidR="00000BBE" w:rsidRDefault="00000BBE">
      <w:pPr>
        <w:pStyle w:val="a9"/>
        <w:spacing w:after="0"/>
        <w:rPr>
          <w:rFonts w:ascii="Times New Roman" w:hAnsi="Times New Roman"/>
          <w:sz w:val="22"/>
          <w:szCs w:val="22"/>
          <w:lang w:eastAsia="zh-CN"/>
        </w:rPr>
      </w:pPr>
    </w:p>
    <w:p w14:paraId="77079730" w14:textId="77777777" w:rsidR="00000BBE" w:rsidRDefault="00AA55DE">
      <w:pPr>
        <w:pStyle w:val="3"/>
        <w:rPr>
          <w:lang w:eastAsia="zh-CN"/>
        </w:rPr>
      </w:pPr>
      <w:r>
        <w:rPr>
          <w:lang w:eastAsia="zh-CN"/>
        </w:rPr>
        <w:t>2.1.4 CORESET#0 Configuration</w:t>
      </w:r>
    </w:p>
    <w:p w14:paraId="793FFC01"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6B39E0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3C299DB"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6B95578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following CORESET#0 RB offsets values for {SSB, CORESET#0} SCS={120, 120} kHz: </w:t>
      </w:r>
    </w:p>
    <w:p w14:paraId="5B4C92C3"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3A73B40"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6198DC1E"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0414AE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23E28DBB"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563F94D"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75FEBEC"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EA744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2E7AD24F"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8E2DB5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7206879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7F8D12B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2139C0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255545C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363CF72"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371A1990"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7F53784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403A739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1D71576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2033B5D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AD37FEC"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1EDF6EE2"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7CAD882C"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84E096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4CB935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0E0C2DB"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9A0194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3DF5E0AE"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CB935A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84CE5B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9169733"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2B3259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6DB5F62F"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78B24B3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AFCEE79" w14:textId="77777777" w:rsidR="00000BBE" w:rsidRDefault="00AA55DE">
      <w:pPr>
        <w:pStyle w:val="afb"/>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4558249" w14:textId="77777777" w:rsidR="00000BBE" w:rsidRDefault="00AA55DE">
      <w:pPr>
        <w:pStyle w:val="afb"/>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F73D467" w14:textId="77777777" w:rsidR="00000BBE" w:rsidRDefault="00AA55DE">
      <w:pPr>
        <w:pStyle w:val="afb"/>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79A861DC"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BBF2B1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FE4AFB3"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3355586"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01EB3F2"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4EA2296"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53D8C8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5455EE0"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155A1ED"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3D31BFD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9869A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A1AE6E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51898E4"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BAE111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FD1490F"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AECB1C6"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56CAD02"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3535E26B"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6F3C01A7"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C185B4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7D71A28D"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76089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A353F95"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7D51B15"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57CDA4E"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61CFCEE8"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C417BA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new SCS(s) is supported for SSB and a single numerology is used for both SSB and CORESET#0/SIB1, at least TDM between SSB and CORESET#0/SIB1 can be supported.</w:t>
      </w:r>
    </w:p>
    <w:p w14:paraId="7732EDD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77DC633E"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5CD83CA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E9AD71C"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53B393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C0EF07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42CA867" w14:textId="77777777" w:rsidR="00000BBE" w:rsidRDefault="00000BBE">
      <w:pPr>
        <w:pStyle w:val="a9"/>
        <w:spacing w:after="0"/>
        <w:rPr>
          <w:rFonts w:ascii="Times New Roman" w:hAnsi="Times New Roman"/>
          <w:sz w:val="22"/>
          <w:szCs w:val="22"/>
          <w:lang w:eastAsia="zh-CN"/>
        </w:rPr>
      </w:pPr>
    </w:p>
    <w:p w14:paraId="30454BB7" w14:textId="77777777" w:rsidR="00000BBE" w:rsidRDefault="00000BBE">
      <w:pPr>
        <w:pStyle w:val="a9"/>
        <w:spacing w:after="0"/>
        <w:rPr>
          <w:rFonts w:ascii="Times New Roman" w:hAnsi="Times New Roman"/>
          <w:sz w:val="22"/>
          <w:szCs w:val="22"/>
          <w:lang w:eastAsia="zh-CN"/>
        </w:rPr>
      </w:pPr>
    </w:p>
    <w:p w14:paraId="6D766C37" w14:textId="77777777" w:rsidR="00000BBE" w:rsidRDefault="00AA55DE">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32277C8"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C5A32F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B61D238"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72CA99CA"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17AC68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3E1E20E6"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24E0EFD2"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45D241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43DF678"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3825465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9075A69"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7A241E78"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6B1E7DD"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218F64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12ADF331" w14:textId="77777777" w:rsidR="00000BBE" w:rsidRDefault="00000BBE">
      <w:pPr>
        <w:pStyle w:val="a9"/>
        <w:spacing w:after="0"/>
        <w:rPr>
          <w:rFonts w:ascii="Times New Roman" w:hAnsi="Times New Roman"/>
          <w:sz w:val="22"/>
          <w:szCs w:val="22"/>
          <w:lang w:eastAsia="zh-CN"/>
        </w:rPr>
      </w:pPr>
    </w:p>
    <w:p w14:paraId="36576503" w14:textId="77777777" w:rsidR="00000BBE" w:rsidRDefault="00000BBE">
      <w:pPr>
        <w:pStyle w:val="a9"/>
        <w:spacing w:after="0"/>
        <w:rPr>
          <w:rFonts w:ascii="Times New Roman" w:hAnsi="Times New Roman"/>
          <w:sz w:val="22"/>
          <w:szCs w:val="22"/>
          <w:lang w:eastAsia="zh-CN"/>
        </w:rPr>
      </w:pPr>
    </w:p>
    <w:p w14:paraId="51CAF623"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2517294"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39A59E1D" w14:textId="77777777" w:rsidR="00000BBE" w:rsidRDefault="00000BBE">
      <w:pPr>
        <w:pStyle w:val="a9"/>
        <w:spacing w:after="0"/>
        <w:rPr>
          <w:rFonts w:ascii="Times New Roman" w:hAnsi="Times New Roman"/>
          <w:sz w:val="22"/>
          <w:szCs w:val="22"/>
          <w:lang w:eastAsia="zh-CN"/>
        </w:rPr>
      </w:pPr>
    </w:p>
    <w:p w14:paraId="21AF8C3D"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66A3C17F" w14:textId="77777777" w:rsidR="00000BBE" w:rsidRDefault="00AA55DE">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33430DF6" w14:textId="77777777" w:rsidR="00000BBE" w:rsidRDefault="00AA55D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2E7B74A1"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1360B4B"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support 120kHz, 480kHz, and 960kHz Type0-PDCCH</w:t>
      </w:r>
    </w:p>
    <w:p w14:paraId="215C2F0A" w14:textId="77777777" w:rsidR="00000BBE" w:rsidRDefault="00AA55D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8855099"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D71DFBD"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4A12D8C"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65D5688"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5CD9738"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B2F03D4"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5B2B69B"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41422F0"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338D27BB" w14:textId="77777777" w:rsidR="00000BBE" w:rsidRDefault="00000BBE">
      <w:pPr>
        <w:pStyle w:val="a9"/>
        <w:spacing w:after="0"/>
        <w:rPr>
          <w:rFonts w:ascii="Times New Roman" w:hAnsi="Times New Roman"/>
          <w:sz w:val="22"/>
          <w:szCs w:val="22"/>
          <w:lang w:eastAsia="zh-CN"/>
        </w:rPr>
      </w:pPr>
    </w:p>
    <w:p w14:paraId="493A02E8" w14:textId="77777777" w:rsidR="00000BBE" w:rsidRDefault="00000BBE">
      <w:pPr>
        <w:pStyle w:val="a9"/>
        <w:spacing w:after="0"/>
        <w:rPr>
          <w:rFonts w:ascii="Times New Roman" w:hAnsi="Times New Roman"/>
          <w:sz w:val="22"/>
          <w:szCs w:val="22"/>
          <w:lang w:eastAsia="zh-CN"/>
        </w:rPr>
      </w:pPr>
    </w:p>
    <w:p w14:paraId="518E4D2E"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56D46E9A" w14:textId="77777777">
        <w:tc>
          <w:tcPr>
            <w:tcW w:w="1805" w:type="dxa"/>
            <w:shd w:val="clear" w:color="auto" w:fill="FBE4D5" w:themeFill="accent2" w:themeFillTint="33"/>
          </w:tcPr>
          <w:p w14:paraId="5B33C1D0"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9F3C2D"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1251080" w14:textId="77777777">
        <w:tc>
          <w:tcPr>
            <w:tcW w:w="1805" w:type="dxa"/>
          </w:tcPr>
          <w:p w14:paraId="2EA3E54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09FE51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000BBE" w14:paraId="3366665B" w14:textId="77777777">
        <w:tc>
          <w:tcPr>
            <w:tcW w:w="1805" w:type="dxa"/>
          </w:tcPr>
          <w:p w14:paraId="35F6FA95"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EF7F82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69F8AC3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3F399F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000BBE" w14:paraId="61ED3490" w14:textId="77777777">
        <w:tc>
          <w:tcPr>
            <w:tcW w:w="1805" w:type="dxa"/>
          </w:tcPr>
          <w:p w14:paraId="7A7191C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F2DF5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D6E778E" w14:textId="0BF088BE"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r w:rsidR="00AC5448">
              <w:rPr>
                <w:rFonts w:ascii="Times New Roman" w:hAnsi="Times New Roman"/>
                <w:sz w:val="22"/>
                <w:szCs w:val="22"/>
                <w:lang w:eastAsia="zh-CN"/>
              </w:rPr>
              <w:t>Gnb</w:t>
            </w:r>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000BBE" w14:paraId="50DB0A41" w14:textId="77777777">
        <w:tc>
          <w:tcPr>
            <w:tcW w:w="1805" w:type="dxa"/>
          </w:tcPr>
          <w:p w14:paraId="6406581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26D899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1F4585DC" w14:textId="77777777" w:rsidR="00000BBE" w:rsidRDefault="00AA55DE">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492D0E6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08D87B0" w14:textId="77777777" w:rsidR="00000BBE" w:rsidRDefault="00AA55DE">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309B4CB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000BBE" w14:paraId="2ABCB36D" w14:textId="77777777">
        <w:tc>
          <w:tcPr>
            <w:tcW w:w="1805" w:type="dxa"/>
          </w:tcPr>
          <w:p w14:paraId="7E25508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788F40F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000BBE" w14:paraId="0CC2DEE1" w14:textId="77777777">
        <w:tc>
          <w:tcPr>
            <w:tcW w:w="1805" w:type="dxa"/>
          </w:tcPr>
          <w:p w14:paraId="243C392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568B3B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000BBE" w14:paraId="790A5EBE" w14:textId="77777777">
        <w:tc>
          <w:tcPr>
            <w:tcW w:w="1805" w:type="dxa"/>
          </w:tcPr>
          <w:p w14:paraId="2AED131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02196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3F96035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000BBE" w14:paraId="46BA7325" w14:textId="77777777">
        <w:tc>
          <w:tcPr>
            <w:tcW w:w="1805" w:type="dxa"/>
          </w:tcPr>
          <w:p w14:paraId="1DE185D4" w14:textId="77777777" w:rsidR="00000BBE" w:rsidRDefault="00AA55DE">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FD7D195"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45902A7A" w14:textId="77777777" w:rsidR="00000BBE" w:rsidRDefault="00AA55DE">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000BBE" w14:paraId="34817A24" w14:textId="77777777">
        <w:tc>
          <w:tcPr>
            <w:tcW w:w="1805" w:type="dxa"/>
          </w:tcPr>
          <w:p w14:paraId="79E030B3"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8B9303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637AE10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7C17B4D6" w14:textId="77777777" w:rsidR="00000BBE" w:rsidRDefault="00000BBE">
            <w:pPr>
              <w:pStyle w:val="a9"/>
              <w:spacing w:after="0" w:line="280" w:lineRule="atLeast"/>
              <w:rPr>
                <w:rFonts w:ascii="Times New Roman" w:eastAsiaTheme="minorEastAsia" w:hAnsi="Times New Roman"/>
                <w:sz w:val="22"/>
                <w:szCs w:val="22"/>
                <w:lang w:eastAsia="ko-KR"/>
              </w:rPr>
            </w:pPr>
          </w:p>
        </w:tc>
      </w:tr>
      <w:tr w:rsidR="00000BBE" w14:paraId="0552380C" w14:textId="77777777">
        <w:tc>
          <w:tcPr>
            <w:tcW w:w="1805" w:type="dxa"/>
          </w:tcPr>
          <w:p w14:paraId="66378F6B"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C85DBA0" w14:textId="77777777" w:rsidR="00000BBE" w:rsidRDefault="00AA55DE">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6478E93" w14:textId="77777777" w:rsidR="00000BBE" w:rsidRDefault="00AA55DE">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72356435" w14:textId="04D981E8" w:rsidR="00000BBE" w:rsidRDefault="00AA55DE">
            <w:pPr>
              <w:pStyle w:val="a9"/>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w:t>
            </w:r>
            <w:r w:rsidR="00AC5448">
              <w:rPr>
                <w:rFonts w:ascii="Times New Roman" w:hAnsi="Times New Roman"/>
                <w:sz w:val="22"/>
                <w:szCs w:val="22"/>
                <w:lang w:eastAsia="zh-CN"/>
              </w:rPr>
              <w:t>’</w:t>
            </w:r>
            <w:r>
              <w:rPr>
                <w:rFonts w:ascii="Times New Roman" w:hAnsi="Times New Roman"/>
                <w:sz w:val="22"/>
                <w:szCs w:val="22"/>
                <w:lang w:eastAsia="zh-CN"/>
              </w:rPr>
              <w:t>t see a need for any changes. We analyzed this quite extensively in our contribution considering different potential outcomes from RAN4, and even the current SSB-CORESET0 offsets are sufficient too.</w:t>
            </w:r>
          </w:p>
        </w:tc>
      </w:tr>
      <w:tr w:rsidR="00000BBE" w14:paraId="511A7F2B" w14:textId="77777777">
        <w:tc>
          <w:tcPr>
            <w:tcW w:w="1805" w:type="dxa"/>
          </w:tcPr>
          <w:p w14:paraId="3E3CE25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C36C4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241EEA9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In principle, we think multiplexing between SSB and CORESET#0 with SCS combination {120kHz, 120kHz} should reuse the existing pattern/configuration as much as possible. </w:t>
            </w:r>
            <w:r>
              <w:rPr>
                <w:rFonts w:ascii="Times New Roman" w:hAnsi="Times New Roman" w:hint="eastAsia"/>
                <w:sz w:val="22"/>
                <w:szCs w:val="22"/>
                <w:lang w:eastAsia="zh-CN"/>
              </w:rPr>
              <w:lastRenderedPageBreak/>
              <w:t>But considering achieved transmission power and OCB requirements, a larger number of PRBs of CORESET#0 (e.g. 96 PRBs) can also be discussed.</w:t>
            </w:r>
          </w:p>
        </w:tc>
      </w:tr>
      <w:tr w:rsidR="00000BBE" w14:paraId="28A911C5" w14:textId="77777777">
        <w:tc>
          <w:tcPr>
            <w:tcW w:w="1805" w:type="dxa"/>
          </w:tcPr>
          <w:p w14:paraId="008D6613" w14:textId="77777777" w:rsidR="00000BBE" w:rsidRDefault="00AA55DE">
            <w:pPr>
              <w:pStyle w:val="a9"/>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4B918506"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000BBE" w14:paraId="02F5E400" w14:textId="77777777">
        <w:tc>
          <w:tcPr>
            <w:tcW w:w="1805" w:type="dxa"/>
          </w:tcPr>
          <w:p w14:paraId="791B88A8"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689EC" w14:textId="77777777" w:rsidR="00000BBE" w:rsidRDefault="00AA55DE">
            <w:pPr>
              <w:pStyle w:val="a9"/>
              <w:spacing w:after="0"/>
              <w:rPr>
                <w:rFonts w:ascii="Times New Roman" w:hAnsi="Times New Roman"/>
                <w:sz w:val="22"/>
                <w:szCs w:val="22"/>
                <w:lang w:eastAsia="zh-CN"/>
              </w:rPr>
            </w:pPr>
            <w:r>
              <w:rPr>
                <w:lang w:eastAsia="zh-CN"/>
              </w:rPr>
              <w:t xml:space="preserve">For operation in a shared spectrum, both </w:t>
            </w:r>
            <w:bookmarkStart w:id="3" w:name="OLE_LINK46"/>
            <w:bookmarkStart w:id="4" w:name="OLE_LINK47"/>
            <w:r>
              <w:rPr>
                <w:lang w:eastAsia="zh-CN"/>
              </w:rPr>
              <w:t>maximum transmission power limit and power spectrum density limit</w:t>
            </w:r>
            <w:bookmarkEnd w:id="3"/>
            <w:bookmarkEnd w:id="4"/>
            <w:r>
              <w:rPr>
                <w:lang w:eastAsia="zh-CN"/>
              </w:rPr>
              <w:t xml:space="preserve"> should be observed and</w:t>
            </w:r>
            <w:bookmarkStart w:id="5" w:name="OLE_LINK48"/>
            <w:bookmarkStart w:id="6" w:name="OLE_LINK49"/>
            <w:r>
              <w:rPr>
                <w:lang w:eastAsia="zh-CN"/>
              </w:rPr>
              <w:t xml:space="preserve"> to make full use of the transmit power</w:t>
            </w:r>
            <w:bookmarkEnd w:id="5"/>
            <w:bookmarkEnd w:id="6"/>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000BBE" w14:paraId="2D052EFA" w14:textId="77777777">
        <w:tc>
          <w:tcPr>
            <w:tcW w:w="1805" w:type="dxa"/>
          </w:tcPr>
          <w:p w14:paraId="2E388F7F"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AE5B728"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9B056F7" w14:textId="77777777" w:rsidR="00000BBE" w:rsidRDefault="00AA55DE">
            <w:pPr>
              <w:pStyle w:val="a9"/>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000BBE" w14:paraId="0F91738B" w14:textId="77777777">
        <w:tc>
          <w:tcPr>
            <w:tcW w:w="1805" w:type="dxa"/>
          </w:tcPr>
          <w:p w14:paraId="3AE80037" w14:textId="265527D6" w:rsidR="00000BBE" w:rsidRDefault="00AC5448">
            <w:pPr>
              <w:pStyle w:val="a9"/>
              <w:spacing w:after="0"/>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715D1E30" w14:textId="77777777" w:rsidR="00000BBE" w:rsidRDefault="00AA55DE">
            <w:pPr>
              <w:pStyle w:val="a9"/>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1C5BF9F9" w14:textId="77777777" w:rsidR="00000BBE" w:rsidRDefault="00AA55DE">
            <w:pPr>
              <w:pStyle w:val="a9"/>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000BBE" w14:paraId="3E05C1AB" w14:textId="77777777">
        <w:tc>
          <w:tcPr>
            <w:tcW w:w="1805" w:type="dxa"/>
          </w:tcPr>
          <w:p w14:paraId="5A0A43CE" w14:textId="77777777" w:rsidR="00000BBE" w:rsidRDefault="00AA55DE">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6D82B66"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000BBE" w14:paraId="0D9EFC9E" w14:textId="77777777">
        <w:tc>
          <w:tcPr>
            <w:tcW w:w="1805" w:type="dxa"/>
          </w:tcPr>
          <w:p w14:paraId="7DE3A03F"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20879D01"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000BBE" w14:paraId="3540678D" w14:textId="77777777">
        <w:tc>
          <w:tcPr>
            <w:tcW w:w="1805" w:type="dxa"/>
          </w:tcPr>
          <w:p w14:paraId="274DF74B"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514AD11"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000BBE" w14:paraId="37899698" w14:textId="77777777">
        <w:tc>
          <w:tcPr>
            <w:tcW w:w="1805" w:type="dxa"/>
          </w:tcPr>
          <w:p w14:paraId="02D1682A" w14:textId="77777777" w:rsidR="00000BBE" w:rsidRDefault="00AA55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695C1DD"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2A3B1461"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000BBE" w14:paraId="7435ACD8" w14:textId="77777777">
        <w:tc>
          <w:tcPr>
            <w:tcW w:w="1805" w:type="dxa"/>
          </w:tcPr>
          <w:p w14:paraId="34631864"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8AB7FA1"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64C3262" w14:textId="77777777" w:rsidR="00000BBE" w:rsidRDefault="00AA55DE">
            <w:pPr>
              <w:pStyle w:val="a9"/>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000BBE" w14:paraId="6F411042" w14:textId="77777777">
        <w:tc>
          <w:tcPr>
            <w:tcW w:w="1805" w:type="dxa"/>
          </w:tcPr>
          <w:p w14:paraId="4A34D31A"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6793775E"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1F5732B5"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2E19B142" w14:textId="77777777" w:rsidR="00000BBE" w:rsidRDefault="00000BBE">
      <w:pPr>
        <w:pStyle w:val="a9"/>
        <w:spacing w:after="0"/>
        <w:rPr>
          <w:rFonts w:ascii="Times New Roman" w:hAnsi="Times New Roman"/>
          <w:sz w:val="22"/>
          <w:szCs w:val="22"/>
          <w:lang w:eastAsia="zh-CN"/>
        </w:rPr>
      </w:pPr>
    </w:p>
    <w:p w14:paraId="2AB1FF6E" w14:textId="77777777" w:rsidR="00000BBE" w:rsidRDefault="00000BBE">
      <w:pPr>
        <w:pStyle w:val="a9"/>
        <w:spacing w:after="0"/>
        <w:rPr>
          <w:rFonts w:ascii="Times New Roman" w:hAnsi="Times New Roman"/>
          <w:sz w:val="22"/>
          <w:szCs w:val="22"/>
          <w:lang w:eastAsia="zh-CN"/>
        </w:rPr>
      </w:pPr>
    </w:p>
    <w:p w14:paraId="09A0D942" w14:textId="77777777" w:rsidR="00000BBE" w:rsidRDefault="00000BBE">
      <w:pPr>
        <w:pStyle w:val="a9"/>
        <w:spacing w:after="0"/>
        <w:rPr>
          <w:rFonts w:ascii="Times New Roman" w:hAnsi="Times New Roman"/>
          <w:sz w:val="22"/>
          <w:szCs w:val="22"/>
          <w:lang w:eastAsia="zh-CN"/>
        </w:rPr>
      </w:pPr>
    </w:p>
    <w:p w14:paraId="7ABB789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50E1ADE"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9295A3E" w14:textId="77777777" w:rsidR="00000BBE" w:rsidRDefault="00000BBE">
      <w:pPr>
        <w:pStyle w:val="a9"/>
        <w:spacing w:after="0"/>
        <w:rPr>
          <w:rFonts w:ascii="Times New Roman" w:hAnsi="Times New Roman"/>
          <w:sz w:val="22"/>
          <w:szCs w:val="22"/>
          <w:lang w:eastAsia="zh-CN"/>
        </w:rPr>
      </w:pPr>
    </w:p>
    <w:p w14:paraId="1277BAB8" w14:textId="77777777" w:rsidR="00000BBE" w:rsidRDefault="00AA55DE">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1642CF2E" w14:textId="77777777" w:rsidR="00000BBE" w:rsidRDefault="00AA55D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1C12E33E"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1BA47899"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FB34C78"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C8944A0"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691A8E55"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33569"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53B4D183" w14:textId="77777777" w:rsidR="00000BBE" w:rsidRDefault="00AA55D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5AD67CA8"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717932B6"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19B6FB8"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319CC92"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FC9D801"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D706579"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BF194E4"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7DE9E908"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119DE201"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70F3EAD8"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885604C"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FCC18F5"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3E61E36" w14:textId="77777777" w:rsidR="00000BBE" w:rsidRDefault="00AA55DE">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4E21C1BA" w14:textId="77777777" w:rsidR="00000BBE" w:rsidRDefault="00000BBE">
      <w:pPr>
        <w:pStyle w:val="a9"/>
        <w:spacing w:after="0"/>
        <w:rPr>
          <w:rFonts w:ascii="Times New Roman" w:hAnsi="Times New Roman"/>
          <w:sz w:val="22"/>
          <w:szCs w:val="22"/>
          <w:lang w:eastAsia="zh-CN"/>
        </w:rPr>
      </w:pPr>
    </w:p>
    <w:p w14:paraId="0011DAAF"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F2472" w14:textId="77777777" w:rsidR="00000BBE" w:rsidRDefault="00000BBE">
      <w:pPr>
        <w:pStyle w:val="a9"/>
        <w:spacing w:after="0"/>
        <w:rPr>
          <w:rFonts w:ascii="Times New Roman" w:hAnsi="Times New Roman"/>
          <w:sz w:val="22"/>
          <w:szCs w:val="22"/>
          <w:lang w:eastAsia="zh-CN"/>
        </w:rPr>
      </w:pPr>
    </w:p>
    <w:p w14:paraId="2225FE16"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26915CD9" w14:textId="77777777" w:rsidR="00000BBE" w:rsidRDefault="00000BBE">
      <w:pPr>
        <w:pStyle w:val="a9"/>
        <w:spacing w:after="0"/>
        <w:rPr>
          <w:rFonts w:ascii="Times New Roman" w:hAnsi="Times New Roman"/>
          <w:sz w:val="22"/>
          <w:szCs w:val="22"/>
          <w:lang w:eastAsia="zh-CN"/>
        </w:rPr>
      </w:pPr>
    </w:p>
    <w:p w14:paraId="31A3B5EB" w14:textId="77777777" w:rsidR="00000BBE" w:rsidRDefault="00AA55DE">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7086BDFA" w14:textId="77777777" w:rsidR="00000BBE" w:rsidRDefault="00AA55D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7C331634"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EE7C8CB"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D0EEFFC"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1196107"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24 PRB CORESET, 2 symbol CORESET}</w:t>
      </w:r>
    </w:p>
    <w:p w14:paraId="35AC1226"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5411605" w14:textId="77777777" w:rsidR="00000BBE" w:rsidRDefault="00AA55D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4CF68BF7"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29646DE1"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CD820D7"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A709240" w14:textId="77777777" w:rsidR="00000BBE" w:rsidRDefault="00AA55D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BA7794B" w14:textId="77777777" w:rsidR="00000BBE" w:rsidRDefault="00000BBE">
      <w:pPr>
        <w:pStyle w:val="a9"/>
        <w:spacing w:after="0"/>
        <w:rPr>
          <w:rFonts w:ascii="Times New Roman" w:hAnsi="Times New Roman"/>
          <w:sz w:val="22"/>
          <w:szCs w:val="22"/>
          <w:lang w:eastAsia="zh-CN"/>
        </w:rPr>
      </w:pPr>
    </w:p>
    <w:p w14:paraId="52E4F621"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1DE1DC9F" w14:textId="77777777">
        <w:tc>
          <w:tcPr>
            <w:tcW w:w="1805" w:type="dxa"/>
            <w:shd w:val="clear" w:color="auto" w:fill="FBE4D5" w:themeFill="accent2" w:themeFillTint="33"/>
          </w:tcPr>
          <w:p w14:paraId="34C33F8F"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6A162F"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EB12936" w14:textId="77777777">
        <w:tc>
          <w:tcPr>
            <w:tcW w:w="1805" w:type="dxa"/>
          </w:tcPr>
          <w:p w14:paraId="7CD9878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031B9C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000BBE" w14:paraId="1B4F9467" w14:textId="77777777">
        <w:tc>
          <w:tcPr>
            <w:tcW w:w="1805" w:type="dxa"/>
          </w:tcPr>
          <w:p w14:paraId="7D86EA9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E3556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7F5095C" w14:textId="77777777">
        <w:tc>
          <w:tcPr>
            <w:tcW w:w="1805" w:type="dxa"/>
          </w:tcPr>
          <w:p w14:paraId="56FCFA4D"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21B2F5E"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000BBE" w14:paraId="1D1CCC5B" w14:textId="77777777">
        <w:tc>
          <w:tcPr>
            <w:tcW w:w="1805" w:type="dxa"/>
          </w:tcPr>
          <w:p w14:paraId="7E74CA96"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18CD73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732993EC"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000BBE" w14:paraId="16786C4C" w14:textId="77777777">
        <w:tc>
          <w:tcPr>
            <w:tcW w:w="1805" w:type="dxa"/>
          </w:tcPr>
          <w:p w14:paraId="74D8903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321103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000BBE" w14:paraId="1D95DD02" w14:textId="77777777">
        <w:tc>
          <w:tcPr>
            <w:tcW w:w="1805" w:type="dxa"/>
          </w:tcPr>
          <w:p w14:paraId="24DF505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18E97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24C0B93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108D738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000BBE" w14:paraId="02A1CA0F" w14:textId="77777777">
        <w:tc>
          <w:tcPr>
            <w:tcW w:w="1805" w:type="dxa"/>
          </w:tcPr>
          <w:p w14:paraId="194C5CD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923FA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CBE7AA2" w14:textId="77777777">
        <w:tc>
          <w:tcPr>
            <w:tcW w:w="1805" w:type="dxa"/>
          </w:tcPr>
          <w:p w14:paraId="13D15EB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22C68D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517C731E" w14:textId="77777777">
        <w:tc>
          <w:tcPr>
            <w:tcW w:w="1805" w:type="dxa"/>
          </w:tcPr>
          <w:p w14:paraId="12738F17"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64530F5"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57740B68" w14:textId="77777777" w:rsidR="00000BBE" w:rsidRDefault="00AA55DE">
            <w:pPr>
              <w:pStyle w:val="a9"/>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19E67DE9"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A79010D"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2A2C69" w14:textId="77777777" w:rsidR="00000BBE" w:rsidRDefault="00AA55D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FF68612" w14:textId="77777777" w:rsidR="00000BBE" w:rsidRDefault="00AA55DE">
            <w:pPr>
              <w:pStyle w:val="a9"/>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F8236C8"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 xml:space="preserve">or the suggested additional patterns, we are fine to support them considering larger BW. </w:t>
            </w:r>
          </w:p>
        </w:tc>
      </w:tr>
      <w:tr w:rsidR="00000BBE" w14:paraId="459A9D2D" w14:textId="77777777">
        <w:tc>
          <w:tcPr>
            <w:tcW w:w="1805" w:type="dxa"/>
          </w:tcPr>
          <w:p w14:paraId="2E59254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2CF81DC3"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000BBE" w14:paraId="36327A0E" w14:textId="77777777">
        <w:tc>
          <w:tcPr>
            <w:tcW w:w="1805" w:type="dxa"/>
          </w:tcPr>
          <w:p w14:paraId="578CB14C" w14:textId="3100B1B6" w:rsidR="00000BBE" w:rsidRDefault="00AC544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4B7A844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000BBE" w14:paraId="57E32737" w14:textId="77777777">
        <w:tc>
          <w:tcPr>
            <w:tcW w:w="1805" w:type="dxa"/>
          </w:tcPr>
          <w:p w14:paraId="49813D22"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E131737" w14:textId="794BDC86"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t see a need to preclude any of the existing combinations</w:t>
            </w:r>
          </w:p>
          <w:p w14:paraId="3D6E9F54"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000BBE" w14:paraId="0F729388" w14:textId="77777777">
        <w:tc>
          <w:tcPr>
            <w:tcW w:w="1805" w:type="dxa"/>
          </w:tcPr>
          <w:p w14:paraId="406450AE"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3780C0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9E2631D" w14:textId="77777777">
        <w:tc>
          <w:tcPr>
            <w:tcW w:w="1805" w:type="dxa"/>
          </w:tcPr>
          <w:p w14:paraId="39928F37" w14:textId="77777777" w:rsidR="00000BBE" w:rsidRDefault="00AA55DE">
            <w:pPr>
              <w:pStyle w:val="a9"/>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468CFD6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01768" w14:paraId="79759F0B" w14:textId="77777777">
        <w:tc>
          <w:tcPr>
            <w:tcW w:w="1805" w:type="dxa"/>
          </w:tcPr>
          <w:p w14:paraId="5CA05FE4" w14:textId="16063BF5" w:rsidR="00901768" w:rsidRDefault="00901768" w:rsidP="00901768">
            <w:pPr>
              <w:pStyle w:val="a9"/>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8B98E7" w14:textId="0836D79C" w:rsidR="00901768" w:rsidRDefault="00901768" w:rsidP="00901768">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194380" w14:paraId="157B7F6A" w14:textId="77777777">
        <w:tc>
          <w:tcPr>
            <w:tcW w:w="1805" w:type="dxa"/>
          </w:tcPr>
          <w:p w14:paraId="61AFF525" w14:textId="43F497CF" w:rsidR="00194380" w:rsidRDefault="00194380" w:rsidP="0019438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970C1FC" w14:textId="77777777" w:rsidR="00194380" w:rsidRDefault="00194380" w:rsidP="0019438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sidRPr="0005409F">
              <w:rPr>
                <w:rFonts w:ascii="Times New Roman" w:hAnsi="Times New Roman"/>
                <w:sz w:val="22"/>
                <w:szCs w:val="22"/>
                <w:lang w:eastAsia="zh-CN"/>
              </w:rPr>
              <w:t xml:space="preserve">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sidRPr="0005409F">
              <w:rPr>
                <w:rFonts w:ascii="Times New Roman" w:hAnsi="Times New Roman"/>
                <w:sz w:val="22"/>
                <w:szCs w:val="22"/>
                <w:lang w:eastAsia="zh-CN"/>
              </w:rPr>
              <w:t>’s updates. We don’t think there is a strong need to support the 50MHz CORESET sizes given that minimum BW is 100MHz for 120kHz.</w:t>
            </w:r>
          </w:p>
          <w:p w14:paraId="15CE9599" w14:textId="77777777" w:rsidR="00194380" w:rsidRDefault="00194380" w:rsidP="0019438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365C7EDC" w14:textId="77777777" w:rsidR="00194380" w:rsidRDefault="00194380" w:rsidP="00194380">
            <w:pPr>
              <w:pStyle w:val="a9"/>
              <w:spacing w:after="0" w:line="280" w:lineRule="atLeast"/>
              <w:rPr>
                <w:rFonts w:ascii="Times New Roman" w:hAnsi="Times New Roman"/>
                <w:sz w:val="22"/>
                <w:szCs w:val="22"/>
                <w:lang w:eastAsia="zh-CN"/>
              </w:rPr>
            </w:pPr>
          </w:p>
        </w:tc>
      </w:tr>
      <w:tr w:rsidR="00F95BFA" w14:paraId="0F06AE60" w14:textId="77777777" w:rsidTr="00F95BFA">
        <w:tc>
          <w:tcPr>
            <w:tcW w:w="1805" w:type="dxa"/>
          </w:tcPr>
          <w:p w14:paraId="297896E9" w14:textId="77777777" w:rsidR="00F95BFA" w:rsidRDefault="00F95BFA" w:rsidP="005C484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2422809" w14:textId="77777777" w:rsidR="00F95BFA" w:rsidRDefault="00F95BFA" w:rsidP="005C484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D7EC3" w14:paraId="5CCCC492" w14:textId="77777777" w:rsidTr="005C4842">
        <w:tc>
          <w:tcPr>
            <w:tcW w:w="1805" w:type="dxa"/>
          </w:tcPr>
          <w:p w14:paraId="021309FC" w14:textId="77777777" w:rsidR="005D7EC3" w:rsidRPr="002328AE" w:rsidRDefault="005D7EC3" w:rsidP="005C4842">
            <w:pPr>
              <w:pStyle w:val="a9"/>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2F72A911" w14:textId="77777777" w:rsidR="005D7EC3" w:rsidRDefault="005D7EC3" w:rsidP="005C4842">
            <w:pPr>
              <w:pStyle w:val="a9"/>
              <w:spacing w:after="0" w:line="280" w:lineRule="atLeast"/>
              <w:rPr>
                <w:rFonts w:ascii="Times New Roman" w:hAnsi="Times New Roman"/>
                <w:sz w:val="22"/>
                <w:szCs w:val="22"/>
                <w:lang w:eastAsia="zh-CN"/>
              </w:rPr>
            </w:pPr>
            <w:r w:rsidRPr="002328AE">
              <w:rPr>
                <w:rFonts w:ascii="Times New Roman" w:hAnsi="Times New Roman"/>
                <w:sz w:val="22"/>
                <w:szCs w:val="22"/>
                <w:lang w:eastAsia="zh-CN"/>
              </w:rPr>
              <w:t>We support the proposal.</w:t>
            </w:r>
            <w:r>
              <w:rPr>
                <w:rFonts w:ascii="Times New Roman" w:hAnsi="Times New Roman"/>
                <w:sz w:val="22"/>
                <w:szCs w:val="22"/>
                <w:lang w:eastAsia="zh-CN"/>
              </w:rPr>
              <w:t xml:space="preserve"> </w:t>
            </w:r>
          </w:p>
        </w:tc>
      </w:tr>
      <w:tr w:rsidR="00343029" w14:paraId="361C987F" w14:textId="77777777" w:rsidTr="00F95BFA">
        <w:tc>
          <w:tcPr>
            <w:tcW w:w="1805" w:type="dxa"/>
          </w:tcPr>
          <w:p w14:paraId="0178EC3E" w14:textId="15C0C69B" w:rsidR="00343029" w:rsidRDefault="00343029" w:rsidP="00343029">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70BADF0" w14:textId="1F8FD352" w:rsidR="00343029" w:rsidRDefault="00343029" w:rsidP="00343029">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D010B53" w14:textId="77777777" w:rsidR="00000BBE" w:rsidRDefault="00000BBE">
      <w:pPr>
        <w:pStyle w:val="a9"/>
        <w:spacing w:after="0"/>
        <w:rPr>
          <w:rFonts w:ascii="Times New Roman" w:hAnsi="Times New Roman"/>
          <w:sz w:val="22"/>
          <w:szCs w:val="22"/>
          <w:lang w:eastAsia="zh-CN"/>
        </w:rPr>
      </w:pPr>
    </w:p>
    <w:p w14:paraId="5C1C6D68"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99E0B2B"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F1F4909" w14:textId="77777777" w:rsidR="00000BBE" w:rsidRDefault="00000BBE">
      <w:pPr>
        <w:pStyle w:val="a9"/>
        <w:spacing w:after="0"/>
        <w:rPr>
          <w:rFonts w:ascii="Times New Roman" w:hAnsi="Times New Roman"/>
          <w:sz w:val="22"/>
          <w:szCs w:val="22"/>
          <w:lang w:eastAsia="zh-CN"/>
        </w:rPr>
      </w:pPr>
    </w:p>
    <w:p w14:paraId="7E41C4FE" w14:textId="77777777" w:rsidR="00000BBE" w:rsidRDefault="00000BBE">
      <w:pPr>
        <w:pStyle w:val="a9"/>
        <w:spacing w:after="0"/>
        <w:rPr>
          <w:rFonts w:ascii="Times New Roman" w:hAnsi="Times New Roman"/>
          <w:sz w:val="22"/>
          <w:szCs w:val="22"/>
          <w:lang w:eastAsia="zh-CN"/>
        </w:rPr>
      </w:pPr>
    </w:p>
    <w:p w14:paraId="3C2F459A" w14:textId="77777777" w:rsidR="00000BBE" w:rsidRDefault="00000BBE">
      <w:pPr>
        <w:pStyle w:val="a9"/>
        <w:spacing w:after="0"/>
        <w:rPr>
          <w:rFonts w:ascii="Times New Roman" w:hAnsi="Times New Roman"/>
          <w:sz w:val="22"/>
          <w:szCs w:val="22"/>
          <w:lang w:eastAsia="zh-CN"/>
        </w:rPr>
      </w:pPr>
    </w:p>
    <w:p w14:paraId="7C8DEC33" w14:textId="77777777" w:rsidR="00000BBE" w:rsidRDefault="00AA55DE">
      <w:pPr>
        <w:pStyle w:val="3"/>
        <w:rPr>
          <w:lang w:eastAsia="zh-CN"/>
        </w:rPr>
      </w:pPr>
      <w:r>
        <w:rPr>
          <w:lang w:eastAsia="zh-CN"/>
        </w:rPr>
        <w:t>2.1.5 Various other aspects on SSB Design</w:t>
      </w:r>
    </w:p>
    <w:p w14:paraId="6BAB56C3"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72C68F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6DC34B0E"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8233FE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B58AABB"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39AD254" w14:textId="426B983D"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r w:rsidR="00AC5448">
        <w:rPr>
          <w:rFonts w:ascii="Times New Roman" w:hAnsi="Times New Roman"/>
          <w:sz w:val="22"/>
          <w:szCs w:val="22"/>
          <w:lang w:eastAsia="zh-CN"/>
        </w:rPr>
        <w:t>Gnb</w:t>
      </w:r>
      <w:r>
        <w:rPr>
          <w:rFonts w:ascii="Times New Roman" w:hAnsi="Times New Roman"/>
          <w:sz w:val="22"/>
          <w:szCs w:val="22"/>
          <w:lang w:eastAsia="zh-CN"/>
        </w:rPr>
        <w:t xml:space="preserve"> when LBT operation is not mandated by the spectrum regulations.</w:t>
      </w:r>
    </w:p>
    <w:p w14:paraId="3583A6E0"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[10] Ericsson:</w:t>
      </w:r>
    </w:p>
    <w:p w14:paraId="16A5A85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C3881C0"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4ED682A8"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165F540E" w14:textId="32457D1F"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r w:rsidR="00AC5448">
        <w:rPr>
          <w:rFonts w:ascii="Times New Roman" w:hAnsi="Times New Roman"/>
          <w:sz w:val="22"/>
          <w:szCs w:val="22"/>
          <w:lang w:eastAsia="zh-CN"/>
        </w:rPr>
        <w:t>Gnb</w:t>
      </w:r>
      <w:r>
        <w:rPr>
          <w:rFonts w:ascii="Times New Roman" w:hAnsi="Times New Roman"/>
          <w:sz w:val="22"/>
          <w:szCs w:val="22"/>
          <w:lang w:eastAsia="zh-CN"/>
        </w:rPr>
        <w:t xml:space="preserve"> configuration)</w:t>
      </w:r>
    </w:p>
    <w:p w14:paraId="62285B93"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4E02F9" w14:textId="1309B484"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and discovery burst (DS) at least for 120 kHz SSB.</w:t>
      </w:r>
    </w:p>
    <w:p w14:paraId="68D4EBDD" w14:textId="31B6C4BC"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xml:space="preserve">) for commonality with 120 kHz SSB. </w:t>
      </w:r>
    </w:p>
    <w:p w14:paraId="4B695C3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2403AF81"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C70B59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23D03"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A1B84EA"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CC6E34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150994E0" w14:textId="77777777" w:rsidR="00000BBE" w:rsidRDefault="00000BBE">
      <w:pPr>
        <w:pStyle w:val="a9"/>
        <w:spacing w:after="0"/>
        <w:rPr>
          <w:rFonts w:ascii="Times New Roman" w:hAnsi="Times New Roman"/>
          <w:sz w:val="22"/>
          <w:szCs w:val="22"/>
          <w:lang w:eastAsia="zh-CN"/>
        </w:rPr>
      </w:pPr>
    </w:p>
    <w:p w14:paraId="2BA121CE" w14:textId="77777777" w:rsidR="00000BBE" w:rsidRDefault="00000BBE">
      <w:pPr>
        <w:pStyle w:val="a9"/>
        <w:spacing w:after="0"/>
        <w:rPr>
          <w:rFonts w:ascii="Times New Roman" w:hAnsi="Times New Roman"/>
          <w:sz w:val="22"/>
          <w:szCs w:val="22"/>
          <w:lang w:eastAsia="zh-CN"/>
        </w:rPr>
      </w:pPr>
    </w:p>
    <w:p w14:paraId="5F9A99CD" w14:textId="77777777" w:rsidR="00000BBE" w:rsidRDefault="00AA55DE">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0B2FA1"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4D2F0B61"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20D4648D" w14:textId="77777777" w:rsidR="00000BBE" w:rsidRDefault="00000BBE">
      <w:pPr>
        <w:pStyle w:val="a9"/>
        <w:spacing w:after="0"/>
        <w:rPr>
          <w:rFonts w:ascii="Times New Roman" w:hAnsi="Times New Roman"/>
          <w:sz w:val="22"/>
          <w:szCs w:val="22"/>
          <w:lang w:eastAsia="zh-CN"/>
        </w:rPr>
      </w:pPr>
    </w:p>
    <w:p w14:paraId="0F2246AC" w14:textId="77777777" w:rsidR="00000BBE" w:rsidRDefault="00000BBE">
      <w:pPr>
        <w:pStyle w:val="a9"/>
        <w:spacing w:after="0"/>
        <w:rPr>
          <w:rFonts w:ascii="Times New Roman" w:hAnsi="Times New Roman"/>
          <w:sz w:val="22"/>
          <w:szCs w:val="22"/>
          <w:lang w:eastAsia="zh-CN"/>
        </w:rPr>
      </w:pPr>
    </w:p>
    <w:p w14:paraId="30FDF8F8"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A451CAF"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686A3033" w14:textId="77777777" w:rsidR="00000BBE" w:rsidRDefault="00000BBE">
      <w:pPr>
        <w:pStyle w:val="a9"/>
        <w:spacing w:after="0"/>
        <w:ind w:left="720"/>
        <w:rPr>
          <w:rFonts w:ascii="Times New Roman" w:hAnsi="Times New Roman"/>
          <w:sz w:val="22"/>
          <w:szCs w:val="22"/>
          <w:lang w:eastAsia="zh-CN"/>
        </w:rPr>
      </w:pPr>
    </w:p>
    <w:p w14:paraId="4CC8116F"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000BBE" w14:paraId="6F4AF254" w14:textId="77777777">
        <w:tc>
          <w:tcPr>
            <w:tcW w:w="1720" w:type="dxa"/>
            <w:shd w:val="clear" w:color="auto" w:fill="FBE4D5" w:themeFill="accent2" w:themeFillTint="33"/>
          </w:tcPr>
          <w:p w14:paraId="3251A14C"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0A5AF83"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F8883AA" w14:textId="77777777">
        <w:tc>
          <w:tcPr>
            <w:tcW w:w="1720" w:type="dxa"/>
          </w:tcPr>
          <w:p w14:paraId="293F742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25705D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000BBE" w14:paraId="6876358E" w14:textId="77777777">
        <w:tc>
          <w:tcPr>
            <w:tcW w:w="1720" w:type="dxa"/>
          </w:tcPr>
          <w:p w14:paraId="132FFA3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29DBD5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000BBE" w14:paraId="63F72378" w14:textId="77777777">
        <w:tc>
          <w:tcPr>
            <w:tcW w:w="1720" w:type="dxa"/>
          </w:tcPr>
          <w:p w14:paraId="19F17F3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0A98F9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000BBE" w14:paraId="52967BFD" w14:textId="77777777">
        <w:tc>
          <w:tcPr>
            <w:tcW w:w="1720" w:type="dxa"/>
          </w:tcPr>
          <w:p w14:paraId="1B189D9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1A62926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000BBE" w14:paraId="60235557" w14:textId="77777777">
        <w:tc>
          <w:tcPr>
            <w:tcW w:w="1720" w:type="dxa"/>
          </w:tcPr>
          <w:p w14:paraId="721F703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3B2045D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000BBE" w14:paraId="3DA94DF0" w14:textId="77777777">
        <w:tc>
          <w:tcPr>
            <w:tcW w:w="1720" w:type="dxa"/>
          </w:tcPr>
          <w:p w14:paraId="468DD275"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9CFA2E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000BBE" w14:paraId="250D6A0D" w14:textId="77777777">
        <w:tc>
          <w:tcPr>
            <w:tcW w:w="1720" w:type="dxa"/>
          </w:tcPr>
          <w:p w14:paraId="231FB7B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D8DFC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000BBE" w14:paraId="3462B428" w14:textId="77777777">
        <w:tc>
          <w:tcPr>
            <w:tcW w:w="1720" w:type="dxa"/>
          </w:tcPr>
          <w:p w14:paraId="0EAA3444"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32A3C961"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0715C50"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27EF4D3E" w14:textId="77777777" w:rsidR="00000BBE" w:rsidRDefault="00AA55DE">
            <w:pPr>
              <w:pStyle w:val="B1"/>
              <w:numPr>
                <w:ilvl w:val="2"/>
                <w:numId w:val="22"/>
              </w:numPr>
              <w:spacing w:before="180" w:line="240" w:lineRule="auto"/>
              <w:textAlignment w:val="auto"/>
              <w:rPr>
                <w:lang w:eastAsia="zh-CN"/>
              </w:rPr>
            </w:pPr>
            <w:r>
              <w:rPr>
                <w:lang w:eastAsia="zh-CN"/>
              </w:rPr>
              <w:t>Note: coverage enhancement for SSB is not pursued.</w:t>
            </w:r>
          </w:p>
          <w:p w14:paraId="227317BF" w14:textId="77777777" w:rsidR="00000BBE" w:rsidRDefault="00AA55DE">
            <w:pPr>
              <w:pStyle w:val="a9"/>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000BBE" w14:paraId="322099F3" w14:textId="77777777">
        <w:tc>
          <w:tcPr>
            <w:tcW w:w="1720" w:type="dxa"/>
          </w:tcPr>
          <w:p w14:paraId="49A63E18"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9A8F736" w14:textId="77777777" w:rsidR="00000BBE" w:rsidRDefault="00AA55DE">
            <w:pPr>
              <w:pStyle w:val="a9"/>
              <w:spacing w:after="0" w:line="280" w:lineRule="atLeast"/>
              <w:rPr>
                <w:szCs w:val="22"/>
                <w:lang w:eastAsia="zh-CN"/>
              </w:rPr>
            </w:pPr>
            <w:r>
              <w:rPr>
                <w:rFonts w:hint="eastAsia"/>
                <w:szCs w:val="22"/>
                <w:lang w:eastAsia="zh-CN"/>
              </w:rPr>
              <w:t>These issues are in low priority and can be discussed later.</w:t>
            </w:r>
          </w:p>
        </w:tc>
      </w:tr>
      <w:tr w:rsidR="00000BBE" w14:paraId="49599FCD" w14:textId="77777777">
        <w:tc>
          <w:tcPr>
            <w:tcW w:w="1720" w:type="dxa"/>
          </w:tcPr>
          <w:p w14:paraId="27BED61F" w14:textId="43B21B25" w:rsidR="00000BBE" w:rsidRDefault="00AC5448">
            <w:pPr>
              <w:pStyle w:val="a9"/>
              <w:spacing w:after="0" w:line="280" w:lineRule="atLeast"/>
              <w:rPr>
                <w:rFonts w:ascii="Times New Roman" w:hAnsi="Times New Roman"/>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242" w:type="dxa"/>
          </w:tcPr>
          <w:p w14:paraId="5F292ABE" w14:textId="77777777" w:rsidR="00000BBE" w:rsidRDefault="00AA55DE">
            <w:pPr>
              <w:pStyle w:val="a9"/>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000BBE" w14:paraId="30E68986" w14:textId="77777777">
        <w:tc>
          <w:tcPr>
            <w:tcW w:w="1720" w:type="dxa"/>
          </w:tcPr>
          <w:p w14:paraId="0E546114"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561CFB6E"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000BBE" w14:paraId="432CB861" w14:textId="77777777">
        <w:tc>
          <w:tcPr>
            <w:tcW w:w="1720" w:type="dxa"/>
          </w:tcPr>
          <w:p w14:paraId="1736960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242539F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25AA354F" w14:textId="77777777" w:rsidR="00000BBE" w:rsidRDefault="00000BBE">
      <w:pPr>
        <w:pStyle w:val="a9"/>
        <w:spacing w:after="0"/>
        <w:rPr>
          <w:rFonts w:ascii="Times New Roman" w:hAnsi="Times New Roman"/>
          <w:sz w:val="22"/>
          <w:szCs w:val="22"/>
          <w:lang w:eastAsia="zh-CN"/>
        </w:rPr>
      </w:pPr>
    </w:p>
    <w:p w14:paraId="0DCBE9E6" w14:textId="77777777" w:rsidR="00000BBE" w:rsidRDefault="00000BBE">
      <w:pPr>
        <w:pStyle w:val="a9"/>
        <w:spacing w:after="0"/>
        <w:rPr>
          <w:rFonts w:ascii="Times New Roman" w:hAnsi="Times New Roman"/>
          <w:sz w:val="22"/>
          <w:szCs w:val="22"/>
          <w:lang w:eastAsia="zh-CN"/>
        </w:rPr>
      </w:pPr>
    </w:p>
    <w:p w14:paraId="62D8D9FE"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2FE361"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C32CE9D" w14:textId="77777777" w:rsidR="00000BBE" w:rsidRDefault="00AA55DE">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42D36BA" w14:textId="77777777" w:rsidR="00000BBE" w:rsidRDefault="00AA55DE">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4599414E" w14:textId="77777777" w:rsidR="00000BBE" w:rsidRDefault="00000BBE">
      <w:pPr>
        <w:pStyle w:val="a9"/>
        <w:spacing w:after="0"/>
        <w:rPr>
          <w:rFonts w:ascii="Times New Roman" w:hAnsi="Times New Roman"/>
          <w:sz w:val="22"/>
          <w:szCs w:val="22"/>
          <w:lang w:eastAsia="zh-CN"/>
        </w:rPr>
      </w:pPr>
    </w:p>
    <w:p w14:paraId="236B2EF8" w14:textId="77777777" w:rsidR="00000BBE" w:rsidRDefault="00000BBE">
      <w:pPr>
        <w:pStyle w:val="a9"/>
        <w:spacing w:after="0"/>
        <w:rPr>
          <w:rFonts w:ascii="Times New Roman" w:hAnsi="Times New Roman"/>
          <w:sz w:val="22"/>
          <w:szCs w:val="22"/>
          <w:lang w:eastAsia="zh-CN"/>
        </w:rPr>
      </w:pPr>
    </w:p>
    <w:p w14:paraId="61F5AD91" w14:textId="77777777" w:rsidR="00000BBE" w:rsidRDefault="00000BBE">
      <w:pPr>
        <w:pStyle w:val="a9"/>
        <w:spacing w:after="0"/>
        <w:rPr>
          <w:rFonts w:ascii="Times New Roman" w:hAnsi="Times New Roman"/>
          <w:sz w:val="22"/>
          <w:szCs w:val="22"/>
          <w:lang w:eastAsia="zh-CN"/>
        </w:rPr>
      </w:pPr>
    </w:p>
    <w:p w14:paraId="29108CD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AF7BC90"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D09E3D1" w14:textId="77777777" w:rsidR="00000BBE" w:rsidRDefault="00000BBE">
      <w:pPr>
        <w:pStyle w:val="a9"/>
        <w:spacing w:after="0"/>
        <w:rPr>
          <w:rFonts w:ascii="Times New Roman" w:hAnsi="Times New Roman"/>
          <w:sz w:val="22"/>
          <w:szCs w:val="22"/>
          <w:lang w:eastAsia="zh-CN"/>
        </w:rPr>
      </w:pPr>
    </w:p>
    <w:p w14:paraId="4F757402" w14:textId="77777777" w:rsidR="00000BBE" w:rsidRDefault="00AA55DE">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67F05B92" w14:textId="77777777" w:rsidR="00000BBE" w:rsidRDefault="00AA55DE">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AF5F0FF" w14:textId="77777777" w:rsidR="00000BBE" w:rsidRDefault="00AA55DE">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182B0AE8" w14:textId="77777777" w:rsidR="00000BBE" w:rsidRDefault="00AA55DE">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464E1676" w14:textId="77777777" w:rsidR="00000BBE" w:rsidRDefault="00000BBE">
      <w:pPr>
        <w:pStyle w:val="a9"/>
        <w:spacing w:after="0"/>
        <w:rPr>
          <w:rFonts w:ascii="Times New Roman" w:hAnsi="Times New Roman"/>
          <w:sz w:val="22"/>
          <w:szCs w:val="22"/>
          <w:lang w:eastAsia="zh-CN"/>
        </w:rPr>
      </w:pPr>
    </w:p>
    <w:p w14:paraId="3CC07ED7"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180F5FD9" w14:textId="77777777">
        <w:tc>
          <w:tcPr>
            <w:tcW w:w="1805" w:type="dxa"/>
            <w:shd w:val="clear" w:color="auto" w:fill="FBE4D5" w:themeFill="accent2" w:themeFillTint="33"/>
          </w:tcPr>
          <w:p w14:paraId="3FCECD01"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9B8377"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2DFD998" w14:textId="77777777">
        <w:tc>
          <w:tcPr>
            <w:tcW w:w="1805" w:type="dxa"/>
          </w:tcPr>
          <w:p w14:paraId="20DCC5C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09D054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000BBE" w14:paraId="59E1F80B" w14:textId="77777777">
        <w:tc>
          <w:tcPr>
            <w:tcW w:w="1805" w:type="dxa"/>
          </w:tcPr>
          <w:p w14:paraId="50AB7888"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D3BCADA" w14:textId="756241A3"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’s implementation.</w:t>
            </w:r>
          </w:p>
        </w:tc>
      </w:tr>
      <w:tr w:rsidR="00000BBE" w14:paraId="592BE4CD" w14:textId="77777777">
        <w:tc>
          <w:tcPr>
            <w:tcW w:w="1805" w:type="dxa"/>
          </w:tcPr>
          <w:p w14:paraId="4CF59895"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4EB7D20" w14:textId="60B7FCDC"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w:t>
            </w:r>
            <w:r w:rsidR="00AC5448">
              <w:rPr>
                <w:rFonts w:ascii="Times New Roman" w:hAnsi="Times New Roman"/>
                <w:sz w:val="22"/>
                <w:szCs w:val="22"/>
                <w:lang w:eastAsia="zh-CN"/>
              </w:rPr>
              <w:t>Gnb</w:t>
            </w:r>
            <w:r>
              <w:rPr>
                <w:rFonts w:ascii="Times New Roman" w:hAnsi="Times New Roman"/>
                <w:sz w:val="22"/>
                <w:szCs w:val="22"/>
                <w:lang w:eastAsia="zh-CN"/>
              </w:rPr>
              <w:t xml:space="preserve">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w:t>
            </w:r>
            <w:r w:rsidR="00AC5448">
              <w:rPr>
                <w:rFonts w:ascii="Times New Roman" w:hAnsi="Times New Roman"/>
                <w:sz w:val="22"/>
                <w:szCs w:val="22"/>
                <w:lang w:eastAsia="zh-CN"/>
              </w:rPr>
              <w:t>Gnb</w:t>
            </w:r>
            <w:r>
              <w:rPr>
                <w:rFonts w:ascii="Times New Roman" w:hAnsi="Times New Roman"/>
                <w:sz w:val="22"/>
                <w:szCs w:val="22"/>
                <w:lang w:eastAsia="zh-CN"/>
              </w:rPr>
              <w:t xml:space="preserve">’s implementation, and no specification work is needed. </w:t>
            </w:r>
          </w:p>
        </w:tc>
      </w:tr>
      <w:tr w:rsidR="00000BBE" w14:paraId="55AD4B2F" w14:textId="77777777">
        <w:tc>
          <w:tcPr>
            <w:tcW w:w="1805" w:type="dxa"/>
          </w:tcPr>
          <w:p w14:paraId="03F584D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CF4C81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000BBE" w14:paraId="33A2CC24" w14:textId="77777777">
        <w:tc>
          <w:tcPr>
            <w:tcW w:w="1805" w:type="dxa"/>
          </w:tcPr>
          <w:p w14:paraId="742A3DB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38D6D3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000BBE" w14:paraId="7DCD94DB" w14:textId="77777777">
        <w:tc>
          <w:tcPr>
            <w:tcW w:w="1805" w:type="dxa"/>
          </w:tcPr>
          <w:p w14:paraId="077E44A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21D0175" w14:textId="144411C3"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sidR="00AC5448">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000BBE" w14:paraId="1033F539" w14:textId="77777777">
        <w:tc>
          <w:tcPr>
            <w:tcW w:w="1805" w:type="dxa"/>
          </w:tcPr>
          <w:p w14:paraId="52D48DF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3F57390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000BBE" w14:paraId="14C577A2" w14:textId="77777777">
        <w:tc>
          <w:tcPr>
            <w:tcW w:w="1805" w:type="dxa"/>
          </w:tcPr>
          <w:p w14:paraId="34535536"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BF8D9B9" w14:textId="0B122D56" w:rsidR="00000BBE" w:rsidRDefault="00AA55DE">
            <w:pPr>
              <w:pStyle w:val="a9"/>
              <w:spacing w:after="0" w:line="280" w:lineRule="atLeast"/>
              <w:rPr>
                <w:rFonts w:ascii="Times New Roman" w:hAnsi="Times New Roman"/>
                <w:szCs w:val="22"/>
                <w:lang w:eastAsia="zh-CN"/>
              </w:rPr>
            </w:pPr>
            <w:r>
              <w:rPr>
                <w:rFonts w:ascii="Times New Roman" w:hAnsi="Times New Roman"/>
                <w:sz w:val="22"/>
                <w:szCs w:val="22"/>
                <w:lang w:eastAsia="zh-CN"/>
              </w:rPr>
              <w:t xml:space="preserve">We prefer to leave to </w:t>
            </w:r>
            <w:r w:rsidR="00AC5448">
              <w:rPr>
                <w:rFonts w:ascii="Times New Roman" w:hAnsi="Times New Roman"/>
                <w:sz w:val="22"/>
                <w:szCs w:val="22"/>
                <w:lang w:eastAsia="zh-CN"/>
              </w:rPr>
              <w:t>Gnb</w:t>
            </w:r>
            <w:r>
              <w:rPr>
                <w:rFonts w:ascii="Times New Roman" w:hAnsi="Times New Roman"/>
                <w:sz w:val="22"/>
                <w:szCs w:val="22"/>
                <w:lang w:eastAsia="zh-CN"/>
              </w:rPr>
              <w:t xml:space="preserve"> implementation. LBT failure is rare to start with; we do not need to optimize, and certainly we do not need to specify.</w:t>
            </w:r>
          </w:p>
        </w:tc>
      </w:tr>
      <w:tr w:rsidR="00000BBE" w14:paraId="657D380C" w14:textId="77777777">
        <w:tc>
          <w:tcPr>
            <w:tcW w:w="1805" w:type="dxa"/>
          </w:tcPr>
          <w:p w14:paraId="768B4B3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58D1036C" w14:textId="43F930C1"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
              </w:rPr>
              <w:t>We don</w:t>
            </w:r>
            <w:r w:rsidR="00AC5448">
              <w:rPr>
                <w:rFonts w:ascii="Times New Roman" w:hAnsi="Times New Roman"/>
                <w:sz w:val="22"/>
                <w:szCs w:val="22"/>
                <w:lang w:eastAsia="zh"/>
              </w:rPr>
              <w:t>’</w:t>
            </w:r>
            <w:r>
              <w:rPr>
                <w:rFonts w:ascii="Times New Roman" w:hAnsi="Times New Roman"/>
                <w:sz w:val="22"/>
                <w:szCs w:val="22"/>
                <w:lang w:eastAsia="zh"/>
              </w:rPr>
              <w:t xml:space="preserve">t think </w:t>
            </w:r>
            <w:r>
              <w:rPr>
                <w:rFonts w:ascii="Times New Roman" w:hAnsi="Times New Roman" w:hint="eastAsia"/>
                <w:sz w:val="22"/>
                <w:szCs w:val="22"/>
                <w:lang w:eastAsia="zh-CN"/>
              </w:rPr>
              <w:t>any specification is needed, and</w:t>
            </w:r>
            <w:r>
              <w:rPr>
                <w:rFonts w:ascii="Times New Roman" w:hAnsi="Times New Roman"/>
                <w:sz w:val="22"/>
                <w:szCs w:val="22"/>
                <w:lang w:eastAsia="zh"/>
              </w:rPr>
              <w:t xml:space="preserve"> it</w:t>
            </w:r>
            <w:r w:rsidR="00AC5448">
              <w:rPr>
                <w:rFonts w:ascii="Times New Roman" w:hAnsi="Times New Roman"/>
                <w:sz w:val="22"/>
                <w:szCs w:val="22"/>
                <w:lang w:eastAsia="zh"/>
              </w:rPr>
              <w:t>’</w:t>
            </w:r>
            <w:r>
              <w:rPr>
                <w:rFonts w:ascii="Times New Roman" w:hAnsi="Times New Roman"/>
                <w:sz w:val="22"/>
                <w:szCs w:val="22"/>
                <w:lang w:eastAsia="zh"/>
              </w:rPr>
              <w:t xml:space="preserve">s up to the </w:t>
            </w:r>
            <w:r w:rsidR="00AC5448">
              <w:rPr>
                <w:rFonts w:ascii="Times New Roman" w:hAnsi="Times New Roman"/>
                <w:sz w:val="22"/>
                <w:szCs w:val="22"/>
                <w:lang w:eastAsia="zh-CN"/>
              </w:rPr>
              <w:t>Gnb</w:t>
            </w:r>
            <w:r>
              <w:rPr>
                <w:rFonts w:ascii="Times New Roman" w:hAnsi="Times New Roman"/>
                <w:sz w:val="22"/>
                <w:szCs w:val="22"/>
                <w:lang w:eastAsia="zh-CN"/>
              </w:rPr>
              <w:t>’</w:t>
            </w:r>
            <w:r>
              <w:rPr>
                <w:rFonts w:ascii="Times New Roman" w:hAnsi="Times New Roman" w:hint="eastAsia"/>
                <w:sz w:val="22"/>
                <w:szCs w:val="22"/>
                <w:lang w:eastAsia="zh-CN"/>
              </w:rPr>
              <w:t>s</w:t>
            </w:r>
            <w:r>
              <w:rPr>
                <w:rFonts w:ascii="Times New Roman" w:hAnsi="Times New Roman"/>
                <w:sz w:val="22"/>
                <w:szCs w:val="22"/>
                <w:lang w:eastAsia="zh"/>
              </w:rPr>
              <w:t xml:space="preserve"> implementation</w:t>
            </w:r>
            <w:r>
              <w:rPr>
                <w:rFonts w:ascii="Times New Roman" w:hAnsi="Times New Roman" w:hint="eastAsia"/>
                <w:sz w:val="22"/>
                <w:szCs w:val="22"/>
                <w:lang w:eastAsia="zh-CN"/>
              </w:rPr>
              <w:t>.</w:t>
            </w:r>
          </w:p>
        </w:tc>
      </w:tr>
      <w:tr w:rsidR="005A2415" w14:paraId="42BD59C0" w14:textId="77777777">
        <w:tc>
          <w:tcPr>
            <w:tcW w:w="1805" w:type="dxa"/>
          </w:tcPr>
          <w:p w14:paraId="05A755E1" w14:textId="4ACB3026" w:rsidR="005A2415" w:rsidRDefault="005A2415" w:rsidP="005A2415">
            <w:pPr>
              <w:pStyle w:val="a9"/>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7F96440B" w14:textId="70030934" w:rsidR="005A2415" w:rsidRDefault="005A2415" w:rsidP="005A2415">
            <w:pPr>
              <w:pStyle w:val="a9"/>
              <w:spacing w:after="0" w:line="280" w:lineRule="atLeast"/>
              <w:rPr>
                <w:rFonts w:ascii="Times New Roman" w:hAnsi="Times New Roman"/>
                <w:sz w:val="22"/>
                <w:szCs w:val="22"/>
                <w:lang w:eastAsia="zh"/>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5D7EC3" w14:paraId="635E364A" w14:textId="77777777" w:rsidTr="005C4842">
        <w:tc>
          <w:tcPr>
            <w:tcW w:w="1805" w:type="dxa"/>
          </w:tcPr>
          <w:p w14:paraId="0D0DAAFA" w14:textId="77777777" w:rsidR="005D7EC3" w:rsidRPr="002328AE" w:rsidRDefault="005D7EC3" w:rsidP="005C4842">
            <w:pPr>
              <w:pStyle w:val="a9"/>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60650266" w14:textId="77777777" w:rsidR="005D7EC3" w:rsidRPr="002328AE" w:rsidRDefault="005D7EC3" w:rsidP="005C4842">
            <w:pPr>
              <w:pStyle w:val="a9"/>
              <w:spacing w:after="0" w:line="280" w:lineRule="atLeast"/>
              <w:rPr>
                <w:rFonts w:ascii="Times New Roman" w:hAnsi="Times New Roman"/>
                <w:sz w:val="22"/>
                <w:szCs w:val="22"/>
                <w:lang w:eastAsia="zh"/>
              </w:rPr>
            </w:pPr>
            <w:r w:rsidRPr="002328AE">
              <w:rPr>
                <w:rFonts w:ascii="Times New Roman" w:hAnsi="Times New Roman"/>
                <w:sz w:val="22"/>
                <w:szCs w:val="22"/>
                <w:lang w:eastAsia="zh"/>
              </w:rPr>
              <w:t>We support Alt. 2. In fact, we think that short control signaling should be applicable to the whole DB and not only SSB within the DB: Either the whole DB is exempted or there should be a LBT before DB (without partial exemption).</w:t>
            </w:r>
          </w:p>
          <w:p w14:paraId="1E19EB22" w14:textId="77777777" w:rsidR="005D7EC3" w:rsidRPr="002328AE" w:rsidRDefault="005D7EC3" w:rsidP="005C4842">
            <w:pPr>
              <w:pStyle w:val="a9"/>
              <w:spacing w:after="0" w:line="280" w:lineRule="atLeast"/>
              <w:rPr>
                <w:rFonts w:ascii="Times New Roman" w:hAnsi="Times New Roman"/>
                <w:sz w:val="22"/>
                <w:szCs w:val="22"/>
                <w:lang w:eastAsia="zh"/>
              </w:rPr>
            </w:pPr>
            <w:r w:rsidRPr="002328AE">
              <w:rPr>
                <w:rFonts w:ascii="Times New Roman" w:hAnsi="Times New Roman"/>
                <w:sz w:val="22"/>
                <w:szCs w:val="22"/>
                <w:lang w:eastAsia="zh"/>
              </w:rPr>
              <w:t xml:space="preserve">We think that supporting partial exemption or leaving it to gNB implementation can render LBT completely irrelevant in </w:t>
            </w:r>
            <w:r w:rsidRPr="002328AE">
              <w:rPr>
                <w:rFonts w:ascii="Times New Roman" w:hAnsi="Times New Roman"/>
                <w:sz w:val="22"/>
                <w:szCs w:val="22"/>
                <w:u w:val="single"/>
                <w:lang w:eastAsia="zh"/>
              </w:rPr>
              <w:t>all scenarios:</w:t>
            </w:r>
            <w:r w:rsidRPr="002328AE">
              <w:rPr>
                <w:rFonts w:ascii="Times New Roman" w:hAnsi="Times New Roman"/>
                <w:sz w:val="22"/>
                <w:szCs w:val="22"/>
                <w:lang w:eastAsia="zh"/>
              </w:rPr>
              <w:t xml:space="preserve"> Any SSB burst (regardless of SCS or periodicity) can be chopped into sub-sets so each subset satisfies the 10% out of 100 ms restriction rule and use the exemption to be transmitted without LBT. We think that the </w:t>
            </w:r>
            <w:r w:rsidRPr="002328AE">
              <w:rPr>
                <w:rFonts w:ascii="Times New Roman" w:hAnsi="Times New Roman"/>
                <w:sz w:val="22"/>
                <w:szCs w:val="22"/>
                <w:lang w:eastAsia="zh"/>
              </w:rPr>
              <w:lastRenderedPageBreak/>
              <w:t xml:space="preserve">intention of introducing short control signaling was not to completely work around LBT based on gNB implementation. </w:t>
            </w:r>
          </w:p>
        </w:tc>
      </w:tr>
      <w:tr w:rsidR="00DC7363" w14:paraId="4D4AA409" w14:textId="77777777">
        <w:tc>
          <w:tcPr>
            <w:tcW w:w="1805" w:type="dxa"/>
          </w:tcPr>
          <w:p w14:paraId="4BE25DAC" w14:textId="334D4EAE" w:rsidR="00DC7363" w:rsidRDefault="00DC7363" w:rsidP="00DC736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46307D7B" w14:textId="37D03D22" w:rsidR="00DC7363" w:rsidRDefault="00DC7363" w:rsidP="00DC7363">
            <w:pPr>
              <w:pStyle w:val="a9"/>
              <w:spacing w:after="0" w:line="280" w:lineRule="atLeast"/>
              <w:rPr>
                <w:rFonts w:ascii="Times New Roman" w:hAnsi="Times New Roman"/>
                <w:sz w:val="22"/>
                <w:szCs w:val="22"/>
                <w:lang w:eastAsia="zh-CN"/>
              </w:rPr>
            </w:pPr>
            <w:r>
              <w:rPr>
                <w:rFonts w:ascii="Times New Roman" w:hAnsi="Times New Roman"/>
                <w:sz w:val="22"/>
                <w:szCs w:val="22"/>
                <w:lang w:eastAsia="zh"/>
              </w:rPr>
              <w:t>We prefer to leave it to implementation.</w:t>
            </w:r>
          </w:p>
        </w:tc>
      </w:tr>
      <w:tr w:rsidR="00B66033" w14:paraId="7121107C" w14:textId="77777777">
        <w:tc>
          <w:tcPr>
            <w:tcW w:w="1805" w:type="dxa"/>
          </w:tcPr>
          <w:p w14:paraId="6A46D1AF" w14:textId="4E5077BE" w:rsidR="00B66033" w:rsidRDefault="00B66033" w:rsidP="00B660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E71518" w14:textId="000E9609" w:rsidR="00B66033" w:rsidRDefault="00B66033" w:rsidP="00B66033">
            <w:pPr>
              <w:pStyle w:val="a9"/>
              <w:spacing w:after="0" w:line="280" w:lineRule="atLeast"/>
              <w:rPr>
                <w:rFonts w:ascii="Times New Roman" w:hAnsi="Times New Roman"/>
                <w:sz w:val="22"/>
                <w:szCs w:val="22"/>
                <w:lang w:eastAsia="zh"/>
              </w:rPr>
            </w:pPr>
            <w:r>
              <w:rPr>
                <w:rFonts w:ascii="Times New Roman" w:hAnsi="Times New Roman"/>
                <w:sz w:val="22"/>
                <w:szCs w:val="22"/>
                <w:lang w:eastAsia="zh"/>
              </w:rPr>
              <w:t>This can be left to implementation.</w:t>
            </w:r>
          </w:p>
        </w:tc>
      </w:tr>
    </w:tbl>
    <w:p w14:paraId="0FDC2131" w14:textId="77777777" w:rsidR="00000BBE" w:rsidRDefault="00000BBE">
      <w:pPr>
        <w:pStyle w:val="a9"/>
        <w:spacing w:after="0"/>
        <w:rPr>
          <w:rFonts w:ascii="Times New Roman" w:hAnsi="Times New Roman"/>
          <w:sz w:val="22"/>
          <w:szCs w:val="22"/>
          <w:lang w:eastAsia="zh-CN"/>
        </w:rPr>
      </w:pPr>
    </w:p>
    <w:p w14:paraId="0AF21FCF"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5BAF4DC"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0505949" w14:textId="77777777" w:rsidR="00000BBE" w:rsidRDefault="00000BBE">
      <w:pPr>
        <w:pStyle w:val="a9"/>
        <w:spacing w:after="0"/>
        <w:rPr>
          <w:rFonts w:ascii="Times New Roman" w:hAnsi="Times New Roman"/>
          <w:sz w:val="22"/>
          <w:szCs w:val="22"/>
          <w:lang w:eastAsia="zh-CN"/>
        </w:rPr>
      </w:pPr>
    </w:p>
    <w:p w14:paraId="557E3CA8" w14:textId="77777777" w:rsidR="00000BBE" w:rsidRDefault="00000BBE">
      <w:pPr>
        <w:pStyle w:val="a9"/>
        <w:spacing w:after="0"/>
        <w:rPr>
          <w:rFonts w:ascii="Times New Roman" w:hAnsi="Times New Roman"/>
          <w:sz w:val="22"/>
          <w:szCs w:val="22"/>
          <w:lang w:eastAsia="zh-CN"/>
        </w:rPr>
      </w:pPr>
    </w:p>
    <w:p w14:paraId="66E9CBAD" w14:textId="77777777" w:rsidR="00000BBE" w:rsidRDefault="00000BBE">
      <w:pPr>
        <w:pStyle w:val="a9"/>
        <w:spacing w:after="0"/>
        <w:rPr>
          <w:rFonts w:ascii="Times New Roman" w:hAnsi="Times New Roman"/>
          <w:sz w:val="22"/>
          <w:szCs w:val="22"/>
          <w:lang w:eastAsia="zh-CN"/>
        </w:rPr>
      </w:pPr>
    </w:p>
    <w:p w14:paraId="3237931A" w14:textId="77777777" w:rsidR="00000BBE" w:rsidRDefault="00AA55DE">
      <w:pPr>
        <w:pStyle w:val="2"/>
        <w:rPr>
          <w:lang w:eastAsia="zh-CN"/>
        </w:rPr>
      </w:pPr>
      <w:r>
        <w:rPr>
          <w:lang w:eastAsia="zh-CN"/>
        </w:rPr>
        <w:t xml:space="preserve">2.2 PRACH Aspects </w:t>
      </w:r>
    </w:p>
    <w:p w14:paraId="19130B76" w14:textId="77777777" w:rsidR="00000BBE" w:rsidRDefault="00AA55DE">
      <w:pPr>
        <w:pStyle w:val="3"/>
        <w:rPr>
          <w:lang w:eastAsia="zh-CN"/>
        </w:rPr>
      </w:pPr>
      <w:r>
        <w:rPr>
          <w:lang w:eastAsia="zh-CN"/>
        </w:rPr>
        <w:t>2.2.1 Supported PRACH Numerology</w:t>
      </w:r>
    </w:p>
    <w:p w14:paraId="0AAB7E7E"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0206C5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26E8DA70"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E10C15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3D631D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7B4231DB"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57FA66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D1FA36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41CC3BB3"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31B0BFB"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FA780BD"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02A35B" w14:textId="53FA8014"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w:t>
      </w:r>
      <w:r w:rsidR="00AC5448">
        <w:rPr>
          <w:rFonts w:ascii="Times New Roman" w:hAnsi="Times New Roman"/>
          <w:sz w:val="22"/>
          <w:szCs w:val="22"/>
          <w:lang w:eastAsia="zh-CN"/>
        </w:rPr>
        <w:t>c</w:t>
      </w:r>
      <w:r>
        <w:rPr>
          <w:rFonts w:ascii="Times New Roman" w:hAnsi="Times New Roman"/>
          <w:sz w:val="22"/>
          <w:szCs w:val="22"/>
          <w:lang w:eastAsia="zh-CN"/>
        </w:rPr>
        <w:t>ell or PSCell), if SS/PBCH block with 480 and 960 kHz SCS is supported, support PRACH with the same SCS as the UL BWP.</w:t>
      </w:r>
    </w:p>
    <w:p w14:paraId="4841CBF3"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F3A06B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020615E"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544002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5CC7C4EB"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DA4DE6"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FEB6B4A"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57FBDB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09EDCEB"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8DF485" w14:textId="2BF4BE70"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p w14:paraId="45EA614A"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4BA33EF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Further study necessity of PRACH for additional SCSs in Rel-17.</w:t>
      </w:r>
    </w:p>
    <w:p w14:paraId="50B30622"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EFF2AF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1E20B6DA"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81390C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51A5017F" w14:textId="77777777" w:rsidR="00000BBE" w:rsidRDefault="00000BBE">
      <w:pPr>
        <w:pStyle w:val="a9"/>
        <w:spacing w:after="0"/>
        <w:rPr>
          <w:rFonts w:ascii="Times New Roman" w:hAnsi="Times New Roman"/>
          <w:sz w:val="22"/>
          <w:szCs w:val="22"/>
          <w:lang w:eastAsia="zh-CN"/>
        </w:rPr>
      </w:pPr>
    </w:p>
    <w:p w14:paraId="4237469E" w14:textId="77777777" w:rsidR="00000BBE" w:rsidRDefault="00AA55DE">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D9D014D"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6B47C20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AEABB2A"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A1B1E96"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D7142A6"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5D16B232"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4ABF047A" w14:textId="77777777" w:rsidR="00000BBE" w:rsidRDefault="00000BBE">
      <w:pPr>
        <w:pStyle w:val="a9"/>
        <w:spacing w:after="0"/>
        <w:rPr>
          <w:rFonts w:ascii="Times New Roman" w:hAnsi="Times New Roman"/>
          <w:sz w:val="22"/>
          <w:szCs w:val="22"/>
          <w:lang w:eastAsia="zh-CN"/>
        </w:rPr>
      </w:pPr>
    </w:p>
    <w:p w14:paraId="1D1B8DC5" w14:textId="77777777" w:rsidR="00000BBE" w:rsidRDefault="00000BBE">
      <w:pPr>
        <w:pStyle w:val="a9"/>
        <w:spacing w:after="0"/>
        <w:rPr>
          <w:rFonts w:ascii="Times New Roman" w:hAnsi="Times New Roman"/>
          <w:sz w:val="22"/>
          <w:szCs w:val="22"/>
          <w:lang w:eastAsia="zh-CN"/>
        </w:rPr>
      </w:pPr>
    </w:p>
    <w:p w14:paraId="451A830D"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5226450"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336F1BB1" w14:textId="77777777" w:rsidR="00000BBE" w:rsidRDefault="00000BBE">
      <w:pPr>
        <w:pStyle w:val="a9"/>
        <w:spacing w:after="0"/>
        <w:rPr>
          <w:rFonts w:ascii="Times New Roman" w:hAnsi="Times New Roman"/>
          <w:sz w:val="22"/>
          <w:szCs w:val="22"/>
          <w:lang w:eastAsia="zh-CN"/>
        </w:rPr>
      </w:pPr>
    </w:p>
    <w:p w14:paraId="48862BD8"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E4CCF70" w14:textId="77777777" w:rsidR="00000BBE" w:rsidRDefault="00AA55DE">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43BEF0F3"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F2E7E63" w14:textId="77777777" w:rsidR="00000BBE" w:rsidRDefault="00AA55DE">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5B342DB" w14:textId="77777777" w:rsidR="00000BBE" w:rsidRDefault="00000BBE">
      <w:pPr>
        <w:pStyle w:val="a9"/>
        <w:spacing w:after="0"/>
        <w:rPr>
          <w:rFonts w:ascii="Times New Roman" w:hAnsi="Times New Roman"/>
          <w:sz w:val="22"/>
          <w:szCs w:val="22"/>
          <w:lang w:eastAsia="zh-CN"/>
        </w:rPr>
      </w:pPr>
    </w:p>
    <w:p w14:paraId="49188973"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51C14AF6" w14:textId="77777777">
        <w:tc>
          <w:tcPr>
            <w:tcW w:w="1805" w:type="dxa"/>
            <w:shd w:val="clear" w:color="auto" w:fill="FBE4D5" w:themeFill="accent2" w:themeFillTint="33"/>
          </w:tcPr>
          <w:p w14:paraId="4D5DDBF7"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4CC6EBF"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66015AB" w14:textId="77777777">
        <w:tc>
          <w:tcPr>
            <w:tcW w:w="1805" w:type="dxa"/>
          </w:tcPr>
          <w:p w14:paraId="7F659455"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F88054" w14:textId="4C91A08E"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tc>
      </w:tr>
      <w:tr w:rsidR="00000BBE" w14:paraId="78870B48" w14:textId="77777777">
        <w:tc>
          <w:tcPr>
            <w:tcW w:w="1805" w:type="dxa"/>
          </w:tcPr>
          <w:p w14:paraId="1F2C2467"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B7D50BE" w14:textId="77777777" w:rsidR="00000BBE" w:rsidRDefault="00AA55DE">
            <w:pPr>
              <w:overflowPunct/>
              <w:autoSpaceDE/>
              <w:autoSpaceDN/>
              <w:adjustRightInd/>
              <w:spacing w:after="0" w:line="240" w:lineRule="auto"/>
              <w:textAlignment w:val="auto"/>
              <w:rPr>
                <w:rFonts w:ascii="Times" w:eastAsia="바탕" w:hAnsi="Times" w:cs="Times"/>
                <w:sz w:val="22"/>
                <w:szCs w:val="22"/>
                <w:lang w:val="en-GB" w:eastAsia="zh-CN"/>
              </w:rPr>
            </w:pPr>
            <w:r>
              <w:rPr>
                <w:rFonts w:ascii="Times" w:eastAsia="바탕" w:hAnsi="Times" w:cs="Times"/>
                <w:sz w:val="22"/>
                <w:szCs w:val="22"/>
                <w:lang w:val="en-GB" w:eastAsia="zh-CN"/>
              </w:rPr>
              <w:t>For</w:t>
            </w:r>
            <w:r>
              <w:rPr>
                <w:rFonts w:ascii="Times" w:eastAsia="바탕" w:hAnsi="Times" w:cs="Times"/>
                <w:color w:val="C00000"/>
                <w:sz w:val="22"/>
                <w:szCs w:val="22"/>
                <w:lang w:val="en-GB" w:eastAsia="zh-CN"/>
              </w:rPr>
              <w:t xml:space="preserve"> </w:t>
            </w:r>
            <w:r>
              <w:rPr>
                <w:rFonts w:ascii="Times" w:eastAsia="바탕" w:hAnsi="Times" w:cs="Times"/>
                <w:sz w:val="22"/>
                <w:szCs w:val="22"/>
                <w:lang w:val="en-GB" w:eastAsia="zh-CN"/>
              </w:rPr>
              <w:t xml:space="preserve">non-initial access use cases we propose support following (in addition to the 120kHz): </w:t>
            </w:r>
          </w:p>
          <w:p w14:paraId="118F7440" w14:textId="77777777" w:rsidR="00000BBE" w:rsidRDefault="00AA55DE">
            <w:pPr>
              <w:numPr>
                <w:ilvl w:val="1"/>
                <w:numId w:val="7"/>
              </w:numPr>
              <w:tabs>
                <w:tab w:val="left" w:pos="1080"/>
              </w:tabs>
              <w:overflowPunct/>
              <w:autoSpaceDE/>
              <w:autoSpaceDN/>
              <w:adjustRightInd/>
              <w:spacing w:after="0" w:line="240" w:lineRule="auto"/>
              <w:textAlignment w:val="auto"/>
              <w:rPr>
                <w:rFonts w:ascii="Times" w:eastAsia="바탕" w:hAnsi="Times" w:cs="Times"/>
                <w:sz w:val="22"/>
                <w:szCs w:val="22"/>
                <w:lang w:val="en-GB" w:eastAsia="zh-CN"/>
              </w:rPr>
            </w:pPr>
            <w:r>
              <w:rPr>
                <w:rFonts w:ascii="Times" w:eastAsia="바탕" w:hAnsi="Times" w:cs="Times"/>
                <w:sz w:val="22"/>
                <w:szCs w:val="22"/>
                <w:lang w:val="en-GB" w:eastAsia="zh-CN"/>
              </w:rPr>
              <w:t>Support 480 and 960 kHz PRACH SCS with sequence length L=139 for PRACH Formats A1~A3, B1~B4, C0, and C2, respectively.</w:t>
            </w:r>
          </w:p>
          <w:p w14:paraId="476B6C07"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7F1C2BE5"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76CCEAD9" w14:textId="77777777" w:rsidR="00000BBE" w:rsidRDefault="00AA55DE">
            <w:pPr>
              <w:pStyle w:val="a9"/>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2E5A6E02" w14:textId="77777777" w:rsidR="00000BBE" w:rsidRDefault="00AA55DE">
            <w:pPr>
              <w:pStyle w:val="a9"/>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E3B2136" w14:textId="77777777" w:rsidR="00000BBE" w:rsidRDefault="00AA55DE">
            <w:pPr>
              <w:pStyle w:val="a9"/>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1D75F055" w14:textId="77777777" w:rsidR="00000BBE" w:rsidRDefault="00AA55DE">
            <w:pPr>
              <w:pStyle w:val="a9"/>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DL data arrival when the UE is in RRC_CONNECTED state, with non-synchronized UL</w:t>
            </w:r>
          </w:p>
          <w:p w14:paraId="5091ACF1" w14:textId="77777777" w:rsidR="00000BBE" w:rsidRDefault="00AA55DE">
            <w:pPr>
              <w:pStyle w:val="a9"/>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FA47F00" w14:textId="77777777" w:rsidR="00000BBE" w:rsidRDefault="00AA55DE">
            <w:pPr>
              <w:pStyle w:val="a9"/>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64A920F4" w14:textId="77777777" w:rsidR="00000BBE" w:rsidRDefault="00AA55DE">
            <w:pPr>
              <w:pStyle w:val="a9"/>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47621784" w14:textId="0B32C981" w:rsidR="00000BBE" w:rsidRDefault="00AA55DE">
            <w:pPr>
              <w:pStyle w:val="a9"/>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w:t>
            </w:r>
            <w:r w:rsidR="00AC5448">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(RRC_CONNECTED)</w:t>
            </w:r>
          </w:p>
          <w:p w14:paraId="192D0BDB" w14:textId="77777777" w:rsidR="00000BBE" w:rsidRDefault="00AA55DE">
            <w:pPr>
              <w:pStyle w:val="a9"/>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702C8F6C" w14:textId="77777777" w:rsidR="00000BBE" w:rsidRDefault="00AA55DE">
            <w:pPr>
              <w:pStyle w:val="a9"/>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000BBE" w14:paraId="477B4CDC" w14:textId="77777777">
        <w:tc>
          <w:tcPr>
            <w:tcW w:w="1805" w:type="dxa"/>
          </w:tcPr>
          <w:p w14:paraId="6FC8BC7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2F3366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6F509B23" w14:textId="77777777">
        <w:tc>
          <w:tcPr>
            <w:tcW w:w="1805" w:type="dxa"/>
          </w:tcPr>
          <w:p w14:paraId="6040714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46D47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000BBE" w14:paraId="24D51529" w14:textId="77777777">
        <w:tc>
          <w:tcPr>
            <w:tcW w:w="1805" w:type="dxa"/>
          </w:tcPr>
          <w:p w14:paraId="025C6E6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0318A4" w14:textId="77777777" w:rsidR="00000BBE" w:rsidRDefault="00AA55DE">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000BBE" w14:paraId="61848F1F" w14:textId="77777777">
        <w:tc>
          <w:tcPr>
            <w:tcW w:w="1805" w:type="dxa"/>
          </w:tcPr>
          <w:p w14:paraId="1D999E9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966A2E9"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25ACFA75" w14:textId="77777777">
        <w:tc>
          <w:tcPr>
            <w:tcW w:w="1805" w:type="dxa"/>
          </w:tcPr>
          <w:p w14:paraId="3573873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17BCA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000BBE" w14:paraId="095962C5" w14:textId="77777777">
        <w:tc>
          <w:tcPr>
            <w:tcW w:w="1805" w:type="dxa"/>
          </w:tcPr>
          <w:p w14:paraId="78111F4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3EA29F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000BBE" w14:paraId="1E96E9F8" w14:textId="77777777">
        <w:tc>
          <w:tcPr>
            <w:tcW w:w="1805" w:type="dxa"/>
          </w:tcPr>
          <w:p w14:paraId="452ED83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12975B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CBB72BC" w14:textId="77777777">
        <w:tc>
          <w:tcPr>
            <w:tcW w:w="1805" w:type="dxa"/>
          </w:tcPr>
          <w:p w14:paraId="1E9A90CF"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AB21424"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000BBE" w14:paraId="376BB665" w14:textId="77777777">
        <w:tc>
          <w:tcPr>
            <w:tcW w:w="1805" w:type="dxa"/>
          </w:tcPr>
          <w:p w14:paraId="0E2D5EFB"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DA17E00"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3169FD5" w14:textId="77777777">
        <w:tc>
          <w:tcPr>
            <w:tcW w:w="1805" w:type="dxa"/>
          </w:tcPr>
          <w:p w14:paraId="3A4105DA"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B8A48C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000BBE" w14:paraId="5E31BB27" w14:textId="77777777">
        <w:tc>
          <w:tcPr>
            <w:tcW w:w="1805" w:type="dxa"/>
          </w:tcPr>
          <w:p w14:paraId="05FE885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10C25DC3"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93ACA1"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3B52451A" w14:textId="77777777" w:rsidR="00000BBE" w:rsidRDefault="00AA55DE">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바탕" w:hAnsi="Cambria Math"/>
                      <w:b/>
                      <w:i/>
                      <w:u w:val="single"/>
                    </w:rPr>
                  </m:ctrlPr>
                </m:sSubPr>
                <m:e>
                  <m:r>
                    <m:rPr>
                      <m:sty m:val="bi"/>
                    </m:rPr>
                    <w:rPr>
                      <w:rFonts w:ascii="Cambria Math" w:eastAsia="바탕" w:hAnsi="Cambria Math"/>
                      <w:u w:val="single"/>
                    </w:rPr>
                    <m:t>L</m:t>
                  </m:r>
                </m:e>
                <m:sub>
                  <m:r>
                    <m:rPr>
                      <m:nor/>
                    </m:rPr>
                    <w:rPr>
                      <w:rFonts w:eastAsia="바탕"/>
                      <w:b/>
                      <w:u w:val="single"/>
                    </w:rPr>
                    <m:t>RA</m:t>
                  </m:r>
                </m:sub>
              </m:sSub>
              <m:r>
                <m:rPr>
                  <m:sty m:val="bi"/>
                </m:rPr>
                <w:rPr>
                  <w:rFonts w:ascii="Cambria Math" w:eastAsia="바탕" w:hAnsi="Cambria Math"/>
                  <w:u w:val="single"/>
                </w:rPr>
                <m:t>∈</m:t>
              </m:r>
              <m:d>
                <m:dPr>
                  <m:begChr m:val="{"/>
                  <m:endChr m:val="}"/>
                  <m:ctrlPr>
                    <w:rPr>
                      <w:rFonts w:ascii="Cambria Math" w:eastAsia="바탕" w:hAnsi="Cambria Math"/>
                      <w:b/>
                      <w:i/>
                      <w:u w:val="single"/>
                    </w:rPr>
                  </m:ctrlPr>
                </m:dPr>
                <m:e>
                  <m:r>
                    <m:rPr>
                      <m:sty m:val="bi"/>
                    </m:rPr>
                    <w:rPr>
                      <w:rFonts w:ascii="Cambria Math" w:eastAsia="바탕"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바탕" w:hAnsi="Cambria Math"/>
                  <w:u w:val="single"/>
                </w:rPr>
                <m:t>∈</m:t>
              </m:r>
              <m:d>
                <m:dPr>
                  <m:begChr m:val="{"/>
                  <m:endChr m:val="}"/>
                  <m:ctrlPr>
                    <w:rPr>
                      <w:rFonts w:ascii="Cambria Math" w:eastAsia="바탕" w:hAnsi="Cambria Math"/>
                      <w:b/>
                      <w:i/>
                      <w:sz w:val="18"/>
                      <w:u w:val="single"/>
                    </w:rPr>
                  </m:ctrlPr>
                </m:dPr>
                <m:e>
                  <m:r>
                    <m:rPr>
                      <m:sty m:val="bi"/>
                    </m:rPr>
                    <w:rPr>
                      <w:rFonts w:ascii="Cambria Math" w:eastAsia="바탕" w:hAnsi="Cambria Math"/>
                      <w:u w:val="single"/>
                    </w:rPr>
                    <m:t>3, 5, 6</m:t>
                  </m:r>
                </m:e>
              </m:d>
            </m:oMath>
            <w:r>
              <w:rPr>
                <w:b/>
                <w:u w:val="single"/>
                <w:lang w:eastAsia="ja-JP"/>
              </w:rPr>
              <w:t>, and don’t support long PRACH format.</w:t>
            </w:r>
          </w:p>
        </w:tc>
      </w:tr>
      <w:tr w:rsidR="00000BBE" w14:paraId="0DF9FBD9" w14:textId="77777777">
        <w:tc>
          <w:tcPr>
            <w:tcW w:w="1805" w:type="dxa"/>
          </w:tcPr>
          <w:p w14:paraId="34E5B6AA" w14:textId="77777777" w:rsidR="00000BBE" w:rsidRDefault="00AA55DE">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B9D560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000BBE" w14:paraId="0189D79A" w14:textId="77777777">
        <w:tc>
          <w:tcPr>
            <w:tcW w:w="1805" w:type="dxa"/>
          </w:tcPr>
          <w:p w14:paraId="4A3F7B63"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6D70B7"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D65CD37" w14:textId="77777777">
        <w:tc>
          <w:tcPr>
            <w:tcW w:w="1805" w:type="dxa"/>
          </w:tcPr>
          <w:p w14:paraId="2020EE7D" w14:textId="75C484B3" w:rsidR="00000BBE" w:rsidRDefault="00AC5448">
            <w:pPr>
              <w:pStyle w:val="a9"/>
              <w:spacing w:after="0" w:line="280" w:lineRule="atLeast"/>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2A69F19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000BBE" w14:paraId="20B87BE2" w14:textId="77777777">
        <w:tc>
          <w:tcPr>
            <w:tcW w:w="1805" w:type="dxa"/>
          </w:tcPr>
          <w:p w14:paraId="057E7E47"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0BF29EE"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000BBE" w14:paraId="24702464" w14:textId="77777777">
        <w:tc>
          <w:tcPr>
            <w:tcW w:w="1805" w:type="dxa"/>
          </w:tcPr>
          <w:p w14:paraId="60756092"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1206A838"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07F0739" w14:textId="77777777">
        <w:tc>
          <w:tcPr>
            <w:tcW w:w="1805" w:type="dxa"/>
          </w:tcPr>
          <w:p w14:paraId="7D30E512"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7D0CE1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000BBE" w14:paraId="0F453916" w14:textId="77777777">
        <w:tc>
          <w:tcPr>
            <w:tcW w:w="1805" w:type="dxa"/>
          </w:tcPr>
          <w:p w14:paraId="2444D865"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02E678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473B0DFB" w14:textId="77777777">
        <w:tc>
          <w:tcPr>
            <w:tcW w:w="1805" w:type="dxa"/>
          </w:tcPr>
          <w:p w14:paraId="6DABB6D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F91CB8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000BBE" w14:paraId="1304AAE8" w14:textId="77777777">
        <w:tc>
          <w:tcPr>
            <w:tcW w:w="1805" w:type="dxa"/>
          </w:tcPr>
          <w:p w14:paraId="3F9438B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45098DA"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351D333D" w14:textId="77777777" w:rsidR="00000BBE" w:rsidRDefault="00000BBE">
      <w:pPr>
        <w:pStyle w:val="B2"/>
        <w:rPr>
          <w:lang w:eastAsia="zh-CN"/>
        </w:rPr>
      </w:pPr>
    </w:p>
    <w:p w14:paraId="3C438466" w14:textId="77777777" w:rsidR="00000BBE" w:rsidRDefault="00000BBE">
      <w:pPr>
        <w:pStyle w:val="a9"/>
        <w:spacing w:after="0"/>
        <w:rPr>
          <w:rFonts w:ascii="Times New Roman" w:hAnsi="Times New Roman"/>
          <w:sz w:val="22"/>
          <w:szCs w:val="22"/>
          <w:lang w:eastAsia="zh-CN"/>
        </w:rPr>
      </w:pPr>
    </w:p>
    <w:p w14:paraId="053B23B6" w14:textId="77777777" w:rsidR="00000BBE" w:rsidRDefault="00000BBE">
      <w:pPr>
        <w:pStyle w:val="a9"/>
        <w:spacing w:after="0"/>
        <w:rPr>
          <w:rFonts w:ascii="Times New Roman" w:hAnsi="Times New Roman"/>
          <w:sz w:val="22"/>
          <w:szCs w:val="22"/>
          <w:lang w:eastAsia="zh-CN"/>
        </w:rPr>
      </w:pPr>
    </w:p>
    <w:p w14:paraId="48D5AAC0"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80452FA"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F028BE" w14:textId="77777777" w:rsidR="00000BBE" w:rsidRDefault="00AA55DE">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6057FEC0" w14:textId="77777777" w:rsidR="00000BBE" w:rsidRDefault="00AA55DE">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2AD50403" w14:textId="77777777" w:rsidR="00000BBE" w:rsidRDefault="00AA55DE">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4907AF05" w14:textId="77777777" w:rsidR="00000BBE" w:rsidRDefault="00000BBE">
      <w:pPr>
        <w:pStyle w:val="a9"/>
        <w:spacing w:after="0"/>
        <w:rPr>
          <w:rFonts w:ascii="Times New Roman" w:hAnsi="Times New Roman"/>
          <w:sz w:val="22"/>
          <w:szCs w:val="22"/>
          <w:lang w:eastAsia="zh-CN"/>
        </w:rPr>
      </w:pPr>
    </w:p>
    <w:p w14:paraId="46D23B0B"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A2FE1E0"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9F90FC9" w14:textId="77777777" w:rsidR="00000BBE" w:rsidRDefault="00000BBE">
      <w:pPr>
        <w:pStyle w:val="a9"/>
        <w:spacing w:after="0"/>
        <w:rPr>
          <w:rFonts w:ascii="Times New Roman" w:hAnsi="Times New Roman"/>
          <w:sz w:val="22"/>
          <w:szCs w:val="22"/>
          <w:lang w:eastAsia="zh-CN"/>
        </w:rPr>
      </w:pPr>
    </w:p>
    <w:p w14:paraId="12DF81D1" w14:textId="77777777" w:rsidR="00000BBE" w:rsidRDefault="00AA55DE">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383E2B4" w14:textId="77777777" w:rsidR="00000BBE" w:rsidRDefault="00AA55DE">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59CDA93" w14:textId="77777777" w:rsidR="00000BBE" w:rsidRDefault="00AA55DE">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3D7A024F" w14:textId="77777777" w:rsidR="00000BBE" w:rsidRDefault="00AA55DE">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CB7606D" w14:textId="77777777" w:rsidR="00000BBE" w:rsidRDefault="00AA55DE">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1FAF343" w14:textId="77777777" w:rsidR="00000BBE" w:rsidRDefault="00AA55DE">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43533DFC" w14:textId="77777777" w:rsidR="00000BBE" w:rsidRDefault="00AA55DE">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6B7DD512" w14:textId="77777777" w:rsidR="00000BBE" w:rsidRDefault="00AA55DE">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5563FC4A" w14:textId="77777777" w:rsidR="00000BBE" w:rsidRDefault="00AA55DE">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77D27A52" w14:textId="687FACB2" w:rsidR="00000BBE" w:rsidRDefault="00AA55DE">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w:t>
      </w:r>
      <w:r w:rsidR="00AC5448">
        <w:rPr>
          <w:rFonts w:ascii="Times New Roman" w:hAnsi="Times New Roman"/>
          <w:sz w:val="22"/>
          <w:szCs w:val="22"/>
          <w:lang w:eastAsia="zh-CN"/>
        </w:rPr>
        <w:t>c</w:t>
      </w:r>
      <w:r>
        <w:rPr>
          <w:rFonts w:ascii="Times New Roman" w:hAnsi="Times New Roman"/>
          <w:sz w:val="22"/>
          <w:szCs w:val="22"/>
          <w:lang w:eastAsia="zh-CN"/>
        </w:rPr>
        <w:t>ell (RRC_CONNECTED)</w:t>
      </w:r>
    </w:p>
    <w:p w14:paraId="60AB9B04" w14:textId="77777777" w:rsidR="00000BBE" w:rsidRDefault="00AA55DE">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266D2C7" w14:textId="77777777" w:rsidR="00000BBE" w:rsidRDefault="00AA55DE">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DB0EC78" w14:textId="77777777" w:rsidR="00000BBE" w:rsidRDefault="00000BBE">
      <w:pPr>
        <w:pStyle w:val="a9"/>
        <w:spacing w:after="0"/>
        <w:rPr>
          <w:rFonts w:ascii="Times New Roman" w:hAnsi="Times New Roman"/>
          <w:sz w:val="22"/>
          <w:szCs w:val="22"/>
          <w:lang w:eastAsia="zh-CN"/>
        </w:rPr>
      </w:pPr>
    </w:p>
    <w:p w14:paraId="776C78B4"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4F0867DB" w14:textId="77777777">
        <w:tc>
          <w:tcPr>
            <w:tcW w:w="1805" w:type="dxa"/>
            <w:shd w:val="clear" w:color="auto" w:fill="FBE4D5" w:themeFill="accent2" w:themeFillTint="33"/>
          </w:tcPr>
          <w:p w14:paraId="175F8BAD"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7E301B"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582B91D" w14:textId="77777777">
        <w:tc>
          <w:tcPr>
            <w:tcW w:w="1805" w:type="dxa"/>
          </w:tcPr>
          <w:p w14:paraId="1085138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5C4BDDA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000BBE" w14:paraId="10EE9257" w14:textId="77777777">
        <w:tc>
          <w:tcPr>
            <w:tcW w:w="1805" w:type="dxa"/>
          </w:tcPr>
          <w:p w14:paraId="630473E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DEA9F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452AAAF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Hence, we think that afore mentioned cases should be (at least) supported, even if Type0-PDCCH is not provide in 480kHz and 960kHz SSB.</w:t>
            </w:r>
          </w:p>
        </w:tc>
      </w:tr>
      <w:tr w:rsidR="00000BBE" w14:paraId="6AA87A6A" w14:textId="77777777">
        <w:tc>
          <w:tcPr>
            <w:tcW w:w="1805" w:type="dxa"/>
          </w:tcPr>
          <w:p w14:paraId="2B70D2B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24FCE4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22831F1" w14:textId="77777777">
        <w:tc>
          <w:tcPr>
            <w:tcW w:w="1805" w:type="dxa"/>
          </w:tcPr>
          <w:p w14:paraId="5C6D167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002B00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7DD34B" w14:textId="77777777">
        <w:tc>
          <w:tcPr>
            <w:tcW w:w="1805" w:type="dxa"/>
          </w:tcPr>
          <w:p w14:paraId="3B10E13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19DB03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000BBE" w14:paraId="1DDDD491" w14:textId="77777777">
        <w:trPr>
          <w:ins w:id="7" w:author="Sechang" w:date="2021-04-16T09:52:00Z"/>
        </w:trPr>
        <w:tc>
          <w:tcPr>
            <w:tcW w:w="1805" w:type="dxa"/>
          </w:tcPr>
          <w:p w14:paraId="1B1FCF9F" w14:textId="77777777" w:rsidR="00000BBE" w:rsidRPr="00000BBE" w:rsidRDefault="00AA55DE">
            <w:pPr>
              <w:pStyle w:val="a9"/>
              <w:spacing w:after="0" w:line="280" w:lineRule="atLeast"/>
              <w:rPr>
                <w:ins w:id="8" w:author="Sechang" w:date="2021-04-16T09:52:00Z"/>
                <w:rFonts w:ascii="Times New Roman" w:eastAsiaTheme="minorEastAsia" w:hAnsi="Times New Roman"/>
                <w:sz w:val="22"/>
                <w:szCs w:val="22"/>
                <w:lang w:eastAsia="ko-KR"/>
                <w:rPrChange w:id="9" w:author="Sechang" w:date="2021-04-16T09:52:00Z">
                  <w:rPr>
                    <w:ins w:id="10" w:author="Sechang" w:date="2021-04-16T09:52:00Z"/>
                    <w:rFonts w:ascii="Times New Roman" w:hAnsi="Times New Roman"/>
                    <w:sz w:val="22"/>
                    <w:szCs w:val="22"/>
                    <w:lang w:eastAsia="zh-CN"/>
                  </w:rPr>
                </w:rPrChange>
              </w:rPr>
            </w:pPr>
            <w:ins w:id="11" w:author="Sechang" w:date="2021-04-16T09:52:00Z">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ins>
          </w:p>
        </w:tc>
        <w:tc>
          <w:tcPr>
            <w:tcW w:w="8157" w:type="dxa"/>
          </w:tcPr>
          <w:p w14:paraId="2E6CC567" w14:textId="77777777" w:rsidR="00000BBE" w:rsidRPr="00000BBE" w:rsidRDefault="00AA55DE">
            <w:pPr>
              <w:pStyle w:val="a9"/>
              <w:spacing w:after="0" w:line="280" w:lineRule="atLeast"/>
              <w:rPr>
                <w:ins w:id="12" w:author="Sechang" w:date="2021-04-16T09:52:00Z"/>
                <w:rFonts w:ascii="Times New Roman" w:eastAsiaTheme="minorEastAsia" w:hAnsi="Times New Roman"/>
                <w:sz w:val="22"/>
                <w:szCs w:val="22"/>
                <w:lang w:eastAsia="ko-KR"/>
                <w:rPrChange w:id="13" w:author="Sechang" w:date="2021-04-16T09:54:00Z">
                  <w:rPr>
                    <w:ins w:id="14" w:author="Sechang" w:date="2021-04-16T09:52:00Z"/>
                    <w:rFonts w:ascii="Times New Roman" w:hAnsi="Times New Roman"/>
                    <w:sz w:val="22"/>
                    <w:szCs w:val="22"/>
                    <w:lang w:eastAsia="zh-CN"/>
                  </w:rPr>
                </w:rPrChange>
              </w:rPr>
            </w:pPr>
            <w:ins w:id="15" w:author="Sechang" w:date="2021-04-16T09:54:00Z">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For Nokia’s comments, it </w:t>
              </w:r>
            </w:ins>
            <w:ins w:id="16" w:author="Sechang" w:date="2021-04-16T09:56:00Z">
              <w:r>
                <w:rPr>
                  <w:rFonts w:ascii="Times New Roman" w:eastAsiaTheme="minorEastAsia" w:hAnsi="Times New Roman"/>
                  <w:sz w:val="22"/>
                  <w:szCs w:val="22"/>
                  <w:lang w:eastAsia="ko-KR"/>
                </w:rPr>
                <w:t>can</w:t>
              </w:r>
            </w:ins>
            <w:ins w:id="17" w:author="Sechang" w:date="2021-04-16T09:54:00Z">
              <w:r>
                <w:rPr>
                  <w:rFonts w:ascii="Times New Roman" w:eastAsiaTheme="minorEastAsia" w:hAnsi="Times New Roman"/>
                  <w:sz w:val="22"/>
                  <w:szCs w:val="22"/>
                  <w:lang w:eastAsia="ko-KR"/>
                </w:rPr>
                <w:t xml:space="preserve"> be discussed after</w:t>
              </w:r>
            </w:ins>
            <w:ins w:id="18" w:author="Sechang" w:date="2021-04-16T09:55:00Z">
              <w:r>
                <w:rPr>
                  <w:rFonts w:ascii="Times New Roman" w:eastAsiaTheme="minorEastAsia" w:hAnsi="Times New Roman"/>
                  <w:sz w:val="22"/>
                  <w:szCs w:val="22"/>
                  <w:lang w:eastAsia="ko-KR"/>
                </w:rPr>
                <w:t xml:space="preserve"> whether to</w:t>
              </w:r>
            </w:ins>
            <w:ins w:id="19" w:author="Sechang" w:date="2021-04-16T09:54:00Z">
              <w:r>
                <w:rPr>
                  <w:rFonts w:ascii="Times New Roman" w:eastAsiaTheme="minorEastAsia" w:hAnsi="Times New Roman"/>
                  <w:sz w:val="22"/>
                  <w:szCs w:val="22"/>
                  <w:lang w:eastAsia="ko-KR"/>
                </w:rPr>
                <w:t xml:space="preserve"> support Type0-PDCCH for 480/960kHz </w:t>
              </w:r>
            </w:ins>
            <w:ins w:id="20" w:author="Sechang" w:date="2021-04-16T09:55:00Z">
              <w:r>
                <w:rPr>
                  <w:rFonts w:ascii="Times New Roman" w:eastAsiaTheme="minorEastAsia" w:hAnsi="Times New Roman"/>
                  <w:sz w:val="22"/>
                  <w:szCs w:val="22"/>
                  <w:lang w:eastAsia="ko-KR"/>
                </w:rPr>
                <w:t>is determined.</w:t>
              </w:r>
            </w:ins>
          </w:p>
        </w:tc>
      </w:tr>
      <w:tr w:rsidR="00000BBE" w14:paraId="3FC43F7B" w14:textId="77777777">
        <w:tc>
          <w:tcPr>
            <w:tcW w:w="1805" w:type="dxa"/>
          </w:tcPr>
          <w:p w14:paraId="6230717A"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77E3500"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00BBE" w14:paraId="0A167F4D" w14:textId="77777777">
        <w:tc>
          <w:tcPr>
            <w:tcW w:w="1805" w:type="dxa"/>
          </w:tcPr>
          <w:p w14:paraId="66C41C89"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0C879F3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49F3ECF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2DD61CAA" w14:textId="77777777" w:rsidR="00000BBE" w:rsidRDefault="00000BBE">
            <w:pPr>
              <w:pStyle w:val="a9"/>
              <w:spacing w:after="0" w:line="280" w:lineRule="atLeast"/>
              <w:rPr>
                <w:rFonts w:ascii="Times New Roman" w:eastAsia="MS Mincho" w:hAnsi="Times New Roman"/>
                <w:sz w:val="22"/>
                <w:szCs w:val="22"/>
                <w:lang w:eastAsia="ja-JP"/>
              </w:rPr>
            </w:pPr>
          </w:p>
        </w:tc>
      </w:tr>
      <w:tr w:rsidR="00000BBE" w14:paraId="663700C6" w14:textId="77777777">
        <w:tc>
          <w:tcPr>
            <w:tcW w:w="1805" w:type="dxa"/>
          </w:tcPr>
          <w:p w14:paraId="1C1E62C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4C0097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39DBCD92" w14:textId="77777777">
        <w:tc>
          <w:tcPr>
            <w:tcW w:w="1805" w:type="dxa"/>
          </w:tcPr>
          <w:p w14:paraId="6725AC21" w14:textId="7C5CD535" w:rsidR="00000BBE" w:rsidRDefault="00AC544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2B49660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000BBE" w14:paraId="7325CA31" w14:textId="77777777">
        <w:tc>
          <w:tcPr>
            <w:tcW w:w="1805" w:type="dxa"/>
          </w:tcPr>
          <w:p w14:paraId="406A2844"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978475"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26C1487C" w14:textId="77777777" w:rsidR="00000BBE" w:rsidRDefault="00AA55DE">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60067790"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000BBE" w14:paraId="6FAE0AA6" w14:textId="77777777">
        <w:tc>
          <w:tcPr>
            <w:tcW w:w="1805" w:type="dxa"/>
          </w:tcPr>
          <w:p w14:paraId="0BCAB5D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AAD915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AC5448" w14:paraId="31E6730C" w14:textId="77777777">
        <w:tc>
          <w:tcPr>
            <w:tcW w:w="1805" w:type="dxa"/>
          </w:tcPr>
          <w:p w14:paraId="0D5716D1" w14:textId="2550EA55" w:rsidR="00AC5448" w:rsidRDefault="00AC5448">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1130652" w14:textId="1E1CF88F" w:rsidR="00AC5448" w:rsidRDefault="00AC5448">
            <w:pPr>
              <w:pStyle w:val="a9"/>
              <w:spacing w:after="0" w:line="280" w:lineRule="atLeast"/>
              <w:rPr>
                <w:rFonts w:ascii="Times New Roman" w:hAnsi="Times New Roman"/>
                <w:sz w:val="22"/>
                <w:szCs w:val="22"/>
                <w:lang w:eastAsia="zh-CN"/>
              </w:rPr>
            </w:pPr>
            <w:r>
              <w:rPr>
                <w:rFonts w:ascii="Times New Roman" w:hAnsi="Times New Roman"/>
                <w:szCs w:val="22"/>
                <w:lang w:eastAsia="zh-CN"/>
              </w:rPr>
              <w:t xml:space="preserve">We share the views with Samsung, vivo and ZTE that </w:t>
            </w:r>
            <w:r w:rsidRPr="005834D1">
              <w:rPr>
                <w:rFonts w:ascii="Times New Roman" w:hAnsi="Times New Roman"/>
                <w:szCs w:val="22"/>
                <w:lang w:eastAsia="zh-CN"/>
              </w:rPr>
              <w:t>480K/960K SCS should be supported in general.</w:t>
            </w:r>
          </w:p>
        </w:tc>
      </w:tr>
      <w:tr w:rsidR="003870A5" w14:paraId="031B3813" w14:textId="77777777">
        <w:tc>
          <w:tcPr>
            <w:tcW w:w="1805" w:type="dxa"/>
          </w:tcPr>
          <w:p w14:paraId="5C3DC1E5" w14:textId="72864C2B" w:rsidR="003870A5" w:rsidRDefault="003870A5" w:rsidP="003870A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446673" w14:textId="2524FB18" w:rsidR="003870A5" w:rsidRDefault="003870A5" w:rsidP="003870A5">
            <w:pPr>
              <w:pStyle w:val="a9"/>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rsidR="00861A6D" w14:paraId="5E291DC1" w14:textId="77777777">
        <w:tc>
          <w:tcPr>
            <w:tcW w:w="1805" w:type="dxa"/>
          </w:tcPr>
          <w:p w14:paraId="2936C2C9" w14:textId="62734D60" w:rsidR="00861A6D" w:rsidRPr="00861A6D" w:rsidRDefault="00861A6D" w:rsidP="00861A6D">
            <w:pPr>
              <w:pStyle w:val="a9"/>
              <w:spacing w:after="0" w:line="280" w:lineRule="atLeast"/>
              <w:rPr>
                <w:rFonts w:ascii="Times New Roman" w:hAnsi="Times New Roman"/>
                <w:sz w:val="22"/>
                <w:szCs w:val="22"/>
                <w:lang w:eastAsia="zh-CN"/>
              </w:rPr>
            </w:pPr>
            <w:r w:rsidRPr="00861A6D">
              <w:rPr>
                <w:rFonts w:ascii="Times New Roman" w:hAnsi="Times New Roman"/>
                <w:sz w:val="22"/>
                <w:szCs w:val="22"/>
                <w:lang w:eastAsia="zh-CN"/>
              </w:rPr>
              <w:lastRenderedPageBreak/>
              <w:t>Huawei, HiSilicon</w:t>
            </w:r>
          </w:p>
        </w:tc>
        <w:tc>
          <w:tcPr>
            <w:tcW w:w="8157" w:type="dxa"/>
          </w:tcPr>
          <w:p w14:paraId="7C6C4885" w14:textId="77777777" w:rsidR="00861A6D" w:rsidRPr="00861A6D" w:rsidRDefault="00861A6D" w:rsidP="00861A6D">
            <w:pPr>
              <w:pStyle w:val="a9"/>
              <w:spacing w:after="0"/>
              <w:rPr>
                <w:rFonts w:ascii="Times New Roman" w:hAnsi="Times New Roman"/>
                <w:sz w:val="22"/>
                <w:szCs w:val="22"/>
                <w:lang w:eastAsia="zh-CN"/>
              </w:rPr>
            </w:pPr>
            <w:r w:rsidRPr="00861A6D">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6126FEB1" w14:textId="77777777" w:rsidR="00861A6D" w:rsidRPr="00861A6D" w:rsidRDefault="00861A6D" w:rsidP="00861A6D">
            <w:pPr>
              <w:pStyle w:val="a9"/>
              <w:spacing w:after="0"/>
              <w:rPr>
                <w:rFonts w:ascii="Times New Roman" w:hAnsi="Times New Roman"/>
                <w:sz w:val="22"/>
                <w:szCs w:val="22"/>
                <w:lang w:eastAsia="zh-CN"/>
              </w:rPr>
            </w:pPr>
            <w:r w:rsidRPr="00861A6D">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sidRPr="00861A6D">
              <w:rPr>
                <w:rFonts w:ascii="Times New Roman" w:hAnsi="Times New Roman"/>
                <w:i/>
                <w:sz w:val="22"/>
                <w:szCs w:val="22"/>
                <w:lang w:val="en-GB" w:eastAsia="zh-CN"/>
              </w:rPr>
              <w:t xml:space="preserve">ServingCellConfigCommon </w:t>
            </w:r>
            <w:r w:rsidRPr="00861A6D">
              <w:rPr>
                <w:rFonts w:ascii="Times New Roman" w:hAnsi="Times New Roman"/>
                <w:sz w:val="22"/>
                <w:szCs w:val="22"/>
                <w:lang w:val="en-GB" w:eastAsia="zh-CN"/>
              </w:rPr>
              <w:t>(for non-initial access use cases) and</w:t>
            </w:r>
            <w:r w:rsidRPr="00861A6D">
              <w:rPr>
                <w:rFonts w:ascii="Times New Roman" w:hAnsi="Times New Roman"/>
                <w:i/>
                <w:sz w:val="22"/>
                <w:szCs w:val="22"/>
                <w:lang w:val="en-GB" w:eastAsia="zh-CN"/>
              </w:rPr>
              <w:t xml:space="preserve"> </w:t>
            </w:r>
            <w:r w:rsidRPr="00861A6D">
              <w:rPr>
                <w:rFonts w:ascii="Times New Roman" w:hAnsi="Times New Roman"/>
                <w:i/>
                <w:sz w:val="22"/>
                <w:szCs w:val="22"/>
                <w:lang w:eastAsia="zh-CN"/>
              </w:rPr>
              <w:t xml:space="preserve">ServingCellConfigCommonSIB </w:t>
            </w:r>
            <w:r w:rsidRPr="00861A6D">
              <w:rPr>
                <w:rFonts w:ascii="Times New Roman" w:hAnsi="Times New Roman"/>
                <w:sz w:val="22"/>
                <w:szCs w:val="22"/>
                <w:lang w:eastAsia="zh-CN"/>
              </w:rPr>
              <w:t>(In SIB1 for initial access use cases). Also, since we have not agreed yet to support configuring CORESET#0 with 480(960) kHz</w:t>
            </w:r>
            <w:r w:rsidRPr="00861A6D">
              <w:rPr>
                <w:rFonts w:ascii="Times New Roman" w:hAnsi="Times New Roman"/>
                <w:i/>
                <w:sz w:val="22"/>
                <w:szCs w:val="22"/>
                <w:lang w:eastAsia="zh-CN"/>
              </w:rPr>
              <w:t xml:space="preserve"> </w:t>
            </w:r>
            <w:r w:rsidRPr="00861A6D">
              <w:rPr>
                <w:rFonts w:ascii="Times New Roman" w:hAnsi="Times New Roman"/>
                <w:sz w:val="22"/>
                <w:szCs w:val="22"/>
                <w:lang w:eastAsia="zh-CN"/>
              </w:rPr>
              <w:t xml:space="preserve">SSB, configuring 480/960 kHz RACH in </w:t>
            </w:r>
            <w:r w:rsidRPr="00861A6D">
              <w:rPr>
                <w:rFonts w:ascii="Times New Roman" w:hAnsi="Times New Roman"/>
                <w:i/>
                <w:sz w:val="22"/>
                <w:szCs w:val="22"/>
                <w:lang w:eastAsia="zh-CN"/>
              </w:rPr>
              <w:t>ServingCellConfigCommonSIB</w:t>
            </w:r>
            <w:r w:rsidRPr="00861A6D">
              <w:rPr>
                <w:rFonts w:ascii="Times New Roman" w:hAnsi="Times New Roman"/>
                <w:sz w:val="22"/>
                <w:szCs w:val="22"/>
                <w:lang w:eastAsia="zh-CN"/>
              </w:rPr>
              <w:t xml:space="preserve"> is not justifiable either. Therefore, we suggest to add a note after the main bullet clarifying this issue:</w:t>
            </w:r>
          </w:p>
          <w:p w14:paraId="3005A731" w14:textId="77777777" w:rsidR="00861A6D" w:rsidRPr="00861A6D" w:rsidRDefault="00861A6D" w:rsidP="00861A6D">
            <w:pPr>
              <w:pStyle w:val="a9"/>
              <w:numPr>
                <w:ilvl w:val="0"/>
                <w:numId w:val="27"/>
              </w:numPr>
              <w:spacing w:after="0"/>
              <w:rPr>
                <w:ins w:id="21" w:author="Huawei Technologies" w:date="2021-04-16T11:45:00Z"/>
                <w:rFonts w:ascii="Times New Roman" w:hAnsi="Times New Roman"/>
                <w:sz w:val="22"/>
                <w:szCs w:val="22"/>
                <w:lang w:eastAsia="zh-CN"/>
              </w:rPr>
            </w:pPr>
            <w:r w:rsidRPr="00861A6D">
              <w:rPr>
                <w:rFonts w:ascii="Times New Roman" w:hAnsi="Times New Roman"/>
                <w:sz w:val="22"/>
                <w:szCs w:val="22"/>
                <w:lang w:eastAsia="zh-CN"/>
              </w:rPr>
              <w:t>For non-initial access case, support PRACH with 480kHz and 960kHz SCS (in addition to 120kHz SCS).</w:t>
            </w:r>
          </w:p>
          <w:p w14:paraId="63EBC2F0" w14:textId="77777777" w:rsidR="00861A6D" w:rsidRPr="00861A6D" w:rsidRDefault="00861A6D" w:rsidP="00861A6D">
            <w:pPr>
              <w:pStyle w:val="a9"/>
              <w:numPr>
                <w:ilvl w:val="1"/>
                <w:numId w:val="27"/>
              </w:numPr>
              <w:spacing w:after="0"/>
              <w:rPr>
                <w:ins w:id="22" w:author="Huawei Technologies" w:date="2021-04-16T11:45:00Z"/>
                <w:rFonts w:ascii="Times New Roman" w:hAnsi="Times New Roman"/>
                <w:sz w:val="22"/>
                <w:szCs w:val="22"/>
                <w:lang w:eastAsia="zh-CN"/>
              </w:rPr>
            </w:pPr>
            <w:ins w:id="23" w:author="Huawei Technologies" w:date="2021-04-16T11:45:00Z">
              <w:r w:rsidRPr="00861A6D">
                <w:rPr>
                  <w:rFonts w:ascii="Times New Roman" w:hAnsi="Times New Roman"/>
                  <w:sz w:val="22"/>
                  <w:szCs w:val="22"/>
                  <w:lang w:eastAsia="zh-CN"/>
                </w:rPr>
                <w:t xml:space="preserve">Note: RACH with 480kHz and 960kHz SCS is configured only in </w:t>
              </w:r>
              <w:r w:rsidRPr="00861A6D">
                <w:rPr>
                  <w:rFonts w:ascii="Times New Roman" w:hAnsi="Times New Roman"/>
                  <w:i/>
                  <w:sz w:val="22"/>
                  <w:szCs w:val="22"/>
                  <w:lang w:val="en-GB" w:eastAsia="zh-CN"/>
                </w:rPr>
                <w:t>ServingCellConfigCommon</w:t>
              </w:r>
              <w:r w:rsidRPr="00861A6D">
                <w:rPr>
                  <w:rFonts w:ascii="Times New Roman" w:hAnsi="Times New Roman"/>
                  <w:sz w:val="22"/>
                  <w:szCs w:val="22"/>
                  <w:lang w:val="en-GB" w:eastAsia="zh-CN"/>
                </w:rPr>
                <w:t>.</w:t>
              </w:r>
            </w:ins>
          </w:p>
          <w:p w14:paraId="66A25D9B" w14:textId="77777777" w:rsidR="00861A6D" w:rsidRPr="00861A6D" w:rsidDel="002C0BCF" w:rsidRDefault="00861A6D" w:rsidP="00861A6D">
            <w:pPr>
              <w:pStyle w:val="a9"/>
              <w:numPr>
                <w:ilvl w:val="0"/>
                <w:numId w:val="27"/>
              </w:numPr>
              <w:spacing w:after="0"/>
              <w:rPr>
                <w:del w:id="24" w:author="Huawei Technologies" w:date="2021-04-16T11:45:00Z"/>
                <w:rFonts w:ascii="Times New Roman" w:hAnsi="Times New Roman"/>
                <w:sz w:val="22"/>
                <w:szCs w:val="22"/>
                <w:lang w:eastAsia="zh-CN"/>
              </w:rPr>
            </w:pPr>
          </w:p>
          <w:p w14:paraId="7DEDFD23" w14:textId="77777777" w:rsidR="00861A6D" w:rsidRPr="00861A6D" w:rsidDel="002C0BCF" w:rsidRDefault="00861A6D" w:rsidP="00861A6D">
            <w:pPr>
              <w:pStyle w:val="a9"/>
              <w:numPr>
                <w:ilvl w:val="1"/>
                <w:numId w:val="27"/>
              </w:numPr>
              <w:spacing w:after="0"/>
              <w:rPr>
                <w:del w:id="25" w:author="Huawei Technologies" w:date="2021-04-16T11:45:00Z"/>
                <w:rFonts w:ascii="Times New Roman" w:hAnsi="Times New Roman"/>
                <w:sz w:val="22"/>
                <w:szCs w:val="22"/>
                <w:lang w:eastAsia="zh-CN"/>
              </w:rPr>
            </w:pPr>
            <w:del w:id="26" w:author="Huawei Technologies" w:date="2021-04-16T11:45:00Z">
              <w:r w:rsidRPr="00861A6D" w:rsidDel="002C0BCF">
                <w:rPr>
                  <w:rFonts w:ascii="Times New Roman" w:hAnsi="Times New Roman"/>
                  <w:sz w:val="22"/>
                  <w:szCs w:val="22"/>
                  <w:lang w:eastAsia="zh-CN"/>
                </w:rPr>
                <w:delText>Non-initial access case includes (but may not be limited to):</w:delText>
              </w:r>
            </w:del>
          </w:p>
          <w:p w14:paraId="2E153541" w14:textId="77777777" w:rsidR="00861A6D" w:rsidRPr="00861A6D" w:rsidDel="002C0BCF" w:rsidRDefault="00861A6D" w:rsidP="00861A6D">
            <w:pPr>
              <w:pStyle w:val="a9"/>
              <w:numPr>
                <w:ilvl w:val="2"/>
                <w:numId w:val="27"/>
              </w:numPr>
              <w:spacing w:after="0"/>
              <w:rPr>
                <w:del w:id="27" w:author="Huawei Technologies" w:date="2021-04-16T11:45:00Z"/>
                <w:rFonts w:ascii="Times New Roman" w:hAnsi="Times New Roman"/>
                <w:sz w:val="22"/>
                <w:szCs w:val="22"/>
                <w:lang w:eastAsia="zh-CN"/>
              </w:rPr>
            </w:pPr>
            <w:del w:id="28" w:author="Huawei Technologies" w:date="2021-04-16T11:45:00Z">
              <w:r w:rsidRPr="00861A6D" w:rsidDel="002C0BCF">
                <w:rPr>
                  <w:rFonts w:ascii="Times New Roman" w:hAnsi="Times New Roman"/>
                  <w:sz w:val="22"/>
                  <w:szCs w:val="22"/>
                  <w:lang w:eastAsia="zh-CN"/>
                </w:rPr>
                <w:delText>RRC Connection Re-establishment after radio link failure (RRC_CONNECTED)</w:delText>
              </w:r>
            </w:del>
          </w:p>
          <w:p w14:paraId="7EA8DD18" w14:textId="77777777" w:rsidR="00861A6D" w:rsidRPr="00861A6D" w:rsidDel="002C0BCF" w:rsidRDefault="00861A6D" w:rsidP="00861A6D">
            <w:pPr>
              <w:pStyle w:val="a9"/>
              <w:numPr>
                <w:ilvl w:val="2"/>
                <w:numId w:val="27"/>
              </w:numPr>
              <w:spacing w:after="0"/>
              <w:rPr>
                <w:del w:id="29" w:author="Huawei Technologies" w:date="2021-04-16T11:45:00Z"/>
                <w:rFonts w:ascii="Times New Roman" w:hAnsi="Times New Roman"/>
                <w:sz w:val="22"/>
                <w:szCs w:val="22"/>
                <w:lang w:eastAsia="zh-CN"/>
              </w:rPr>
            </w:pPr>
            <w:del w:id="30" w:author="Huawei Technologies" w:date="2021-04-16T11:45:00Z">
              <w:r w:rsidRPr="00861A6D" w:rsidDel="002C0BCF">
                <w:rPr>
                  <w:rFonts w:ascii="Times New Roman" w:hAnsi="Times New Roman"/>
                  <w:sz w:val="22"/>
                  <w:szCs w:val="22"/>
                  <w:lang w:eastAsia="zh-CN"/>
                </w:rPr>
                <w:delText>Handover (RRC_CONNECTED)</w:delText>
              </w:r>
            </w:del>
          </w:p>
          <w:p w14:paraId="2F36E3CC" w14:textId="77777777" w:rsidR="00861A6D" w:rsidRPr="00861A6D" w:rsidDel="002C0BCF" w:rsidRDefault="00861A6D" w:rsidP="00861A6D">
            <w:pPr>
              <w:pStyle w:val="a9"/>
              <w:numPr>
                <w:ilvl w:val="2"/>
                <w:numId w:val="27"/>
              </w:numPr>
              <w:spacing w:after="0"/>
              <w:rPr>
                <w:del w:id="31" w:author="Huawei Technologies" w:date="2021-04-16T11:45:00Z"/>
                <w:rFonts w:ascii="Times New Roman" w:hAnsi="Times New Roman"/>
                <w:sz w:val="22"/>
                <w:szCs w:val="22"/>
                <w:lang w:eastAsia="zh-CN"/>
              </w:rPr>
            </w:pPr>
            <w:del w:id="32" w:author="Huawei Technologies" w:date="2021-04-16T11:45:00Z">
              <w:r w:rsidRPr="00861A6D" w:rsidDel="002C0BCF">
                <w:rPr>
                  <w:rFonts w:ascii="Times New Roman" w:hAnsi="Times New Roman"/>
                  <w:sz w:val="22"/>
                  <w:szCs w:val="22"/>
                  <w:lang w:eastAsia="zh-CN"/>
                </w:rPr>
                <w:delText>UL data arrival when the UE is in RRC_CONNECTED state, with non-synchronized UL</w:delText>
              </w:r>
            </w:del>
          </w:p>
          <w:p w14:paraId="67CDC92C" w14:textId="77777777" w:rsidR="00861A6D" w:rsidRPr="00861A6D" w:rsidDel="002C0BCF" w:rsidRDefault="00861A6D" w:rsidP="00861A6D">
            <w:pPr>
              <w:pStyle w:val="a9"/>
              <w:numPr>
                <w:ilvl w:val="2"/>
                <w:numId w:val="27"/>
              </w:numPr>
              <w:spacing w:after="0"/>
              <w:rPr>
                <w:del w:id="33" w:author="Huawei Technologies" w:date="2021-04-16T11:45:00Z"/>
                <w:rFonts w:ascii="Times New Roman" w:hAnsi="Times New Roman"/>
                <w:sz w:val="22"/>
                <w:szCs w:val="22"/>
                <w:lang w:eastAsia="zh-CN"/>
              </w:rPr>
            </w:pPr>
            <w:del w:id="34" w:author="Huawei Technologies" w:date="2021-04-16T11:45:00Z">
              <w:r w:rsidRPr="00861A6D" w:rsidDel="002C0BCF">
                <w:rPr>
                  <w:rFonts w:ascii="Times New Roman" w:hAnsi="Times New Roman"/>
                  <w:sz w:val="22"/>
                  <w:szCs w:val="22"/>
                  <w:lang w:eastAsia="zh-CN"/>
                </w:rPr>
                <w:delText>DL data arrival when the UE is in RRC_CONNECTED state, with non-synchronized UL</w:delText>
              </w:r>
            </w:del>
          </w:p>
          <w:p w14:paraId="5CAB8270" w14:textId="77777777" w:rsidR="00861A6D" w:rsidRPr="00861A6D" w:rsidDel="002C0BCF" w:rsidRDefault="00861A6D" w:rsidP="00861A6D">
            <w:pPr>
              <w:pStyle w:val="a9"/>
              <w:numPr>
                <w:ilvl w:val="2"/>
                <w:numId w:val="27"/>
              </w:numPr>
              <w:spacing w:after="0"/>
              <w:rPr>
                <w:del w:id="35" w:author="Huawei Technologies" w:date="2021-04-16T11:45:00Z"/>
                <w:rFonts w:ascii="Times New Roman" w:hAnsi="Times New Roman"/>
                <w:sz w:val="22"/>
                <w:szCs w:val="22"/>
                <w:lang w:eastAsia="zh-CN"/>
              </w:rPr>
            </w:pPr>
            <w:del w:id="36" w:author="Huawei Technologies" w:date="2021-04-16T11:45:00Z">
              <w:r w:rsidRPr="00861A6D" w:rsidDel="002C0BCF">
                <w:rPr>
                  <w:rFonts w:ascii="Times New Roman" w:hAnsi="Times New Roman"/>
                  <w:sz w:val="22"/>
                  <w:szCs w:val="22"/>
                  <w:lang w:eastAsia="zh-CN"/>
                </w:rPr>
                <w:delText>UL data arrival when the UE is in RRC_CONNECTED state and no SR resources</w:delText>
              </w:r>
            </w:del>
          </w:p>
          <w:p w14:paraId="3AB7DA48" w14:textId="77777777" w:rsidR="00861A6D" w:rsidRPr="00861A6D" w:rsidDel="002C0BCF" w:rsidRDefault="00861A6D" w:rsidP="00861A6D">
            <w:pPr>
              <w:pStyle w:val="a9"/>
              <w:numPr>
                <w:ilvl w:val="2"/>
                <w:numId w:val="27"/>
              </w:numPr>
              <w:spacing w:after="0"/>
              <w:rPr>
                <w:del w:id="37" w:author="Huawei Technologies" w:date="2021-04-16T11:45:00Z"/>
                <w:rFonts w:ascii="Times New Roman" w:hAnsi="Times New Roman"/>
                <w:sz w:val="22"/>
                <w:szCs w:val="22"/>
                <w:lang w:eastAsia="zh-CN"/>
              </w:rPr>
            </w:pPr>
            <w:del w:id="38" w:author="Huawei Technologies" w:date="2021-04-16T11:45:00Z">
              <w:r w:rsidRPr="00861A6D" w:rsidDel="002C0BCF">
                <w:rPr>
                  <w:rFonts w:ascii="Times New Roman" w:hAnsi="Times New Roman"/>
                  <w:sz w:val="22"/>
                  <w:szCs w:val="22"/>
                  <w:lang w:eastAsia="zh-CN"/>
                </w:rPr>
                <w:delText>The UE sends a scheduling request in response to UL data arrival but fails to receive an UL grant from the network (RRC_CONNECTED)</w:delText>
              </w:r>
            </w:del>
          </w:p>
          <w:p w14:paraId="3A3DBC98" w14:textId="77777777" w:rsidR="00861A6D" w:rsidRPr="00861A6D" w:rsidDel="002C0BCF" w:rsidRDefault="00861A6D" w:rsidP="00861A6D">
            <w:pPr>
              <w:pStyle w:val="a9"/>
              <w:numPr>
                <w:ilvl w:val="2"/>
                <w:numId w:val="27"/>
              </w:numPr>
              <w:spacing w:after="0"/>
              <w:rPr>
                <w:del w:id="39" w:author="Huawei Technologies" w:date="2021-04-16T11:45:00Z"/>
                <w:rFonts w:ascii="Times New Roman" w:hAnsi="Times New Roman"/>
                <w:sz w:val="22"/>
                <w:szCs w:val="22"/>
                <w:lang w:eastAsia="zh-CN"/>
              </w:rPr>
            </w:pPr>
            <w:del w:id="40" w:author="Huawei Technologies" w:date="2021-04-16T11:45:00Z">
              <w:r w:rsidRPr="00861A6D" w:rsidDel="002C0BCF">
                <w:rPr>
                  <w:rFonts w:ascii="Times New Roman" w:hAnsi="Times New Roman"/>
                  <w:sz w:val="22"/>
                  <w:szCs w:val="22"/>
                  <w:lang w:eastAsia="zh-CN"/>
                </w:rPr>
                <w:delText>Transition from RRC_INACTIVE state to RRC_CONNECTED state</w:delText>
              </w:r>
            </w:del>
          </w:p>
          <w:p w14:paraId="6D78F526" w14:textId="77777777" w:rsidR="00861A6D" w:rsidRPr="00861A6D" w:rsidDel="002C0BCF" w:rsidRDefault="00861A6D" w:rsidP="00861A6D">
            <w:pPr>
              <w:pStyle w:val="a9"/>
              <w:numPr>
                <w:ilvl w:val="2"/>
                <w:numId w:val="27"/>
              </w:numPr>
              <w:spacing w:after="0"/>
              <w:rPr>
                <w:del w:id="41" w:author="Huawei Technologies" w:date="2021-04-16T11:45:00Z"/>
                <w:rFonts w:ascii="Times New Roman" w:hAnsi="Times New Roman"/>
                <w:sz w:val="22"/>
                <w:szCs w:val="22"/>
                <w:lang w:eastAsia="zh-CN"/>
              </w:rPr>
            </w:pPr>
            <w:del w:id="42" w:author="Huawei Technologies" w:date="2021-04-16T11:45:00Z">
              <w:r w:rsidRPr="00861A6D" w:rsidDel="002C0BCF">
                <w:rPr>
                  <w:rFonts w:ascii="Times New Roman" w:hAnsi="Times New Roman"/>
                  <w:sz w:val="22"/>
                  <w:szCs w:val="22"/>
                  <w:lang w:eastAsia="zh-CN"/>
                </w:rPr>
                <w:delText>Establishing time alignment when adding Scell (RRC_CONNECTED)</w:delText>
              </w:r>
            </w:del>
          </w:p>
          <w:p w14:paraId="54619C27" w14:textId="77777777" w:rsidR="00861A6D" w:rsidRPr="00861A6D" w:rsidDel="002C0BCF" w:rsidRDefault="00861A6D" w:rsidP="00861A6D">
            <w:pPr>
              <w:pStyle w:val="a9"/>
              <w:numPr>
                <w:ilvl w:val="2"/>
                <w:numId w:val="27"/>
              </w:numPr>
              <w:spacing w:after="0"/>
              <w:rPr>
                <w:del w:id="43" w:author="Huawei Technologies" w:date="2021-04-16T11:45:00Z"/>
                <w:rFonts w:ascii="Times New Roman" w:hAnsi="Times New Roman"/>
                <w:sz w:val="22"/>
                <w:szCs w:val="22"/>
                <w:lang w:eastAsia="zh-CN"/>
              </w:rPr>
            </w:pPr>
            <w:del w:id="44" w:author="Huawei Technologies" w:date="2021-04-16T11:45:00Z">
              <w:r w:rsidRPr="00861A6D" w:rsidDel="002C0BCF">
                <w:rPr>
                  <w:rFonts w:ascii="Times New Roman" w:hAnsi="Times New Roman"/>
                  <w:sz w:val="22"/>
                  <w:szCs w:val="22"/>
                  <w:lang w:eastAsia="zh-CN"/>
                </w:rPr>
                <w:delText>Request of Other SI (RRC_IDLE or RRC_INACTIVE)</w:delText>
              </w:r>
            </w:del>
          </w:p>
          <w:p w14:paraId="3FB06CFE" w14:textId="77777777" w:rsidR="00861A6D" w:rsidRPr="00861A6D" w:rsidDel="002C0BCF" w:rsidRDefault="00861A6D" w:rsidP="00861A6D">
            <w:pPr>
              <w:pStyle w:val="a9"/>
              <w:numPr>
                <w:ilvl w:val="2"/>
                <w:numId w:val="27"/>
              </w:numPr>
              <w:spacing w:after="0"/>
              <w:rPr>
                <w:del w:id="45" w:author="Huawei Technologies" w:date="2021-04-16T11:45:00Z"/>
                <w:rFonts w:ascii="Times New Roman" w:hAnsi="Times New Roman"/>
                <w:sz w:val="22"/>
                <w:szCs w:val="22"/>
                <w:lang w:eastAsia="zh-CN"/>
              </w:rPr>
            </w:pPr>
            <w:del w:id="46" w:author="Huawei Technologies" w:date="2021-04-16T11:45:00Z">
              <w:r w:rsidRPr="00861A6D" w:rsidDel="002C0BCF">
                <w:rPr>
                  <w:rFonts w:ascii="Times New Roman" w:hAnsi="Times New Roman"/>
                  <w:sz w:val="22"/>
                  <w:szCs w:val="22"/>
                  <w:lang w:eastAsia="zh-CN"/>
                </w:rPr>
                <w:delText>Beam failure recovery (RRC_CONNECTED)</w:delText>
              </w:r>
            </w:del>
          </w:p>
          <w:p w14:paraId="34DB5A6F" w14:textId="6E522A88" w:rsidR="00861A6D" w:rsidRPr="00861A6D" w:rsidRDefault="00861A6D" w:rsidP="00861A6D">
            <w:pPr>
              <w:pStyle w:val="a9"/>
              <w:spacing w:after="0" w:line="280" w:lineRule="atLeast"/>
              <w:rPr>
                <w:rFonts w:ascii="Times New Roman" w:hAnsi="Times New Roman"/>
                <w:sz w:val="22"/>
                <w:szCs w:val="22"/>
                <w:lang w:eastAsia="zh-CN"/>
              </w:rPr>
            </w:pPr>
            <w:r w:rsidRPr="00861A6D">
              <w:rPr>
                <w:rFonts w:ascii="Times New Roman" w:hAnsi="Times New Roman"/>
                <w:szCs w:val="22"/>
                <w:lang w:eastAsia="zh-CN"/>
              </w:rPr>
              <w:t xml:space="preserve"> As for vivo’s question regarding “</w:t>
            </w:r>
            <w:r w:rsidRPr="00861A6D">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w:t>
            </w:r>
            <w:r w:rsidRPr="00861A6D">
              <w:rPr>
                <w:rFonts w:ascii="Times New Roman" w:hAnsi="Times New Roman"/>
                <w:sz w:val="22"/>
                <w:szCs w:val="22"/>
                <w:lang w:eastAsia="zh-CN"/>
              </w:rPr>
              <w:lastRenderedPageBreak/>
              <w:t xml:space="preserve">are used during initial access, it makes sense to only use 120 kHz msg1 and msg3 as well during initial access. </w:t>
            </w:r>
          </w:p>
        </w:tc>
      </w:tr>
      <w:tr w:rsidR="000A5E0E" w14:paraId="30D498D4" w14:textId="77777777">
        <w:tc>
          <w:tcPr>
            <w:tcW w:w="1805" w:type="dxa"/>
          </w:tcPr>
          <w:p w14:paraId="756162B9" w14:textId="2FB738B6" w:rsidR="000A5E0E" w:rsidRPr="00861A6D" w:rsidRDefault="000A5E0E" w:rsidP="000A5E0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34155116" w14:textId="23077B68" w:rsidR="000A5E0E" w:rsidRPr="00861A6D" w:rsidRDefault="000A5E0E" w:rsidP="000A5E0E">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B66033" w14:paraId="0B519A48" w14:textId="77777777">
        <w:tc>
          <w:tcPr>
            <w:tcW w:w="1805" w:type="dxa"/>
          </w:tcPr>
          <w:p w14:paraId="74D13184" w14:textId="1F40F23B" w:rsidR="00B66033" w:rsidRDefault="00B66033" w:rsidP="00B660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8658FFD" w14:textId="19998698" w:rsidR="00B66033" w:rsidRDefault="00B66033" w:rsidP="00B66033">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2DB844F" w14:textId="77777777" w:rsidR="00000BBE" w:rsidRDefault="00000BBE">
      <w:pPr>
        <w:pStyle w:val="a9"/>
        <w:spacing w:after="0"/>
        <w:rPr>
          <w:rFonts w:ascii="Times New Roman" w:hAnsi="Times New Roman"/>
          <w:sz w:val="22"/>
          <w:szCs w:val="22"/>
          <w:lang w:eastAsia="zh-CN"/>
        </w:rPr>
      </w:pPr>
    </w:p>
    <w:p w14:paraId="3A6F83DF"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322CC31"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9005DE6" w14:textId="77777777" w:rsidR="00000BBE" w:rsidRDefault="00000BBE">
      <w:pPr>
        <w:pStyle w:val="a9"/>
        <w:spacing w:after="0"/>
        <w:rPr>
          <w:rFonts w:ascii="Times New Roman" w:hAnsi="Times New Roman"/>
          <w:sz w:val="22"/>
          <w:szCs w:val="22"/>
          <w:lang w:eastAsia="zh-CN"/>
        </w:rPr>
      </w:pPr>
    </w:p>
    <w:p w14:paraId="2E1F2230" w14:textId="77777777" w:rsidR="00000BBE" w:rsidRDefault="00000BBE">
      <w:pPr>
        <w:pStyle w:val="a9"/>
        <w:spacing w:after="0"/>
        <w:rPr>
          <w:rFonts w:ascii="Times New Roman" w:hAnsi="Times New Roman"/>
          <w:sz w:val="22"/>
          <w:szCs w:val="22"/>
          <w:lang w:eastAsia="zh-CN"/>
        </w:rPr>
      </w:pPr>
    </w:p>
    <w:p w14:paraId="7B6F58E9" w14:textId="77777777" w:rsidR="00000BBE" w:rsidRDefault="00000BBE">
      <w:pPr>
        <w:pStyle w:val="a9"/>
        <w:spacing w:after="0"/>
        <w:rPr>
          <w:rFonts w:ascii="Times New Roman" w:hAnsi="Times New Roman"/>
          <w:sz w:val="22"/>
          <w:szCs w:val="22"/>
          <w:lang w:eastAsia="zh-CN"/>
        </w:rPr>
      </w:pPr>
    </w:p>
    <w:p w14:paraId="79B2DBCD" w14:textId="77777777" w:rsidR="00000BBE" w:rsidRDefault="00000BBE">
      <w:pPr>
        <w:pStyle w:val="a9"/>
        <w:spacing w:after="0"/>
        <w:rPr>
          <w:rFonts w:ascii="Times New Roman" w:hAnsi="Times New Roman"/>
          <w:sz w:val="22"/>
          <w:szCs w:val="22"/>
          <w:lang w:eastAsia="zh-CN"/>
        </w:rPr>
      </w:pPr>
    </w:p>
    <w:p w14:paraId="5DA73CBC" w14:textId="77777777" w:rsidR="00000BBE" w:rsidRDefault="00AA55DE">
      <w:pPr>
        <w:pStyle w:val="3"/>
        <w:rPr>
          <w:lang w:eastAsia="zh-CN"/>
        </w:rPr>
      </w:pPr>
      <w:r>
        <w:rPr>
          <w:lang w:eastAsia="zh-CN"/>
        </w:rPr>
        <w:t>2.2.2 PRACH Sequence and Format</w:t>
      </w:r>
    </w:p>
    <w:p w14:paraId="73D1DC79"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504088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C87645"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36DEA4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4AC10B3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6AD7447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5F6B92F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CF26EBE"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B8F346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7FDA5B42"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6EBFF3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6ABC88F"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3A0A7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B03C0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FB358E"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F4242BB"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C06D7F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5D9855B4"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81CCA1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4382675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7CC36645"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3753F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89CD79D"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408746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3659EFC" w14:textId="4143428E"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w:t>
      </w:r>
    </w:p>
    <w:p w14:paraId="6C90D2D4"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AF5127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6D1439A"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51B60E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16609459"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1227D06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1C73EB59" w14:textId="77777777" w:rsidR="00000BBE" w:rsidRDefault="00000BBE">
      <w:pPr>
        <w:pStyle w:val="a9"/>
        <w:spacing w:after="0"/>
        <w:rPr>
          <w:rFonts w:ascii="Times New Roman" w:hAnsi="Times New Roman"/>
          <w:sz w:val="22"/>
          <w:szCs w:val="22"/>
          <w:lang w:eastAsia="zh-CN"/>
        </w:rPr>
      </w:pPr>
    </w:p>
    <w:p w14:paraId="26187194" w14:textId="77777777" w:rsidR="00000BBE" w:rsidRDefault="00AA55DE">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2C9EFBE"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7FF0F9B"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06A75E"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7D4F96D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15B94B1"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47" w:author="Huifa (Sharp)" w:date="2021-04-14T17:21:00Z">
        <w:r>
          <w:rPr>
            <w:rFonts w:ascii="Times New Roman" w:hAnsi="Times New Roman"/>
            <w:sz w:val="22"/>
            <w:szCs w:val="22"/>
            <w:lang w:eastAsia="zh-CN"/>
          </w:rPr>
          <w:t>, Sharp</w:t>
        </w:r>
      </w:ins>
    </w:p>
    <w:p w14:paraId="6164469B"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del w:id="48" w:author="Huifa (Sharp)" w:date="2021-04-14T17:21:00Z">
        <w:r>
          <w:rPr>
            <w:rFonts w:ascii="Times New Roman" w:hAnsi="Times New Roman"/>
            <w:sz w:val="22"/>
            <w:szCs w:val="22"/>
            <w:lang w:eastAsia="zh-CN"/>
          </w:rPr>
          <w:delText>, Sharp</w:delText>
        </w:r>
      </w:del>
      <w:r>
        <w:rPr>
          <w:rFonts w:ascii="Times New Roman" w:hAnsi="Times New Roman"/>
          <w:sz w:val="22"/>
          <w:szCs w:val="22"/>
          <w:lang w:eastAsia="zh-CN"/>
        </w:rPr>
        <w:t>, ZTE (non-initial access), Sanechip (non-initial access)</w:t>
      </w:r>
    </w:p>
    <w:p w14:paraId="5EF58F55"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D88A6B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E709777"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506F9A07" w14:textId="77777777" w:rsidR="00000BBE" w:rsidRDefault="00000BBE">
      <w:pPr>
        <w:pStyle w:val="a9"/>
        <w:spacing w:after="0"/>
        <w:rPr>
          <w:rFonts w:ascii="Times New Roman" w:hAnsi="Times New Roman"/>
          <w:sz w:val="22"/>
          <w:szCs w:val="22"/>
          <w:lang w:eastAsia="zh-CN"/>
        </w:rPr>
      </w:pPr>
    </w:p>
    <w:p w14:paraId="6474EAAA" w14:textId="77777777" w:rsidR="00000BBE" w:rsidRDefault="00000BBE">
      <w:pPr>
        <w:pStyle w:val="a9"/>
        <w:spacing w:after="0"/>
        <w:rPr>
          <w:rFonts w:ascii="Times New Roman" w:hAnsi="Times New Roman"/>
          <w:sz w:val="22"/>
          <w:szCs w:val="22"/>
          <w:lang w:eastAsia="zh-CN"/>
        </w:rPr>
      </w:pPr>
    </w:p>
    <w:p w14:paraId="745B59B7"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8DB923" w14:textId="77777777" w:rsidR="00000BBE" w:rsidRDefault="00000BBE">
      <w:pPr>
        <w:pStyle w:val="a9"/>
        <w:spacing w:after="0"/>
        <w:rPr>
          <w:rFonts w:ascii="Times New Roman" w:hAnsi="Times New Roman"/>
          <w:sz w:val="22"/>
          <w:szCs w:val="22"/>
          <w:lang w:eastAsia="zh-CN"/>
        </w:rPr>
      </w:pPr>
    </w:p>
    <w:p w14:paraId="2B047711"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2"/>
        <w:tblW w:w="0" w:type="auto"/>
        <w:tblLook w:val="04A0" w:firstRow="1" w:lastRow="0" w:firstColumn="1" w:lastColumn="0" w:noHBand="0" w:noVBand="1"/>
      </w:tblPr>
      <w:tblGrid>
        <w:gridCol w:w="9962"/>
      </w:tblGrid>
      <w:tr w:rsidR="00000BBE" w14:paraId="253A539C" w14:textId="77777777">
        <w:tc>
          <w:tcPr>
            <w:tcW w:w="9962" w:type="dxa"/>
          </w:tcPr>
          <w:p w14:paraId="65588AAF" w14:textId="77777777" w:rsidR="00000BBE" w:rsidRDefault="00AA55DE">
            <w:pPr>
              <w:pStyle w:val="a9"/>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10CD4EAB" w14:textId="77777777" w:rsidR="00000BBE" w:rsidRDefault="00AA55DE">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F4FA999" w14:textId="77777777" w:rsidR="00000BBE" w:rsidRDefault="00AA55DE">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1E2A2442" w14:textId="77777777" w:rsidR="00000BBE" w:rsidRDefault="00AA55DE">
            <w:pPr>
              <w:pStyle w:val="a9"/>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1BDAB01" w14:textId="77777777" w:rsidR="00000BBE" w:rsidRDefault="00AA55DE">
            <w:pPr>
              <w:pStyle w:val="a9"/>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4561396" w14:textId="77777777" w:rsidR="00000BBE" w:rsidRDefault="00AA55DE">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A653B9" w14:textId="77777777" w:rsidR="00000BBE" w:rsidRDefault="00000BBE">
      <w:pPr>
        <w:pStyle w:val="a9"/>
        <w:spacing w:after="0"/>
        <w:rPr>
          <w:rFonts w:ascii="Times New Roman" w:hAnsi="Times New Roman"/>
          <w:sz w:val="22"/>
          <w:szCs w:val="22"/>
          <w:lang w:eastAsia="zh-CN"/>
        </w:rPr>
      </w:pPr>
    </w:p>
    <w:p w14:paraId="0CE6C810" w14:textId="77777777" w:rsidR="00000BBE" w:rsidRDefault="00000BBE">
      <w:pPr>
        <w:pStyle w:val="a9"/>
        <w:spacing w:after="0"/>
        <w:rPr>
          <w:rFonts w:ascii="Times New Roman" w:hAnsi="Times New Roman"/>
          <w:sz w:val="22"/>
          <w:szCs w:val="22"/>
          <w:lang w:eastAsia="zh-CN"/>
        </w:rPr>
      </w:pPr>
    </w:p>
    <w:p w14:paraId="0C95B7DA"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resolving the FFS aspects. Please provide further comments on the following proposal on PRACH sequence format.</w:t>
      </w:r>
    </w:p>
    <w:p w14:paraId="66BAD5D9" w14:textId="77777777" w:rsidR="00000BBE" w:rsidRDefault="00000BBE">
      <w:pPr>
        <w:pStyle w:val="a9"/>
        <w:spacing w:after="0"/>
        <w:rPr>
          <w:rFonts w:ascii="Times New Roman" w:hAnsi="Times New Roman"/>
          <w:sz w:val="22"/>
          <w:szCs w:val="22"/>
          <w:lang w:eastAsia="zh-CN"/>
        </w:rPr>
      </w:pPr>
    </w:p>
    <w:p w14:paraId="28AAD3C1" w14:textId="77777777" w:rsidR="00000BBE" w:rsidRDefault="00AA55DE">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3C8A587F" w14:textId="77777777" w:rsidR="00000BBE" w:rsidRDefault="00AA55D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2271E19F" w14:textId="77777777" w:rsidR="00000BBE" w:rsidRDefault="00AA55DE">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5E9504E" w14:textId="77777777" w:rsidR="00000BBE" w:rsidRDefault="00AA55D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62BA7502" w14:textId="77777777" w:rsidR="00000BBE" w:rsidRDefault="00AA55DE">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2627C22B" w14:textId="77777777" w:rsidR="00000BBE" w:rsidRDefault="00AA55DE">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5E50A96F" w14:textId="77777777" w:rsidR="00000BBE" w:rsidRDefault="00AA55DE">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578101E8" w14:textId="77777777" w:rsidR="00000BBE" w:rsidRDefault="00000BBE">
      <w:pPr>
        <w:pStyle w:val="a9"/>
        <w:spacing w:after="0"/>
        <w:rPr>
          <w:rFonts w:ascii="Times New Roman" w:hAnsi="Times New Roman"/>
          <w:sz w:val="22"/>
          <w:szCs w:val="22"/>
          <w:lang w:eastAsia="zh-CN"/>
        </w:rPr>
      </w:pPr>
    </w:p>
    <w:p w14:paraId="0B33016B"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65F3AC3C" w14:textId="77777777">
        <w:tc>
          <w:tcPr>
            <w:tcW w:w="1805" w:type="dxa"/>
            <w:shd w:val="clear" w:color="auto" w:fill="FBE4D5" w:themeFill="accent2" w:themeFillTint="33"/>
          </w:tcPr>
          <w:p w14:paraId="3ECA1B12"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A7D5A07"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DC0CB3F" w14:textId="77777777">
        <w:tc>
          <w:tcPr>
            <w:tcW w:w="1805" w:type="dxa"/>
          </w:tcPr>
          <w:p w14:paraId="50237700"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9928D7" w14:textId="2914CBBD"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 for PRACH Formats A1~A3, B1~B4, C0, and C2, respectively.</w:t>
            </w:r>
          </w:p>
        </w:tc>
      </w:tr>
      <w:tr w:rsidR="00000BBE" w14:paraId="2617DCA4" w14:textId="77777777">
        <w:tc>
          <w:tcPr>
            <w:tcW w:w="1805" w:type="dxa"/>
          </w:tcPr>
          <w:p w14:paraId="28421591"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A4221D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000BBE" w14:paraId="272CD97F" w14:textId="77777777">
        <w:tc>
          <w:tcPr>
            <w:tcW w:w="1805" w:type="dxa"/>
          </w:tcPr>
          <w:p w14:paraId="7C783C44"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2BAD01D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000BBE" w14:paraId="54ED6EED" w14:textId="77777777">
        <w:tc>
          <w:tcPr>
            <w:tcW w:w="1805" w:type="dxa"/>
          </w:tcPr>
          <w:p w14:paraId="7EA093A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4E836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C13F6B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000BBE" w14:paraId="6B180F5F" w14:textId="77777777">
        <w:tc>
          <w:tcPr>
            <w:tcW w:w="1805" w:type="dxa"/>
          </w:tcPr>
          <w:p w14:paraId="33C551D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3E1737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000BBE" w14:paraId="469F98D0" w14:textId="77777777">
        <w:tc>
          <w:tcPr>
            <w:tcW w:w="1805" w:type="dxa"/>
          </w:tcPr>
          <w:p w14:paraId="1512999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59BD74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000BBE" w14:paraId="103DEC07" w14:textId="77777777">
        <w:tc>
          <w:tcPr>
            <w:tcW w:w="1805" w:type="dxa"/>
          </w:tcPr>
          <w:p w14:paraId="73B6365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0363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000BBE" w14:paraId="1F9FE028" w14:textId="77777777">
        <w:tc>
          <w:tcPr>
            <w:tcW w:w="1805" w:type="dxa"/>
          </w:tcPr>
          <w:p w14:paraId="3294738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421CC1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000BBE" w14:paraId="57876347" w14:textId="77777777">
        <w:tc>
          <w:tcPr>
            <w:tcW w:w="1805" w:type="dxa"/>
          </w:tcPr>
          <w:p w14:paraId="536728C9"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7948116"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5728E934"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000BBE" w14:paraId="75965E02" w14:textId="77777777">
        <w:tc>
          <w:tcPr>
            <w:tcW w:w="1805" w:type="dxa"/>
          </w:tcPr>
          <w:p w14:paraId="7FF89080"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7DCC8C69"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B33998C"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000BBE" w14:paraId="4F11350D" w14:textId="77777777">
        <w:tc>
          <w:tcPr>
            <w:tcW w:w="1805" w:type="dxa"/>
          </w:tcPr>
          <w:p w14:paraId="24A15DE0"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D9B2A9F"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24BF0435"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000BBE" w14:paraId="549ABDFF" w14:textId="77777777">
        <w:tc>
          <w:tcPr>
            <w:tcW w:w="1805" w:type="dxa"/>
          </w:tcPr>
          <w:p w14:paraId="622D1EB8"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00615E"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41A43BE6"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000BBE" w14:paraId="4936DF16" w14:textId="77777777">
        <w:tc>
          <w:tcPr>
            <w:tcW w:w="1805" w:type="dxa"/>
          </w:tcPr>
          <w:p w14:paraId="4F77B880"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EEDF0AC"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000BBE" w14:paraId="3922DD2B" w14:textId="77777777">
        <w:tc>
          <w:tcPr>
            <w:tcW w:w="1805" w:type="dxa"/>
          </w:tcPr>
          <w:p w14:paraId="59191859" w14:textId="77777777" w:rsidR="00000BBE" w:rsidRDefault="00AA55DE">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32C7E181" w14:textId="77777777" w:rsidR="00000BBE" w:rsidRDefault="00AA55DE">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000BBE" w14:paraId="7187AEC7" w14:textId="77777777">
        <w:tc>
          <w:tcPr>
            <w:tcW w:w="1805" w:type="dxa"/>
          </w:tcPr>
          <w:p w14:paraId="098B8328" w14:textId="24C6EB12" w:rsidR="00000BBE" w:rsidRDefault="003D7D19">
            <w:pPr>
              <w:pStyle w:val="a9"/>
              <w:spacing w:after="0"/>
              <w:rPr>
                <w:rFonts w:ascii="Times New Roman" w:hAnsi="Times New Roman"/>
                <w:sz w:val="22"/>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4833426A" w14:textId="77777777" w:rsidR="00000BBE" w:rsidRDefault="00AA55DE">
            <w:pPr>
              <w:pStyle w:val="a9"/>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000BBE" w14:paraId="3E8B8ECE" w14:textId="77777777">
        <w:tc>
          <w:tcPr>
            <w:tcW w:w="1805" w:type="dxa"/>
          </w:tcPr>
          <w:p w14:paraId="7D48F310" w14:textId="77777777" w:rsidR="00000BBE" w:rsidRDefault="00AA55DE">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2A1A6DE" w14:textId="77777777" w:rsidR="00000BBE" w:rsidRDefault="00AA55DE">
            <w:pPr>
              <w:pStyle w:val="a9"/>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000BBE" w14:paraId="177CE8CD" w14:textId="77777777">
        <w:tc>
          <w:tcPr>
            <w:tcW w:w="1805" w:type="dxa"/>
          </w:tcPr>
          <w:p w14:paraId="0AF24DEE"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A455D1"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000BBE" w14:paraId="040D3A1B" w14:textId="77777777">
        <w:tc>
          <w:tcPr>
            <w:tcW w:w="1805" w:type="dxa"/>
          </w:tcPr>
          <w:p w14:paraId="2DFBCAF4"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A5BB3F" w14:textId="77777777" w:rsidR="00000BBE" w:rsidRDefault="00AA55DE">
            <w:pPr>
              <w:pStyle w:val="a9"/>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000BBE" w14:paraId="1C543D40" w14:textId="77777777">
        <w:tc>
          <w:tcPr>
            <w:tcW w:w="1805" w:type="dxa"/>
          </w:tcPr>
          <w:p w14:paraId="0A7AC599"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22FB435E" w14:textId="77777777" w:rsidR="00000BBE" w:rsidRDefault="00AA55DE">
            <w:pPr>
              <w:pStyle w:val="a9"/>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66BE7A64" w14:textId="77777777" w:rsidR="00000BBE" w:rsidRDefault="00000BBE">
      <w:pPr>
        <w:pStyle w:val="a9"/>
        <w:spacing w:after="0"/>
        <w:rPr>
          <w:rFonts w:ascii="Times New Roman" w:hAnsi="Times New Roman"/>
          <w:sz w:val="22"/>
          <w:szCs w:val="22"/>
          <w:lang w:eastAsia="zh-CN"/>
        </w:rPr>
      </w:pPr>
    </w:p>
    <w:p w14:paraId="346A4CBC" w14:textId="77777777" w:rsidR="00000BBE" w:rsidRDefault="00000BBE">
      <w:pPr>
        <w:pStyle w:val="a9"/>
        <w:spacing w:after="0"/>
        <w:rPr>
          <w:rFonts w:ascii="Times New Roman" w:hAnsi="Times New Roman"/>
          <w:sz w:val="22"/>
          <w:szCs w:val="22"/>
          <w:lang w:eastAsia="zh-CN"/>
        </w:rPr>
      </w:pPr>
    </w:p>
    <w:p w14:paraId="6D0E8C2E" w14:textId="77777777" w:rsidR="00000BBE" w:rsidRDefault="00000BBE">
      <w:pPr>
        <w:pStyle w:val="a9"/>
        <w:spacing w:after="0"/>
        <w:rPr>
          <w:rFonts w:ascii="Times New Roman" w:hAnsi="Times New Roman"/>
          <w:sz w:val="22"/>
          <w:szCs w:val="22"/>
          <w:lang w:eastAsia="zh-CN"/>
        </w:rPr>
      </w:pPr>
    </w:p>
    <w:p w14:paraId="6224B047"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8B7F77"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6A5D2BE" w14:textId="77777777" w:rsidR="00000BBE" w:rsidRDefault="00000BBE">
      <w:pPr>
        <w:pStyle w:val="a9"/>
        <w:spacing w:after="0"/>
        <w:rPr>
          <w:rFonts w:ascii="Times New Roman" w:hAnsi="Times New Roman"/>
          <w:color w:val="C00000"/>
          <w:sz w:val="22"/>
          <w:szCs w:val="22"/>
          <w:lang w:eastAsia="zh-CN"/>
        </w:rPr>
      </w:pPr>
    </w:p>
    <w:p w14:paraId="0292AD0D" w14:textId="77777777" w:rsidR="00000BBE" w:rsidRDefault="00AA55DE">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50058006" w14:textId="77777777" w:rsidR="00000BBE" w:rsidRDefault="00AA55DE">
      <w:pPr>
        <w:pStyle w:val="a9"/>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7E0D37C7" w14:textId="77777777" w:rsidR="00000BBE" w:rsidRDefault="00AA55DE">
      <w:pPr>
        <w:pStyle w:val="a9"/>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C21B6B7" w14:textId="77777777" w:rsidR="00000BBE" w:rsidRDefault="00AA55DE">
      <w:pPr>
        <w:pStyle w:val="a9"/>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46B7A34" w14:textId="77777777" w:rsidR="00000BBE" w:rsidRDefault="00AA55DE">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A3BC9B2" w14:textId="77777777" w:rsidR="00000BBE" w:rsidRDefault="00AA55DE">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62B5A354" w14:textId="77777777" w:rsidR="00000BBE" w:rsidRDefault="00AA55DE">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Supported by (10): LGE, OPPO, Qualcomm, Futurewei, Ericsson, Huawei, HiSilicon, NTT Docomo, Sharp, MediaTek, Apple</w:t>
      </w:r>
    </w:p>
    <w:p w14:paraId="6D47BC7B" w14:textId="77777777" w:rsidR="00000BBE" w:rsidRDefault="00AA55DE">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7416BB42" w14:textId="77777777" w:rsidR="00000BBE" w:rsidRDefault="00AA55DE">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271AC77E" w14:textId="77777777" w:rsidR="00000BBE" w:rsidRDefault="00AA55DE">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4963F1A2" w14:textId="77777777" w:rsidR="00000BBE" w:rsidRDefault="00000BBE">
      <w:pPr>
        <w:pStyle w:val="a9"/>
        <w:spacing w:after="0"/>
        <w:rPr>
          <w:rFonts w:ascii="Times New Roman" w:hAnsi="Times New Roman"/>
          <w:sz w:val="22"/>
          <w:szCs w:val="22"/>
          <w:lang w:eastAsia="zh-CN"/>
        </w:rPr>
      </w:pPr>
    </w:p>
    <w:p w14:paraId="1A39AAEC"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15ED5C2"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1E3B4BE5" w14:textId="77777777" w:rsidR="00000BBE" w:rsidRDefault="00000BBE">
      <w:pPr>
        <w:pStyle w:val="a9"/>
        <w:spacing w:after="0"/>
        <w:rPr>
          <w:rFonts w:ascii="Times New Roman" w:hAnsi="Times New Roman"/>
          <w:sz w:val="22"/>
          <w:szCs w:val="22"/>
          <w:lang w:eastAsia="zh-CN"/>
        </w:rPr>
      </w:pPr>
    </w:p>
    <w:p w14:paraId="63DB508E"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6FAE328C"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2583EDA5" w14:textId="77777777">
        <w:tc>
          <w:tcPr>
            <w:tcW w:w="1805" w:type="dxa"/>
            <w:shd w:val="clear" w:color="auto" w:fill="FBE4D5" w:themeFill="accent2" w:themeFillTint="33"/>
          </w:tcPr>
          <w:p w14:paraId="08D61255"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8A08E5"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2778593" w14:textId="77777777">
        <w:tc>
          <w:tcPr>
            <w:tcW w:w="1805" w:type="dxa"/>
          </w:tcPr>
          <w:p w14:paraId="51408C1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44BFEB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000BBE" w14:paraId="7EE4D6F3" w14:textId="77777777">
        <w:tc>
          <w:tcPr>
            <w:tcW w:w="1805" w:type="dxa"/>
          </w:tcPr>
          <w:p w14:paraId="1E4C431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EB7091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000BBE" w14:paraId="41608201" w14:textId="77777777">
        <w:tc>
          <w:tcPr>
            <w:tcW w:w="1805" w:type="dxa"/>
          </w:tcPr>
          <w:p w14:paraId="2C17249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EE34F2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000BBE" w14:paraId="40FC031C" w14:textId="77777777">
        <w:trPr>
          <w:ins w:id="49" w:author="Sechang" w:date="2021-04-16T09:56:00Z"/>
        </w:trPr>
        <w:tc>
          <w:tcPr>
            <w:tcW w:w="1805" w:type="dxa"/>
          </w:tcPr>
          <w:p w14:paraId="2E683D5A" w14:textId="77777777" w:rsidR="00000BBE" w:rsidRPr="00000BBE" w:rsidRDefault="00AA55DE">
            <w:pPr>
              <w:pStyle w:val="a9"/>
              <w:spacing w:after="0" w:line="280" w:lineRule="atLeast"/>
              <w:rPr>
                <w:ins w:id="50" w:author="Sechang" w:date="2021-04-16T09:56:00Z"/>
                <w:rFonts w:ascii="Times New Roman" w:eastAsiaTheme="minorEastAsia" w:hAnsi="Times New Roman"/>
                <w:sz w:val="22"/>
                <w:szCs w:val="22"/>
                <w:lang w:eastAsia="ko-KR"/>
                <w:rPrChange w:id="51" w:author="Sechang" w:date="2021-04-16T09:56:00Z">
                  <w:rPr>
                    <w:ins w:id="52" w:author="Sechang" w:date="2021-04-16T09:56:00Z"/>
                    <w:rFonts w:ascii="Times New Roman" w:hAnsi="Times New Roman"/>
                    <w:sz w:val="22"/>
                    <w:szCs w:val="22"/>
                    <w:lang w:eastAsia="zh-CN"/>
                  </w:rPr>
                </w:rPrChange>
              </w:rPr>
            </w:pPr>
            <w:ins w:id="53" w:author="Sechang" w:date="2021-04-16T09:56:00Z">
              <w:r>
                <w:rPr>
                  <w:rFonts w:ascii="Times New Roman" w:eastAsiaTheme="minorEastAsia" w:hAnsi="Times New Roman" w:hint="eastAsia"/>
                  <w:sz w:val="22"/>
                  <w:szCs w:val="22"/>
                  <w:lang w:eastAsia="ko-KR"/>
                </w:rPr>
                <w:t>LG</w:t>
              </w:r>
            </w:ins>
          </w:p>
        </w:tc>
        <w:tc>
          <w:tcPr>
            <w:tcW w:w="8157" w:type="dxa"/>
          </w:tcPr>
          <w:p w14:paraId="70066921" w14:textId="77777777" w:rsidR="00000BBE" w:rsidRPr="00000BBE" w:rsidRDefault="00AA55DE">
            <w:pPr>
              <w:pStyle w:val="a9"/>
              <w:spacing w:after="0" w:line="280" w:lineRule="atLeast"/>
              <w:rPr>
                <w:ins w:id="54" w:author="Sechang" w:date="2021-04-16T09:56:00Z"/>
                <w:rFonts w:ascii="Times New Roman" w:eastAsiaTheme="minorEastAsia" w:hAnsi="Times New Roman"/>
                <w:sz w:val="22"/>
                <w:szCs w:val="22"/>
                <w:lang w:eastAsia="ko-KR"/>
                <w:rPrChange w:id="55" w:author="Sechang" w:date="2021-04-16T09:56:00Z">
                  <w:rPr>
                    <w:ins w:id="56" w:author="Sechang" w:date="2021-04-16T09:56:00Z"/>
                    <w:rFonts w:ascii="Times New Roman" w:hAnsi="Times New Roman"/>
                    <w:sz w:val="22"/>
                    <w:szCs w:val="22"/>
                    <w:lang w:eastAsia="zh-CN"/>
                  </w:rPr>
                </w:rPrChange>
              </w:rPr>
            </w:pPr>
            <w:ins w:id="57" w:author="Sechang" w:date="2021-04-16T09:56:00Z">
              <w:r>
                <w:rPr>
                  <w:rFonts w:ascii="Times New Roman" w:eastAsiaTheme="minorEastAsia" w:hAnsi="Times New Roman" w:hint="eastAsia"/>
                  <w:sz w:val="22"/>
                  <w:szCs w:val="22"/>
                  <w:lang w:eastAsia="ko-KR"/>
                </w:rPr>
                <w:t>We support Alt 1 and agree with Qualcomm.</w:t>
              </w:r>
            </w:ins>
          </w:p>
        </w:tc>
      </w:tr>
      <w:tr w:rsidR="00000BBE" w14:paraId="70FD6B1B" w14:textId="77777777">
        <w:tc>
          <w:tcPr>
            <w:tcW w:w="1805" w:type="dxa"/>
          </w:tcPr>
          <w:p w14:paraId="1F102736"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9BCF485"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000BBE" w14:paraId="5E6B358B" w14:textId="77777777">
        <w:tc>
          <w:tcPr>
            <w:tcW w:w="1805" w:type="dxa"/>
          </w:tcPr>
          <w:p w14:paraId="4502CE0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7A635D0"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000BBE" w14:paraId="721895FD" w14:textId="77777777">
        <w:tc>
          <w:tcPr>
            <w:tcW w:w="1805" w:type="dxa"/>
          </w:tcPr>
          <w:p w14:paraId="51F1EC3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8FECD5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000BBE" w14:paraId="07CC754C" w14:textId="77777777">
        <w:tc>
          <w:tcPr>
            <w:tcW w:w="1805" w:type="dxa"/>
          </w:tcPr>
          <w:p w14:paraId="343EEFC4"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D80F88F"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000BBE" w14:paraId="2299A886" w14:textId="77777777">
        <w:tc>
          <w:tcPr>
            <w:tcW w:w="1805" w:type="dxa"/>
          </w:tcPr>
          <w:p w14:paraId="49BC9516"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62B05AD6"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3D7D19" w14:paraId="667313F6" w14:textId="77777777">
        <w:tc>
          <w:tcPr>
            <w:tcW w:w="1805" w:type="dxa"/>
          </w:tcPr>
          <w:p w14:paraId="1CDC0A2D" w14:textId="031AC171" w:rsidR="003D7D19" w:rsidRDefault="003D7D19">
            <w:pPr>
              <w:pStyle w:val="a9"/>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407F15C6" w14:textId="551C366F" w:rsidR="003D7D19" w:rsidRDefault="003D7D19">
            <w:pPr>
              <w:pStyle w:val="a9"/>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E2382" w14:paraId="6CFC5A92" w14:textId="77777777">
        <w:tc>
          <w:tcPr>
            <w:tcW w:w="1805" w:type="dxa"/>
          </w:tcPr>
          <w:p w14:paraId="07CA015E" w14:textId="70139D25" w:rsidR="009E2382" w:rsidRDefault="009E2382" w:rsidP="009E2382">
            <w:pPr>
              <w:pStyle w:val="a9"/>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6BA3262C" w14:textId="3B80825D" w:rsidR="009E2382" w:rsidRDefault="009E2382" w:rsidP="009E2382">
            <w:pPr>
              <w:pStyle w:val="a9"/>
              <w:spacing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B917B1" w14:paraId="01E19FED" w14:textId="77777777">
        <w:tc>
          <w:tcPr>
            <w:tcW w:w="1805" w:type="dxa"/>
          </w:tcPr>
          <w:p w14:paraId="54669664" w14:textId="7A6073D1" w:rsidR="00B917B1" w:rsidRDefault="00B917B1" w:rsidP="00B917B1">
            <w:pPr>
              <w:pStyle w:val="a9"/>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7EA4586F" w14:textId="61480F50" w:rsidR="00B917B1" w:rsidRDefault="00B917B1" w:rsidP="00B917B1">
            <w:pPr>
              <w:pStyle w:val="a9"/>
              <w:spacing w:after="0" w:line="280" w:lineRule="atLeast"/>
              <w:rPr>
                <w:rFonts w:ascii="Times New Roman" w:hAnsi="Times New Roman"/>
                <w:sz w:val="22"/>
                <w:szCs w:val="22"/>
                <w:lang w:eastAsia="zh-CN"/>
              </w:rPr>
            </w:pPr>
            <w:r>
              <w:rPr>
                <w:rFonts w:ascii="Times New Roman" w:hAnsi="Times New Roman"/>
                <w:szCs w:val="22"/>
                <w:lang w:eastAsia="zh-CN"/>
              </w:rPr>
              <w:t xml:space="preserve">We didn’t see a harm to support longer sequence length to get a unified design for all SCSs.  </w:t>
            </w:r>
            <w:r w:rsidRPr="00545D05">
              <w:rPr>
                <w:rFonts w:ascii="Times New Roman" w:hAnsi="Times New Roman"/>
                <w:szCs w:val="22"/>
                <w:lang w:eastAsia="zh-CN"/>
              </w:rPr>
              <w:t>For the sake of progress, we can live with Alt.1</w:t>
            </w:r>
          </w:p>
        </w:tc>
      </w:tr>
      <w:tr w:rsidR="00861A6D" w14:paraId="00E8B67B" w14:textId="77777777" w:rsidTr="005C4842">
        <w:tc>
          <w:tcPr>
            <w:tcW w:w="1805" w:type="dxa"/>
          </w:tcPr>
          <w:p w14:paraId="0F92F5D0" w14:textId="77777777" w:rsidR="00861A6D" w:rsidRPr="00861A6D" w:rsidRDefault="00861A6D" w:rsidP="005C4842">
            <w:pPr>
              <w:pStyle w:val="a9"/>
              <w:spacing w:after="0" w:line="280" w:lineRule="atLeast"/>
              <w:rPr>
                <w:rFonts w:ascii="Times New Roman" w:hAnsi="Times New Roman"/>
                <w:szCs w:val="22"/>
                <w:lang w:eastAsia="zh-CN"/>
              </w:rPr>
            </w:pPr>
            <w:r w:rsidRPr="00861A6D">
              <w:rPr>
                <w:rFonts w:ascii="Times New Roman" w:hAnsi="Times New Roman"/>
                <w:szCs w:val="22"/>
                <w:lang w:eastAsia="zh-CN"/>
              </w:rPr>
              <w:t>Huawei, HiSilicon</w:t>
            </w:r>
          </w:p>
        </w:tc>
        <w:tc>
          <w:tcPr>
            <w:tcW w:w="8157" w:type="dxa"/>
          </w:tcPr>
          <w:p w14:paraId="13ECDD0B" w14:textId="77777777" w:rsidR="00861A6D" w:rsidRDefault="00861A6D" w:rsidP="005C4842">
            <w:pPr>
              <w:pStyle w:val="a9"/>
              <w:spacing w:after="0" w:line="280" w:lineRule="atLeast"/>
              <w:rPr>
                <w:rFonts w:ascii="Times New Roman" w:hAnsi="Times New Roman"/>
                <w:szCs w:val="22"/>
                <w:lang w:eastAsia="zh-CN"/>
              </w:rPr>
            </w:pPr>
            <w:r w:rsidRPr="00861A6D">
              <w:rPr>
                <w:rFonts w:ascii="Times New Roman" w:hAnsi="Times New Roman"/>
                <w:szCs w:val="22"/>
                <w:lang w:eastAsia="zh-CN"/>
              </w:rPr>
              <w:t>We support Alt 1.</w:t>
            </w:r>
          </w:p>
        </w:tc>
      </w:tr>
      <w:tr w:rsidR="00C51B3D" w14:paraId="7B6FEAE3" w14:textId="77777777">
        <w:tc>
          <w:tcPr>
            <w:tcW w:w="1805" w:type="dxa"/>
          </w:tcPr>
          <w:p w14:paraId="7E4A718E" w14:textId="7951A1EF" w:rsidR="00C51B3D" w:rsidRDefault="00C51B3D" w:rsidP="00C51B3D">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8F35E28" w14:textId="4BBE4795" w:rsidR="00C51B3D" w:rsidRDefault="00C51B3D" w:rsidP="00C51B3D">
            <w:pPr>
              <w:pStyle w:val="a9"/>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7BE2DBEA" w14:textId="77777777" w:rsidR="00000BBE" w:rsidRDefault="00000BBE">
      <w:pPr>
        <w:pStyle w:val="a9"/>
        <w:spacing w:after="0"/>
        <w:rPr>
          <w:rFonts w:ascii="Times New Roman" w:hAnsi="Times New Roman"/>
          <w:sz w:val="22"/>
          <w:szCs w:val="22"/>
          <w:lang w:eastAsia="zh-CN"/>
        </w:rPr>
      </w:pPr>
    </w:p>
    <w:p w14:paraId="491BABE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59E7530"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B029C16" w14:textId="77777777" w:rsidR="00000BBE" w:rsidRDefault="00000BBE">
      <w:pPr>
        <w:pStyle w:val="a9"/>
        <w:spacing w:after="0"/>
        <w:rPr>
          <w:rFonts w:ascii="Times New Roman" w:hAnsi="Times New Roman"/>
          <w:sz w:val="22"/>
          <w:szCs w:val="22"/>
          <w:lang w:eastAsia="zh-CN"/>
        </w:rPr>
      </w:pPr>
    </w:p>
    <w:p w14:paraId="5E2AD62D" w14:textId="77777777" w:rsidR="00000BBE" w:rsidRDefault="00000BBE">
      <w:pPr>
        <w:pStyle w:val="a9"/>
        <w:spacing w:after="0"/>
        <w:rPr>
          <w:rFonts w:ascii="Times New Roman" w:hAnsi="Times New Roman"/>
          <w:sz w:val="22"/>
          <w:szCs w:val="22"/>
          <w:lang w:eastAsia="zh-CN"/>
        </w:rPr>
      </w:pPr>
    </w:p>
    <w:p w14:paraId="2C6762A0" w14:textId="77777777" w:rsidR="00000BBE" w:rsidRDefault="00000BBE">
      <w:pPr>
        <w:pStyle w:val="a9"/>
        <w:spacing w:after="0"/>
        <w:rPr>
          <w:rFonts w:ascii="Times New Roman" w:hAnsi="Times New Roman"/>
          <w:sz w:val="22"/>
          <w:szCs w:val="22"/>
          <w:lang w:eastAsia="zh-CN"/>
        </w:rPr>
      </w:pPr>
    </w:p>
    <w:p w14:paraId="153F6BA5" w14:textId="77777777" w:rsidR="00000BBE" w:rsidRDefault="00AA55DE">
      <w:pPr>
        <w:pStyle w:val="3"/>
        <w:rPr>
          <w:lang w:eastAsia="zh-CN"/>
        </w:rPr>
      </w:pPr>
      <w:r>
        <w:rPr>
          <w:lang w:eastAsia="zh-CN"/>
        </w:rPr>
        <w:t>2.2.3 RACH Occasion Resources</w:t>
      </w:r>
    </w:p>
    <w:p w14:paraId="3D115269"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936C3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EAAA324"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134161E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4E560C93"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562D309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EAD7B0E"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056810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11A0EB8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57912F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70D91294"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2AAB86B"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A71B610"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76271CE"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16B4DE8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3CAA4A9"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01BAE4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40F9AD30"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575EAA6"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7B7ACDB"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C6F437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37D353B"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456FE6F5"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"as is." Specify rule for which 1 or 2 480/960 kHz slots within a 60 kHz reference slot are used depending on the value in the existing column "Number of PRACH slots within a 60 kHz slot" in </w:t>
      </w:r>
      <w:r>
        <w:rPr>
          <w:rFonts w:ascii="Times New Roman" w:hAnsi="Times New Roman"/>
          <w:sz w:val="22"/>
          <w:szCs w:val="22"/>
          <w:lang w:eastAsia="zh-CN"/>
        </w:rPr>
        <w:lastRenderedPageBreak/>
        <w:t>the current PRACH configuration table. The rule should be common for all PRACH configurations in the table.</w:t>
      </w:r>
    </w:p>
    <w:p w14:paraId="70FC2CA1"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548FE5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2C525880"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19FAD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75BA04B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7C53DA3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7E8367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27D769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23CAF5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6D1F86E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D8828A2"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B8BCD6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5D53E0A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75DF3B2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FECBC4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800C94B"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136E444"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1DFCA03"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155AF9B"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F3E90F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E4C54C2"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15C681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1117353"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3582098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8B33EE0"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800D3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1E88AC4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C463F29"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DF21583"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52.6 – 71 GHz, supporting non-consecutive RACH occasions is not preferred. </w:t>
      </w:r>
    </w:p>
    <w:p w14:paraId="3B3001C1" w14:textId="77777777" w:rsidR="00000BBE" w:rsidRDefault="00000BBE">
      <w:pPr>
        <w:pStyle w:val="a9"/>
        <w:spacing w:after="0"/>
        <w:rPr>
          <w:rFonts w:ascii="Times New Roman" w:hAnsi="Times New Roman"/>
          <w:sz w:val="22"/>
          <w:szCs w:val="22"/>
          <w:lang w:eastAsia="zh-CN"/>
        </w:rPr>
      </w:pPr>
    </w:p>
    <w:p w14:paraId="3BC027AC" w14:textId="77777777" w:rsidR="00000BBE" w:rsidRDefault="00AA55DE">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5BED42A"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4DE319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2B20472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0560427"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EE9F80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0DBFBC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1257E595"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10F2D2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4E43A345" w14:textId="77777777" w:rsidR="00000BBE" w:rsidRDefault="00000BBE">
      <w:pPr>
        <w:pStyle w:val="a9"/>
        <w:spacing w:after="0"/>
        <w:rPr>
          <w:rFonts w:ascii="Times New Roman" w:hAnsi="Times New Roman"/>
          <w:sz w:val="22"/>
          <w:szCs w:val="22"/>
          <w:lang w:eastAsia="zh-CN"/>
        </w:rPr>
      </w:pPr>
    </w:p>
    <w:p w14:paraId="13DB607E"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2116DC1"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51AC76DB"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60587F0E"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3E0F3193" w14:textId="77777777" w:rsidR="00000BBE" w:rsidRDefault="00000BBE">
      <w:pPr>
        <w:pStyle w:val="a9"/>
        <w:spacing w:after="0"/>
        <w:rPr>
          <w:rFonts w:ascii="Times New Roman" w:hAnsi="Times New Roman"/>
          <w:sz w:val="22"/>
          <w:szCs w:val="22"/>
          <w:lang w:eastAsia="zh-CN"/>
        </w:rPr>
      </w:pPr>
    </w:p>
    <w:p w14:paraId="67EDA70C"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232E5E9D" w14:textId="77777777" w:rsidR="00000BBE" w:rsidRDefault="00AA55DE">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44F06C0D" w14:textId="77777777" w:rsidR="00000BBE" w:rsidRDefault="00AA55DE">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66DFF58"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4E9BDE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2626B563"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6095D79"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2053C1E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48417CD3" w14:textId="77777777" w:rsidR="00000BBE" w:rsidRDefault="00000BBE">
      <w:pPr>
        <w:pStyle w:val="a9"/>
        <w:spacing w:after="0"/>
        <w:rPr>
          <w:rFonts w:ascii="Times New Roman" w:hAnsi="Times New Roman"/>
          <w:sz w:val="22"/>
          <w:szCs w:val="22"/>
          <w:lang w:eastAsia="zh-CN"/>
        </w:rPr>
      </w:pPr>
    </w:p>
    <w:p w14:paraId="135E8B50"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5682C483" w14:textId="77777777">
        <w:tc>
          <w:tcPr>
            <w:tcW w:w="1805" w:type="dxa"/>
            <w:shd w:val="clear" w:color="auto" w:fill="FBE4D5" w:themeFill="accent2" w:themeFillTint="33"/>
          </w:tcPr>
          <w:p w14:paraId="2D133BAE"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5E53DDA"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98AA6AE" w14:textId="77777777">
        <w:tc>
          <w:tcPr>
            <w:tcW w:w="1805" w:type="dxa"/>
          </w:tcPr>
          <w:p w14:paraId="71B9BA24"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26EE23" w14:textId="77777777" w:rsidR="00000BBE" w:rsidRDefault="00AA55DE">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000BBE" w14:paraId="0D1735B6" w14:textId="77777777">
        <w:tc>
          <w:tcPr>
            <w:tcW w:w="1805" w:type="dxa"/>
          </w:tcPr>
          <w:p w14:paraId="372945B1"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45636108"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08E3F8F"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3C2907A6" w14:textId="77777777" w:rsidR="00000BBE" w:rsidRDefault="00000BBE">
            <w:pPr>
              <w:pStyle w:val="a9"/>
              <w:spacing w:after="0" w:line="280" w:lineRule="atLeast"/>
              <w:rPr>
                <w:rFonts w:ascii="Times New Roman" w:eastAsiaTheme="minorEastAsia" w:hAnsi="Times New Roman"/>
                <w:sz w:val="22"/>
                <w:szCs w:val="22"/>
                <w:lang w:eastAsia="ko-KR"/>
              </w:rPr>
            </w:pPr>
          </w:p>
        </w:tc>
      </w:tr>
      <w:tr w:rsidR="00000BBE" w14:paraId="06D856E5" w14:textId="77777777">
        <w:tc>
          <w:tcPr>
            <w:tcW w:w="1805" w:type="dxa"/>
          </w:tcPr>
          <w:p w14:paraId="4E7448C1"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OPPO</w:t>
            </w:r>
          </w:p>
        </w:tc>
        <w:tc>
          <w:tcPr>
            <w:tcW w:w="8157" w:type="dxa"/>
          </w:tcPr>
          <w:p w14:paraId="5E17F272"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57BCF38D"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000BBE" w14:paraId="1A0185CF" w14:textId="77777777">
        <w:tc>
          <w:tcPr>
            <w:tcW w:w="1805" w:type="dxa"/>
          </w:tcPr>
          <w:p w14:paraId="348A4D8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CD390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34121E4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36208E5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000BBE" w14:paraId="505022A7" w14:textId="77777777">
        <w:tc>
          <w:tcPr>
            <w:tcW w:w="1805" w:type="dxa"/>
          </w:tcPr>
          <w:p w14:paraId="477726B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116515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103B5C4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000BBE" w14:paraId="4CA3C612" w14:textId="77777777">
        <w:tc>
          <w:tcPr>
            <w:tcW w:w="1805" w:type="dxa"/>
          </w:tcPr>
          <w:p w14:paraId="2D4E3B1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D3E5DD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000BBE" w14:paraId="4B4DAE9B" w14:textId="77777777">
        <w:tc>
          <w:tcPr>
            <w:tcW w:w="1805" w:type="dxa"/>
          </w:tcPr>
          <w:p w14:paraId="41F271C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D031BC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000BBE" w14:paraId="45B46E91" w14:textId="77777777">
        <w:tc>
          <w:tcPr>
            <w:tcW w:w="1805" w:type="dxa"/>
          </w:tcPr>
          <w:p w14:paraId="7E30602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0E67F75"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000BBE" w14:paraId="77C893EA" w14:textId="77777777">
        <w:tc>
          <w:tcPr>
            <w:tcW w:w="1805" w:type="dxa"/>
          </w:tcPr>
          <w:p w14:paraId="360279F5"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0D7835"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57C958AD"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25BD35D"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000BBE" w14:paraId="147B4A03" w14:textId="77777777">
        <w:tc>
          <w:tcPr>
            <w:tcW w:w="1805" w:type="dxa"/>
          </w:tcPr>
          <w:p w14:paraId="64DF5EE2"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6847ED13"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2A5EDE1A"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For the purpose of beam switching, we need to wait for the feedback from RAN4.</w:t>
            </w:r>
          </w:p>
        </w:tc>
      </w:tr>
      <w:tr w:rsidR="00000BBE" w14:paraId="5A603438" w14:textId="77777777">
        <w:tc>
          <w:tcPr>
            <w:tcW w:w="1805" w:type="dxa"/>
          </w:tcPr>
          <w:p w14:paraId="58D32244"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36D667FD"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58" w:name="OLE_LINK157"/>
            <w:bookmarkStart w:id="59"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58"/>
            <w:bookmarkEnd w:id="59"/>
          </w:p>
        </w:tc>
      </w:tr>
      <w:tr w:rsidR="00000BBE" w14:paraId="2FD03F47" w14:textId="77777777">
        <w:tc>
          <w:tcPr>
            <w:tcW w:w="1805" w:type="dxa"/>
          </w:tcPr>
          <w:p w14:paraId="37C023FB"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13133A4"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37970427"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37872363"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66550EC"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7DE6446"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9B9928A"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5F37B26A" w14:textId="77777777" w:rsidR="00000BBE" w:rsidRDefault="00AA55DE">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6C47721" w14:textId="77777777" w:rsidR="00000BBE" w:rsidRDefault="00AA55DE">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A1B1908" w14:textId="77777777" w:rsidR="00000BBE" w:rsidRDefault="00AA55DE">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C9C456A" w14:textId="77777777" w:rsidR="00000BBE" w:rsidRDefault="00AA55DE">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21FB081" w14:textId="77777777" w:rsidR="00000BBE" w:rsidRDefault="00AA55DE">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14C2F2CC" w14:textId="77777777" w:rsidR="00000BBE" w:rsidRDefault="00AA55DE">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5E93CDA" w14:textId="77777777" w:rsidR="00000BBE" w:rsidRDefault="00000BBE">
            <w:pPr>
              <w:pStyle w:val="a9"/>
              <w:spacing w:after="0" w:line="280" w:lineRule="atLeast"/>
              <w:rPr>
                <w:rFonts w:ascii="Times New Roman" w:hAnsi="Times New Roman"/>
                <w:szCs w:val="22"/>
                <w:lang w:eastAsia="zh-CN"/>
              </w:rPr>
            </w:pPr>
          </w:p>
        </w:tc>
      </w:tr>
      <w:tr w:rsidR="00000BBE" w14:paraId="2D5298B9" w14:textId="77777777">
        <w:tc>
          <w:tcPr>
            <w:tcW w:w="1805" w:type="dxa"/>
          </w:tcPr>
          <w:p w14:paraId="63185697" w14:textId="77777777" w:rsidR="00000BBE" w:rsidRDefault="00AA55DE">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7BEC9DB"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000BBE" w14:paraId="6C795D84" w14:textId="77777777">
        <w:tc>
          <w:tcPr>
            <w:tcW w:w="1805" w:type="dxa"/>
          </w:tcPr>
          <w:p w14:paraId="54B9B398"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732BA582" w14:textId="77777777" w:rsidR="00000BBE" w:rsidRDefault="00AA55DE">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000BBE" w14:paraId="479CD145" w14:textId="77777777">
        <w:tc>
          <w:tcPr>
            <w:tcW w:w="1805" w:type="dxa"/>
          </w:tcPr>
          <w:p w14:paraId="0705835F"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98D9512"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000BBE" w14:paraId="1EFA4B67" w14:textId="77777777">
        <w:tc>
          <w:tcPr>
            <w:tcW w:w="1805" w:type="dxa"/>
          </w:tcPr>
          <w:p w14:paraId="6615161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1FE2C67"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000BBE" w14:paraId="3303D685" w14:textId="77777777">
        <w:tc>
          <w:tcPr>
            <w:tcW w:w="1805" w:type="dxa"/>
          </w:tcPr>
          <w:p w14:paraId="032B7C0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64292BB"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00BBE" w14:paraId="48E9F4CA" w14:textId="77777777">
        <w:tc>
          <w:tcPr>
            <w:tcW w:w="1805" w:type="dxa"/>
          </w:tcPr>
          <w:p w14:paraId="35497AD8"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EFA71BB"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000BBE" w14:paraId="168C4AD5" w14:textId="77777777">
        <w:tc>
          <w:tcPr>
            <w:tcW w:w="1805" w:type="dxa"/>
          </w:tcPr>
          <w:p w14:paraId="5260CBC3"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675E4A2" w14:textId="77777777" w:rsidR="00000BBE" w:rsidRDefault="00AA55DE">
            <w:pPr>
              <w:pStyle w:val="a9"/>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53D1112A"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000BBE" w14:paraId="7DBEFA6B" w14:textId="77777777">
        <w:tc>
          <w:tcPr>
            <w:tcW w:w="1805" w:type="dxa"/>
          </w:tcPr>
          <w:p w14:paraId="1F1F874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796581C"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000BBE" w14:paraId="52614D72" w14:textId="77777777">
        <w:tc>
          <w:tcPr>
            <w:tcW w:w="1805" w:type="dxa"/>
          </w:tcPr>
          <w:p w14:paraId="2299C951" w14:textId="77777777" w:rsidR="00000BBE" w:rsidRDefault="00AA55DE">
            <w:pPr>
              <w:pStyle w:val="a9"/>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0CCF861" w14:textId="77777777" w:rsidR="00000BBE" w:rsidRDefault="00AA55DE">
            <w:pPr>
              <w:pStyle w:val="a9"/>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79E4EEB2" w14:textId="77777777" w:rsidR="00000BBE" w:rsidRDefault="00000BBE">
      <w:pPr>
        <w:pStyle w:val="a9"/>
        <w:spacing w:after="0"/>
        <w:rPr>
          <w:rFonts w:ascii="Times New Roman" w:hAnsi="Times New Roman"/>
          <w:sz w:val="22"/>
          <w:szCs w:val="22"/>
          <w:lang w:eastAsia="zh-CN"/>
        </w:rPr>
      </w:pPr>
    </w:p>
    <w:p w14:paraId="5EA617A0" w14:textId="77777777" w:rsidR="00000BBE" w:rsidRDefault="00000BBE">
      <w:pPr>
        <w:pStyle w:val="a9"/>
        <w:spacing w:after="0"/>
        <w:rPr>
          <w:rFonts w:ascii="Times New Roman" w:hAnsi="Times New Roman"/>
          <w:sz w:val="22"/>
          <w:szCs w:val="22"/>
          <w:lang w:eastAsia="zh-CN"/>
        </w:rPr>
      </w:pPr>
    </w:p>
    <w:p w14:paraId="24E543CC" w14:textId="77777777" w:rsidR="00000BBE" w:rsidRDefault="00000BBE">
      <w:pPr>
        <w:pStyle w:val="a9"/>
        <w:spacing w:after="0"/>
        <w:rPr>
          <w:rFonts w:ascii="Times New Roman" w:hAnsi="Times New Roman"/>
          <w:sz w:val="22"/>
          <w:szCs w:val="22"/>
          <w:lang w:eastAsia="zh-CN"/>
        </w:rPr>
      </w:pPr>
    </w:p>
    <w:p w14:paraId="0A66A774"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F32C56A"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9CC36CA" w14:textId="77777777" w:rsidR="00000BBE" w:rsidRDefault="00000BBE">
      <w:pPr>
        <w:pStyle w:val="a9"/>
        <w:spacing w:after="0"/>
        <w:rPr>
          <w:rFonts w:ascii="Times New Roman" w:hAnsi="Times New Roman"/>
          <w:sz w:val="22"/>
          <w:szCs w:val="22"/>
          <w:lang w:eastAsia="zh-CN"/>
        </w:rPr>
      </w:pPr>
    </w:p>
    <w:p w14:paraId="2A5EE7EF"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5F47BB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5F3BD92D"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1607732F"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6DA91C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7A16CED0"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5808EDC2" w14:textId="77777777" w:rsidR="00000BBE" w:rsidRDefault="00000BBE">
      <w:pPr>
        <w:pStyle w:val="a9"/>
        <w:spacing w:after="0"/>
        <w:rPr>
          <w:rFonts w:ascii="Times New Roman" w:hAnsi="Times New Roman"/>
          <w:sz w:val="22"/>
          <w:szCs w:val="22"/>
          <w:lang w:eastAsia="zh-CN"/>
        </w:rPr>
      </w:pPr>
    </w:p>
    <w:p w14:paraId="69961067"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D0032F5"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4BAFBE4A"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3023FC31" w14:textId="77777777" w:rsidR="00000BBE" w:rsidRDefault="00000BBE">
      <w:pPr>
        <w:pStyle w:val="a9"/>
        <w:spacing w:after="0"/>
        <w:rPr>
          <w:rFonts w:ascii="Times New Roman" w:hAnsi="Times New Roman"/>
          <w:sz w:val="22"/>
          <w:szCs w:val="22"/>
          <w:lang w:eastAsia="zh-CN"/>
        </w:rPr>
      </w:pPr>
    </w:p>
    <w:p w14:paraId="6F8EBF6F" w14:textId="77777777" w:rsidR="00000BBE" w:rsidRDefault="00AA55DE">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2530B25" w14:textId="77777777" w:rsidR="00000BBE" w:rsidRDefault="00AA55DE">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56DF742A" w14:textId="77777777" w:rsidR="00000BBE" w:rsidRDefault="00AA55DE">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5785469" w14:textId="77777777" w:rsidR="00000BBE" w:rsidRDefault="00AA55DE">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44B223B" w14:textId="77777777" w:rsidR="00000BBE" w:rsidRDefault="00AA55DE">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16CDBFE" w14:textId="77777777" w:rsidR="00000BBE" w:rsidRDefault="00AA55DE">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58407FB4" w14:textId="77777777" w:rsidR="00000BBE" w:rsidRDefault="00000BBE">
      <w:pPr>
        <w:pStyle w:val="a9"/>
        <w:spacing w:after="0"/>
        <w:rPr>
          <w:rFonts w:ascii="Times New Roman" w:hAnsi="Times New Roman"/>
          <w:sz w:val="22"/>
          <w:szCs w:val="22"/>
          <w:lang w:eastAsia="zh-CN"/>
        </w:rPr>
      </w:pPr>
    </w:p>
    <w:p w14:paraId="3D7013D4"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4F1BE2D8" w14:textId="77777777">
        <w:tc>
          <w:tcPr>
            <w:tcW w:w="1805" w:type="dxa"/>
            <w:shd w:val="clear" w:color="auto" w:fill="FBE4D5" w:themeFill="accent2" w:themeFillTint="33"/>
          </w:tcPr>
          <w:p w14:paraId="0FB57406"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30D303"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2CE45BE" w14:textId="77777777">
        <w:tc>
          <w:tcPr>
            <w:tcW w:w="1805" w:type="dxa"/>
          </w:tcPr>
          <w:p w14:paraId="7BDA609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B979AD" w14:textId="77777777" w:rsidR="00000BBE" w:rsidRDefault="00AA55DE">
            <w:pPr>
              <w:pStyle w:val="a9"/>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7D7D8117" w14:textId="77777777" w:rsidR="00000BBE" w:rsidRDefault="00000BBE">
            <w:pPr>
              <w:pStyle w:val="a9"/>
              <w:spacing w:after="0" w:line="280" w:lineRule="atLeast"/>
              <w:rPr>
                <w:rFonts w:ascii="Times New Roman" w:hAnsi="Times New Roman"/>
                <w:sz w:val="22"/>
                <w:szCs w:val="22"/>
                <w:lang w:eastAsia="zh-CN"/>
              </w:rPr>
            </w:pPr>
          </w:p>
        </w:tc>
      </w:tr>
      <w:tr w:rsidR="00000BBE" w14:paraId="5EA663A5" w14:textId="77777777">
        <w:tc>
          <w:tcPr>
            <w:tcW w:w="1805" w:type="dxa"/>
          </w:tcPr>
          <w:p w14:paraId="4E566390"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336677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92C76D5"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79D7961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000BBE" w14:paraId="055F47BD" w14:textId="77777777">
        <w:trPr>
          <w:trHeight w:val="1047"/>
        </w:trPr>
        <w:tc>
          <w:tcPr>
            <w:tcW w:w="1805" w:type="dxa"/>
          </w:tcPr>
          <w:p w14:paraId="3049A90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4E73815"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000BBE" w14:paraId="70ADE65C" w14:textId="77777777">
        <w:trPr>
          <w:trHeight w:val="1047"/>
          <w:ins w:id="60" w:author="Sechang" w:date="2021-04-16T10:32:00Z"/>
        </w:trPr>
        <w:tc>
          <w:tcPr>
            <w:tcW w:w="1805" w:type="dxa"/>
          </w:tcPr>
          <w:p w14:paraId="334FC36D" w14:textId="77777777" w:rsidR="00000BBE" w:rsidRPr="00000BBE" w:rsidRDefault="00AA55DE">
            <w:pPr>
              <w:pStyle w:val="a9"/>
              <w:spacing w:after="0" w:line="280" w:lineRule="atLeast"/>
              <w:rPr>
                <w:ins w:id="61" w:author="Sechang" w:date="2021-04-16T10:32:00Z"/>
                <w:rFonts w:ascii="Times New Roman" w:eastAsiaTheme="minorEastAsia" w:hAnsi="Times New Roman"/>
                <w:sz w:val="22"/>
                <w:szCs w:val="22"/>
                <w:lang w:eastAsia="ko-KR"/>
                <w:rPrChange w:id="62" w:author="Sechang" w:date="2021-04-16T10:32:00Z">
                  <w:rPr>
                    <w:ins w:id="63" w:author="Sechang" w:date="2021-04-16T10:32:00Z"/>
                    <w:rFonts w:ascii="Times New Roman" w:hAnsi="Times New Roman"/>
                    <w:sz w:val="22"/>
                    <w:szCs w:val="22"/>
                    <w:lang w:eastAsia="zh-CN"/>
                  </w:rPr>
                </w:rPrChange>
              </w:rPr>
            </w:pPr>
            <w:ins w:id="64" w:author="Sechang" w:date="2021-04-16T10:32:00Z">
              <w:r>
                <w:rPr>
                  <w:rFonts w:ascii="Times New Roman" w:eastAsiaTheme="minorEastAsia" w:hAnsi="Times New Roman" w:hint="eastAsia"/>
                  <w:sz w:val="22"/>
                  <w:szCs w:val="22"/>
                  <w:lang w:eastAsia="ko-KR"/>
                </w:rPr>
                <w:t>LG</w:t>
              </w:r>
            </w:ins>
          </w:p>
        </w:tc>
        <w:tc>
          <w:tcPr>
            <w:tcW w:w="8157" w:type="dxa"/>
          </w:tcPr>
          <w:p w14:paraId="1608F50E" w14:textId="77777777" w:rsidR="00000BBE" w:rsidRPr="00000BBE" w:rsidRDefault="00AA55DE">
            <w:pPr>
              <w:pStyle w:val="a9"/>
              <w:spacing w:after="0" w:line="280" w:lineRule="atLeast"/>
              <w:rPr>
                <w:ins w:id="65" w:author="Sechang" w:date="2021-04-16T10:32:00Z"/>
                <w:rFonts w:ascii="Times New Roman" w:eastAsia="바탕" w:hAnsi="Times New Roman"/>
                <w:sz w:val="22"/>
                <w:szCs w:val="22"/>
                <w:lang w:val="en-GB" w:eastAsia="ko-KR"/>
                <w:rPrChange w:id="66" w:author="Sechang" w:date="2021-04-16T10:40:00Z">
                  <w:rPr>
                    <w:ins w:id="67" w:author="Sechang" w:date="2021-04-16T10:32:00Z"/>
                    <w:rFonts w:ascii="Times New Roman" w:hAnsi="Times New Roman"/>
                    <w:sz w:val="22"/>
                    <w:szCs w:val="22"/>
                    <w:lang w:eastAsia="zh-CN"/>
                  </w:rPr>
                </w:rPrChange>
              </w:rPr>
            </w:pPr>
            <w:ins w:id="68" w:author="Sechang" w:date="2021-04-16T10:38:00Z">
              <w:r>
                <w:rPr>
                  <w:rFonts w:ascii="Times New Roman" w:eastAsia="바탕" w:hAnsi="Times New Roman" w:hint="eastAsia"/>
                  <w:sz w:val="22"/>
                  <w:szCs w:val="22"/>
                  <w:lang w:val="en-GB" w:eastAsia="ko-KR"/>
                </w:rPr>
                <w:t xml:space="preserve">We prefer to keep the periodicity at 10ms. </w:t>
              </w:r>
              <w:r>
                <w:rPr>
                  <w:rFonts w:ascii="Times New Roman" w:eastAsia="바탕" w:hAnsi="Times New Roman"/>
                  <w:sz w:val="22"/>
                  <w:szCs w:val="22"/>
                  <w:lang w:val="en-GB" w:eastAsia="ko-KR"/>
                </w:rPr>
                <w:t xml:space="preserve">However, </w:t>
              </w:r>
            </w:ins>
            <w:ins w:id="69" w:author="Sechang" w:date="2021-04-16T10:39:00Z">
              <w:r>
                <w:rPr>
                  <w:rFonts w:ascii="Times New Roman" w:eastAsia="바탕" w:hAnsi="Times New Roman"/>
                  <w:sz w:val="22"/>
                  <w:szCs w:val="22"/>
                  <w:lang w:val="en-GB" w:eastAsia="ko-KR"/>
                </w:rPr>
                <w:t xml:space="preserve">considering </w:t>
              </w:r>
            </w:ins>
            <w:ins w:id="70" w:author="Sechang" w:date="2021-04-16T10:38:00Z">
              <w:r>
                <w:rPr>
                  <w:rFonts w:eastAsia="바탕" w:hint="eastAsia"/>
                  <w:sz w:val="22"/>
                  <w:szCs w:val="22"/>
                  <w:lang w:eastAsia="ko-KR"/>
                </w:rPr>
                <w:t>the number of slot</w:t>
              </w:r>
              <w:r>
                <w:rPr>
                  <w:rFonts w:eastAsia="바탕"/>
                  <w:sz w:val="22"/>
                  <w:szCs w:val="22"/>
                  <w:lang w:eastAsia="ko-KR"/>
                </w:rPr>
                <w:t>s</w:t>
              </w:r>
              <w:r>
                <w:rPr>
                  <w:rFonts w:eastAsia="바탕" w:hint="eastAsia"/>
                  <w:sz w:val="22"/>
                  <w:szCs w:val="22"/>
                  <w:lang w:eastAsia="ko-KR"/>
                </w:rPr>
                <w:t xml:space="preserve"> is increased </w:t>
              </w:r>
              <w:r>
                <w:rPr>
                  <w:rFonts w:eastAsia="바탕"/>
                  <w:sz w:val="22"/>
                  <w:szCs w:val="22"/>
                  <w:lang w:eastAsia="ko-KR"/>
                </w:rPr>
                <w:t xml:space="preserve">in 480 kHz and 960 kHz SCS compared to 120 kHz SCS, it may be necessary to increase the </w:t>
              </w:r>
              <w:r w:rsidRPr="00901768">
                <w:rPr>
                  <w:rFonts w:eastAsia="바탕"/>
                  <w:sz w:val="22"/>
                  <w:szCs w:val="22"/>
                  <w:lang w:eastAsia="ko-KR"/>
                </w:rPr>
                <w:t>density of PRACH occasion than in 120 kHz in the time-domain (e.g., 4 slots out of 8 slots for 480 kHz).</w:t>
              </w:r>
            </w:ins>
            <w:ins w:id="71" w:author="Sechang" w:date="2021-04-16T10:39:00Z">
              <w:r w:rsidRPr="00901768">
                <w:rPr>
                  <w:rFonts w:eastAsia="바탕"/>
                  <w:sz w:val="22"/>
                  <w:szCs w:val="22"/>
                  <w:lang w:eastAsia="ko-KR"/>
                </w:rPr>
                <w:t xml:space="preserve"> In this case, </w:t>
              </w:r>
            </w:ins>
            <w:ins w:id="72" w:author="Sechang" w:date="2021-04-16T10:43:00Z">
              <w:r w:rsidRPr="00901768">
                <w:rPr>
                  <w:rFonts w:eastAsia="바탕"/>
                  <w:sz w:val="22"/>
                  <w:szCs w:val="22"/>
                  <w:lang w:eastAsia="ko-KR"/>
                </w:rPr>
                <w:t>modifications on the current</w:t>
              </w:r>
            </w:ins>
            <w:ins w:id="73" w:author="Sechang" w:date="2021-04-16T10:40:00Z">
              <w:r w:rsidRPr="00901768">
                <w:rPr>
                  <w:rFonts w:eastAsia="바탕"/>
                  <w:sz w:val="22"/>
                  <w:szCs w:val="22"/>
                  <w:lang w:eastAsia="ko-KR"/>
                </w:rPr>
                <w:t xml:space="preserve"> </w:t>
              </w:r>
            </w:ins>
            <w:ins w:id="74" w:author="Sechang" w:date="2021-04-16T10:39:00Z">
              <w:r w:rsidRPr="00901768">
                <w:rPr>
                  <w:rFonts w:eastAsia="바탕"/>
                  <w:sz w:val="22"/>
                  <w:szCs w:val="22"/>
                  <w:lang w:eastAsia="ko-KR"/>
                </w:rPr>
                <w:t>periodicity, duration</w:t>
              </w:r>
            </w:ins>
            <w:ins w:id="75" w:author="Sechang" w:date="2021-04-16T10:44:00Z">
              <w:r w:rsidRPr="00901768">
                <w:rPr>
                  <w:rFonts w:eastAsia="바탕"/>
                  <w:sz w:val="22"/>
                  <w:szCs w:val="22"/>
                  <w:lang w:eastAsia="ko-KR"/>
                </w:rPr>
                <w:t>,</w:t>
              </w:r>
            </w:ins>
            <w:ins w:id="76" w:author="Sechang" w:date="2021-04-16T10:39:00Z">
              <w:r w:rsidRPr="00901768">
                <w:rPr>
                  <w:rFonts w:eastAsia="바탕"/>
                  <w:sz w:val="22"/>
                  <w:szCs w:val="22"/>
                  <w:lang w:eastAsia="ko-KR"/>
                </w:rPr>
                <w:t xml:space="preserve"> </w:t>
              </w:r>
            </w:ins>
            <w:ins w:id="77" w:author="Sechang" w:date="2021-04-16T10:40:00Z">
              <w:r w:rsidRPr="00901768">
                <w:rPr>
                  <w:rFonts w:eastAsia="바탕"/>
                  <w:sz w:val="22"/>
                  <w:szCs w:val="22"/>
                  <w:lang w:eastAsia="ko-KR"/>
                </w:rPr>
                <w:t>and RA-RNTI calculation may be needed.</w:t>
              </w:r>
            </w:ins>
          </w:p>
        </w:tc>
      </w:tr>
      <w:tr w:rsidR="00000BBE" w14:paraId="43895266" w14:textId="77777777">
        <w:trPr>
          <w:trHeight w:val="1047"/>
        </w:trPr>
        <w:tc>
          <w:tcPr>
            <w:tcW w:w="1805" w:type="dxa"/>
          </w:tcPr>
          <w:p w14:paraId="5A6B542D" w14:textId="77777777" w:rsidR="00000BBE" w:rsidRDefault="00AA55DE">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2892CD2" w14:textId="77777777" w:rsidR="00000BBE" w:rsidRDefault="00AA55DE">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000BBE" w14:paraId="1A1665CE" w14:textId="77777777">
        <w:trPr>
          <w:trHeight w:val="1047"/>
        </w:trPr>
        <w:tc>
          <w:tcPr>
            <w:tcW w:w="1805" w:type="dxa"/>
          </w:tcPr>
          <w:p w14:paraId="062AF24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89DD58D" w14:textId="77777777" w:rsidR="00000BBE" w:rsidRDefault="00AA55DE">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000BBE" w14:paraId="1E7A4246" w14:textId="77777777">
        <w:trPr>
          <w:trHeight w:val="1047"/>
        </w:trPr>
        <w:tc>
          <w:tcPr>
            <w:tcW w:w="1805" w:type="dxa"/>
          </w:tcPr>
          <w:p w14:paraId="684C52A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530C6B39" w14:textId="77777777" w:rsidR="00000BBE" w:rsidRDefault="00AA55DE">
            <w:pPr>
              <w:pStyle w:val="a9"/>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000BBE" w14:paraId="50EFCDD1" w14:textId="77777777">
        <w:trPr>
          <w:trHeight w:val="1047"/>
        </w:trPr>
        <w:tc>
          <w:tcPr>
            <w:tcW w:w="1805" w:type="dxa"/>
          </w:tcPr>
          <w:p w14:paraId="534D45BB"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5678E9A7" w14:textId="77777777" w:rsidR="00000BBE" w:rsidRDefault="00AA55DE">
            <w:pPr>
              <w:pStyle w:val="a9"/>
              <w:numPr>
                <w:ilvl w:val="0"/>
                <w:numId w:val="27"/>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77A899E2" w14:textId="77777777" w:rsidR="00000BBE" w:rsidRDefault="00AA55DE">
            <w:pPr>
              <w:pStyle w:val="a9"/>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1A247AB9" w14:textId="77777777" w:rsidR="00000BBE" w:rsidRDefault="00AA55DE">
            <w:pPr>
              <w:pStyle w:val="a9"/>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484DC5C" w14:textId="77777777" w:rsidR="00000BBE" w:rsidRDefault="00AA55DE">
            <w:pPr>
              <w:pStyle w:val="a9"/>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065E08" w14:textId="77777777" w:rsidR="00000BBE" w:rsidRDefault="00000BBE">
            <w:pPr>
              <w:pStyle w:val="a9"/>
              <w:spacing w:before="0" w:after="0" w:line="280" w:lineRule="atLeast"/>
              <w:rPr>
                <w:rFonts w:ascii="Times New Roman" w:eastAsia="MS Mincho" w:hAnsi="Times New Roman"/>
                <w:szCs w:val="22"/>
                <w:lang w:val="en-GB" w:eastAsia="ja-JP"/>
              </w:rPr>
            </w:pPr>
          </w:p>
          <w:p w14:paraId="275243FB" w14:textId="77777777" w:rsidR="00000BBE" w:rsidRDefault="00AA55DE">
            <w:pPr>
              <w:pStyle w:val="a9"/>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1A06BD64" w14:textId="77777777" w:rsidR="00000BBE" w:rsidRDefault="00AA55DE">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F9C6A91" w14:textId="77777777" w:rsidR="00000BBE" w:rsidRDefault="00AA55DE">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ins w:id="78" w:author="Stephen Grant" w:date="2021-04-16T00:19:00Z">
              <w:r>
                <w:rPr>
                  <w:rFonts w:ascii="Times New Roman" w:hAnsi="Times New Roman"/>
                  <w:sz w:val="22"/>
                  <w:szCs w:val="22"/>
                  <w:lang w:eastAsia="zh-CN"/>
                </w:rPr>
                <w:t>s</w:t>
              </w:r>
            </w:ins>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del w:id="79" w:author="Stephen Grant" w:date="2021-04-16T00:19:00Z">
              <w:r>
                <w:rPr>
                  <w:rFonts w:ascii="Times New Roman" w:hAnsi="Times New Roman"/>
                  <w:sz w:val="22"/>
                  <w:szCs w:val="22"/>
                  <w:lang w:eastAsia="zh-CN"/>
                </w:rPr>
                <w:delText xml:space="preserve">PRACH </w:delText>
              </w:r>
              <w:r>
                <w:rPr>
                  <w:rFonts w:ascii="Times New Roman" w:hAnsi="Times New Roman" w:hint="eastAsia"/>
                  <w:sz w:val="22"/>
                  <w:szCs w:val="22"/>
                  <w:lang w:eastAsia="zh-CN"/>
                </w:rPr>
                <w:delText>configuration</w:delText>
              </w:r>
            </w:del>
            <w:ins w:id="80" w:author="Stephen Grant" w:date="2021-04-16T00:19:00Z">
              <w:r>
                <w:rPr>
                  <w:rFonts w:ascii="Times New Roman" w:hAnsi="Times New Roman"/>
                  <w:sz w:val="22"/>
                  <w:szCs w:val="22"/>
                  <w:lang w:eastAsia="zh-CN"/>
                </w:rPr>
                <w:t>slot</w:t>
              </w:r>
            </w:ins>
            <w:r>
              <w:rPr>
                <w:rFonts w:ascii="Times New Roman" w:hAnsi="Times New Roman" w:hint="eastAsia"/>
                <w:sz w:val="22"/>
                <w:szCs w:val="22"/>
                <w:lang w:eastAsia="zh-CN"/>
              </w:rPr>
              <w:t xml:space="preserve"> considering at least: </w:t>
            </w:r>
          </w:p>
          <w:p w14:paraId="7EB0E9DB" w14:textId="77777777" w:rsidR="00000BBE" w:rsidRDefault="00AA55DE">
            <w:pPr>
              <w:pStyle w:val="a9"/>
              <w:numPr>
                <w:ilvl w:val="2"/>
                <w:numId w:val="7"/>
              </w:numPr>
              <w:spacing w:after="0" w:line="280" w:lineRule="atLeast"/>
              <w:rPr>
                <w:rFonts w:ascii="Times New Roman" w:hAnsi="Times New Roman"/>
                <w:sz w:val="22"/>
                <w:szCs w:val="22"/>
                <w:lang w:eastAsia="zh-CN"/>
              </w:rPr>
            </w:pPr>
            <w:ins w:id="81" w:author="Stephen Grant" w:date="2021-04-16T00:23:00Z">
              <w:r>
                <w:rPr>
                  <w:rFonts w:ascii="Times New Roman" w:hAnsi="Times New Roman"/>
                  <w:sz w:val="22"/>
                  <w:szCs w:val="22"/>
                  <w:lang w:eastAsia="zh-CN"/>
                </w:rPr>
                <w:t>Number of ROs per reference slot</w:t>
              </w:r>
            </w:ins>
          </w:p>
          <w:p w14:paraId="640864B4" w14:textId="77777777" w:rsidR="00000BBE" w:rsidRDefault="00AA55DE">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ins w:id="82" w:author="Stephen Grant" w:date="2021-04-16T00:20:00Z">
              <w:r>
                <w:rPr>
                  <w:rFonts w:ascii="Times New Roman" w:hAnsi="Times New Roman"/>
                  <w:sz w:val="22"/>
                  <w:szCs w:val="22"/>
                  <w:lang w:eastAsia="zh-CN"/>
                </w:rPr>
                <w:t xml:space="preserve"> or not to</w:t>
              </w:r>
            </w:ins>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310C27D5" w14:textId="77777777" w:rsidR="00000BBE" w:rsidRDefault="00AA55DE">
            <w:pPr>
              <w:pStyle w:val="a9"/>
              <w:numPr>
                <w:ilvl w:val="2"/>
                <w:numId w:val="7"/>
              </w:numPr>
              <w:spacing w:after="0" w:line="280" w:lineRule="atLeast"/>
              <w:rPr>
                <w:del w:id="83" w:author="Stephen Grant" w:date="2021-04-16T00:20:00Z"/>
                <w:rFonts w:ascii="Times New Roman" w:hAnsi="Times New Roman"/>
                <w:sz w:val="22"/>
                <w:szCs w:val="22"/>
                <w:lang w:eastAsia="zh-CN"/>
              </w:rPr>
            </w:pPr>
            <w:del w:id="84" w:author="Stephen Grant" w:date="2021-04-16T00:20:00Z">
              <w:r>
                <w:rPr>
                  <w:rFonts w:ascii="Times New Roman" w:hAnsi="Times New Roman"/>
                  <w:sz w:val="22"/>
                  <w:szCs w:val="22"/>
                  <w:lang w:eastAsia="zh-CN"/>
                </w:rPr>
                <w:delText>W</w:delText>
              </w:r>
              <w:r>
                <w:rPr>
                  <w:rFonts w:ascii="Times New Roman" w:hAnsi="Times New Roman" w:hint="eastAsia"/>
                  <w:sz w:val="22"/>
                  <w:szCs w:val="22"/>
                  <w:lang w:eastAsia="zh-CN"/>
                </w:rPr>
                <w:delText xml:space="preserve">hether support PRACH duration (which actually contains ROs) within 10ms (the smallest PRACH configuration </w:delText>
              </w:r>
              <w:r>
                <w:rPr>
                  <w:rFonts w:ascii="Times New Roman" w:hAnsi="Times New Roman"/>
                  <w:sz w:val="22"/>
                  <w:szCs w:val="22"/>
                  <w:lang w:eastAsia="zh-CN"/>
                </w:rPr>
                <w:delText>periodicity</w:delText>
              </w:r>
              <w:r>
                <w:rPr>
                  <w:rFonts w:ascii="Times New Roman" w:hAnsi="Times New Roman" w:hint="eastAsia"/>
                  <w:sz w:val="22"/>
                  <w:szCs w:val="22"/>
                  <w:lang w:eastAsia="zh-CN"/>
                </w:rPr>
                <w:delText>, and also the PRACH duration in current NR)</w:delText>
              </w:r>
            </w:del>
          </w:p>
          <w:p w14:paraId="3A60D312" w14:textId="77777777" w:rsidR="00000BBE" w:rsidRDefault="00AA55DE">
            <w:pPr>
              <w:pStyle w:val="a9"/>
              <w:numPr>
                <w:ilvl w:val="2"/>
                <w:numId w:val="7"/>
              </w:numPr>
              <w:spacing w:after="0" w:line="280" w:lineRule="atLeast"/>
              <w:rPr>
                <w:rFonts w:ascii="Times New Roman" w:hAnsi="Times New Roman"/>
                <w:sz w:val="22"/>
                <w:szCs w:val="22"/>
                <w:lang w:eastAsia="zh-CN"/>
              </w:rPr>
            </w:pPr>
            <w:del w:id="85" w:author="Stephen Grant" w:date="2021-04-16T00:20:00Z">
              <w:r>
                <w:rPr>
                  <w:rFonts w:ascii="Times New Roman" w:hAnsi="Times New Roman"/>
                  <w:sz w:val="22"/>
                  <w:szCs w:val="22"/>
                  <w:lang w:eastAsia="zh-CN"/>
                </w:rPr>
                <w:delText>T</w:delText>
              </w:r>
              <w:r>
                <w:rPr>
                  <w:rFonts w:ascii="Times New Roman" w:hAnsi="Times New Roman" w:hint="eastAsia"/>
                  <w:sz w:val="22"/>
                  <w:szCs w:val="22"/>
                  <w:lang w:eastAsia="zh-CN"/>
                </w:rPr>
                <w:delText xml:space="preserve">he </w:delText>
              </w:r>
            </w:del>
            <w:ins w:id="86" w:author="Stephen Grant" w:date="2021-04-16T00:20:00Z">
              <w:r>
                <w:rPr>
                  <w:rFonts w:ascii="Times New Roman" w:hAnsi="Times New Roman"/>
                  <w:sz w:val="22"/>
                  <w:szCs w:val="22"/>
                  <w:lang w:eastAsia="zh-CN"/>
                </w:rPr>
                <w:t>Potential</w:t>
              </w:r>
              <w:r>
                <w:rPr>
                  <w:rFonts w:ascii="Times New Roman" w:hAnsi="Times New Roman" w:hint="eastAsia"/>
                  <w:sz w:val="22"/>
                  <w:szCs w:val="22"/>
                  <w:lang w:eastAsia="zh-CN"/>
                </w:rPr>
                <w:t xml:space="preserve"> </w:t>
              </w:r>
            </w:ins>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F8E3853" w14:textId="77777777" w:rsidR="00000BBE" w:rsidRDefault="00AA55DE">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E13995F" w14:textId="77777777" w:rsidR="00000BBE" w:rsidRDefault="00000BBE">
            <w:pPr>
              <w:pStyle w:val="a9"/>
              <w:spacing w:after="0" w:line="280" w:lineRule="atLeast"/>
              <w:rPr>
                <w:rFonts w:ascii="Times New Roman" w:hAnsi="Times New Roman"/>
                <w:szCs w:val="22"/>
                <w:lang w:eastAsia="zh-CN"/>
              </w:rPr>
            </w:pPr>
          </w:p>
        </w:tc>
      </w:tr>
      <w:tr w:rsidR="00000BBE" w14:paraId="3CA0BFA8" w14:textId="77777777">
        <w:trPr>
          <w:trHeight w:val="1047"/>
        </w:trPr>
        <w:tc>
          <w:tcPr>
            <w:tcW w:w="1805" w:type="dxa"/>
          </w:tcPr>
          <w:p w14:paraId="1AB7B1F4"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1432AE1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774E6B85"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167FB71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6F4A67" w14:paraId="30BDEAC9" w14:textId="77777777">
        <w:trPr>
          <w:trHeight w:val="1047"/>
        </w:trPr>
        <w:tc>
          <w:tcPr>
            <w:tcW w:w="1805" w:type="dxa"/>
          </w:tcPr>
          <w:p w14:paraId="0D5F4250" w14:textId="480BAE37" w:rsidR="006F4A67" w:rsidRDefault="006F4A67" w:rsidP="006F4A6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3275910" w14:textId="70460906" w:rsidR="006F4A67" w:rsidRDefault="006F4A67" w:rsidP="006F4A6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1A7FB7E1" w14:textId="17906F91" w:rsidR="006F4A67" w:rsidRDefault="006F4A67" w:rsidP="006F4A6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B917B1" w14:paraId="09340888" w14:textId="77777777">
        <w:trPr>
          <w:trHeight w:val="1047"/>
        </w:trPr>
        <w:tc>
          <w:tcPr>
            <w:tcW w:w="1805" w:type="dxa"/>
          </w:tcPr>
          <w:p w14:paraId="70F93C09" w14:textId="36E1135E" w:rsidR="00B917B1" w:rsidRDefault="00B917B1" w:rsidP="00B917B1">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73B0BE09" w14:textId="77777777" w:rsidR="00B917B1" w:rsidRDefault="00B917B1" w:rsidP="00B917B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5E7744A5" w14:textId="77777777" w:rsidR="00B917B1" w:rsidRDefault="00B917B1" w:rsidP="00B917B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20916501" w14:textId="77777777" w:rsidR="00B917B1" w:rsidRDefault="00B917B1" w:rsidP="00B917B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w:t>
            </w:r>
            <w:r w:rsidRPr="00823E7D">
              <w:rPr>
                <w:rFonts w:ascii="Times New Roman" w:hAnsi="Times New Roman"/>
                <w:sz w:val="22"/>
                <w:szCs w:val="22"/>
                <w:lang w:eastAsia="zh-CN"/>
              </w:rPr>
              <w:t>Number of ROs per reference slot</w:t>
            </w:r>
            <w:r>
              <w:rPr>
                <w:rFonts w:ascii="Times New Roman" w:hAnsi="Times New Roman"/>
                <w:sz w:val="22"/>
                <w:szCs w:val="22"/>
                <w:lang w:eastAsia="zh-CN"/>
              </w:rPr>
              <w: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4DCA2E5" w14:textId="77777777" w:rsidR="00B917B1" w:rsidRDefault="00B917B1" w:rsidP="00B917B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1F61E244" w14:textId="77777777" w:rsidR="00B917B1" w:rsidRDefault="00B917B1" w:rsidP="00B917B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9321197" w14:textId="77777777" w:rsidR="00B917B1" w:rsidRDefault="00B917B1" w:rsidP="00B917B1">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0D97AE3" w14:textId="77777777" w:rsidR="00B917B1" w:rsidRDefault="00B917B1" w:rsidP="00B917B1">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ins w:id="87" w:author="Stephen Grant" w:date="2021-04-16T00:19:00Z">
              <w:r>
                <w:rPr>
                  <w:rFonts w:ascii="Times New Roman" w:hAnsi="Times New Roman"/>
                  <w:sz w:val="22"/>
                  <w:szCs w:val="22"/>
                  <w:lang w:eastAsia="zh-CN"/>
                </w:rPr>
                <w:t>s</w:t>
              </w:r>
            </w:ins>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del w:id="88" w:author="Stephen Grant" w:date="2021-04-16T00:19:00Z">
              <w:r>
                <w:rPr>
                  <w:rFonts w:ascii="Times New Roman" w:hAnsi="Times New Roman"/>
                  <w:sz w:val="22"/>
                  <w:szCs w:val="22"/>
                  <w:lang w:eastAsia="zh-CN"/>
                </w:rPr>
                <w:delText xml:space="preserve">PRACH </w:delText>
              </w:r>
              <w:r>
                <w:rPr>
                  <w:rFonts w:ascii="Times New Roman" w:hAnsi="Times New Roman" w:hint="eastAsia"/>
                  <w:sz w:val="22"/>
                  <w:szCs w:val="22"/>
                  <w:lang w:eastAsia="zh-CN"/>
                </w:rPr>
                <w:delText>configuration</w:delText>
              </w:r>
            </w:del>
            <w:ins w:id="89" w:author="Stephen Grant" w:date="2021-04-16T00:19:00Z">
              <w:r>
                <w:rPr>
                  <w:rFonts w:ascii="Times New Roman" w:hAnsi="Times New Roman"/>
                  <w:sz w:val="22"/>
                  <w:szCs w:val="22"/>
                  <w:lang w:eastAsia="zh-CN"/>
                </w:rPr>
                <w:t>slot</w:t>
              </w:r>
            </w:ins>
            <w:r>
              <w:rPr>
                <w:rFonts w:ascii="Times New Roman" w:hAnsi="Times New Roman" w:hint="eastAsia"/>
                <w:sz w:val="22"/>
                <w:szCs w:val="22"/>
                <w:lang w:eastAsia="zh-CN"/>
              </w:rPr>
              <w:t xml:space="preserve"> considering at least: </w:t>
            </w:r>
          </w:p>
          <w:p w14:paraId="124C36AD" w14:textId="77777777" w:rsidR="00B917B1" w:rsidRDefault="00B917B1" w:rsidP="00B917B1">
            <w:pPr>
              <w:pStyle w:val="a9"/>
              <w:numPr>
                <w:ilvl w:val="2"/>
                <w:numId w:val="7"/>
              </w:numPr>
              <w:spacing w:after="0" w:line="280" w:lineRule="atLeast"/>
              <w:rPr>
                <w:rFonts w:ascii="Times New Roman" w:hAnsi="Times New Roman"/>
                <w:sz w:val="22"/>
                <w:szCs w:val="22"/>
                <w:lang w:eastAsia="zh-CN"/>
              </w:rPr>
            </w:pPr>
            <w:ins w:id="90" w:author="Stephen Grant" w:date="2021-04-16T00:23:00Z">
              <w:r>
                <w:rPr>
                  <w:rFonts w:ascii="Times New Roman" w:hAnsi="Times New Roman"/>
                  <w:sz w:val="22"/>
                  <w:szCs w:val="22"/>
                  <w:lang w:eastAsia="zh-CN"/>
                </w:rPr>
                <w:t>Number</w:t>
              </w:r>
            </w:ins>
            <w:r w:rsidRPr="006C597A">
              <w:rPr>
                <w:rFonts w:ascii="Times New Roman" w:hAnsi="Times New Roman" w:hint="eastAsia"/>
                <w:color w:val="00B050"/>
                <w:sz w:val="22"/>
                <w:szCs w:val="22"/>
                <w:lang w:eastAsia="zh-CN"/>
              </w:rPr>
              <w:t>/location</w:t>
            </w:r>
            <w:ins w:id="91" w:author="Stephen Grant" w:date="2021-04-16T00:23:00Z">
              <w:r w:rsidRPr="006C597A">
                <w:rPr>
                  <w:rFonts w:ascii="Times New Roman" w:hAnsi="Times New Roman"/>
                  <w:color w:val="00B050"/>
                  <w:sz w:val="22"/>
                  <w:szCs w:val="22"/>
                  <w:lang w:eastAsia="zh-CN"/>
                </w:rPr>
                <w:t xml:space="preserve"> </w:t>
              </w:r>
              <w:r>
                <w:rPr>
                  <w:rFonts w:ascii="Times New Roman" w:hAnsi="Times New Roman"/>
                  <w:sz w:val="22"/>
                  <w:szCs w:val="22"/>
                  <w:lang w:eastAsia="zh-CN"/>
                </w:rPr>
                <w:t xml:space="preserve">of </w:t>
              </w:r>
              <w:r w:rsidRPr="006C597A">
                <w:rPr>
                  <w:rFonts w:ascii="Times New Roman" w:hAnsi="Times New Roman"/>
                  <w:strike/>
                  <w:sz w:val="22"/>
                  <w:szCs w:val="22"/>
                  <w:lang w:eastAsia="zh-CN"/>
                </w:rPr>
                <w:t>ROs</w:t>
              </w:r>
              <w:r>
                <w:rPr>
                  <w:rFonts w:ascii="Times New Roman" w:hAnsi="Times New Roman"/>
                  <w:sz w:val="22"/>
                  <w:szCs w:val="22"/>
                  <w:lang w:eastAsia="zh-CN"/>
                </w:rPr>
                <w:t xml:space="preserve"> </w:t>
              </w:r>
            </w:ins>
            <w:r w:rsidRPr="006C597A">
              <w:rPr>
                <w:rFonts w:ascii="Times New Roman" w:hAnsi="Times New Roman"/>
                <w:color w:val="00B050"/>
                <w:sz w:val="22"/>
                <w:szCs w:val="22"/>
                <w:lang w:eastAsia="zh-CN"/>
              </w:rPr>
              <w:t xml:space="preserve">480/960 kHz PRACH </w:t>
            </w:r>
            <w:r w:rsidRPr="006C597A">
              <w:rPr>
                <w:rFonts w:ascii="Times New Roman" w:hAnsi="Times New Roman" w:hint="eastAsia"/>
                <w:color w:val="00B050"/>
                <w:sz w:val="22"/>
                <w:szCs w:val="22"/>
                <w:lang w:eastAsia="zh-CN"/>
              </w:rPr>
              <w:t xml:space="preserve">slot </w:t>
            </w:r>
            <w:ins w:id="92" w:author="Stephen Grant" w:date="2021-04-16T00:23:00Z">
              <w:r>
                <w:rPr>
                  <w:rFonts w:ascii="Times New Roman" w:hAnsi="Times New Roman"/>
                  <w:sz w:val="22"/>
                  <w:szCs w:val="22"/>
                  <w:lang w:eastAsia="zh-CN"/>
                </w:rPr>
                <w:t>per reference slot</w:t>
              </w:r>
            </w:ins>
          </w:p>
          <w:p w14:paraId="10DA4705" w14:textId="77777777" w:rsidR="00B917B1" w:rsidRDefault="00B917B1" w:rsidP="00B917B1">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ins w:id="93" w:author="Stephen Grant" w:date="2021-04-16T00:20:00Z">
              <w:r>
                <w:rPr>
                  <w:rFonts w:ascii="Times New Roman" w:hAnsi="Times New Roman"/>
                  <w:sz w:val="22"/>
                  <w:szCs w:val="22"/>
                  <w:lang w:eastAsia="zh-CN"/>
                </w:rPr>
                <w:t xml:space="preserve"> or not to</w:t>
              </w:r>
            </w:ins>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0E338D3" w14:textId="77777777" w:rsidR="00B917B1" w:rsidRDefault="00B917B1" w:rsidP="00B917B1">
            <w:pPr>
              <w:pStyle w:val="a9"/>
              <w:numPr>
                <w:ilvl w:val="2"/>
                <w:numId w:val="7"/>
              </w:numPr>
              <w:spacing w:after="0" w:line="280" w:lineRule="atLeast"/>
              <w:rPr>
                <w:rFonts w:ascii="Times New Roman" w:hAnsi="Times New Roman"/>
                <w:sz w:val="22"/>
                <w:szCs w:val="22"/>
                <w:lang w:eastAsia="zh-CN"/>
              </w:rPr>
            </w:pPr>
            <w:del w:id="94" w:author="Stephen Grant" w:date="2021-04-16T00:20:00Z">
              <w:r>
                <w:rPr>
                  <w:rFonts w:ascii="Times New Roman" w:hAnsi="Times New Roman"/>
                  <w:sz w:val="22"/>
                  <w:szCs w:val="22"/>
                  <w:lang w:eastAsia="zh-CN"/>
                </w:rPr>
                <w:delText>W</w:delText>
              </w:r>
              <w:r>
                <w:rPr>
                  <w:rFonts w:ascii="Times New Roman" w:hAnsi="Times New Roman" w:hint="eastAsia"/>
                  <w:sz w:val="22"/>
                  <w:szCs w:val="22"/>
                  <w:lang w:eastAsia="zh-CN"/>
                </w:rPr>
                <w:delText xml:space="preserve">hether support PRACH duration (which actually contains ROs) within 10ms (the smallest PRACH configuration </w:delText>
              </w:r>
              <w:r>
                <w:rPr>
                  <w:rFonts w:ascii="Times New Roman" w:hAnsi="Times New Roman"/>
                  <w:sz w:val="22"/>
                  <w:szCs w:val="22"/>
                  <w:lang w:eastAsia="zh-CN"/>
                </w:rPr>
                <w:delText>periodicity</w:delText>
              </w:r>
              <w:r>
                <w:rPr>
                  <w:rFonts w:ascii="Times New Roman" w:hAnsi="Times New Roman" w:hint="eastAsia"/>
                  <w:sz w:val="22"/>
                  <w:szCs w:val="22"/>
                  <w:lang w:eastAsia="zh-CN"/>
                </w:rPr>
                <w:delText>, and also the PRACH duration in current NR)</w:delText>
              </w:r>
            </w:del>
          </w:p>
          <w:p w14:paraId="4807BE5C" w14:textId="77777777" w:rsidR="00B917B1" w:rsidRPr="00830233" w:rsidRDefault="00B917B1" w:rsidP="00B917B1">
            <w:pPr>
              <w:pStyle w:val="a9"/>
              <w:numPr>
                <w:ilvl w:val="2"/>
                <w:numId w:val="7"/>
              </w:numPr>
              <w:spacing w:after="0" w:line="280" w:lineRule="atLeast"/>
              <w:rPr>
                <w:del w:id="95" w:author="Stephen Grant" w:date="2021-04-16T00:20:00Z"/>
                <w:rFonts w:ascii="Times New Roman" w:hAnsi="Times New Roman"/>
                <w:color w:val="00B050"/>
                <w:sz w:val="22"/>
                <w:szCs w:val="22"/>
                <w:lang w:eastAsia="zh-CN"/>
              </w:rPr>
            </w:pPr>
            <w:r w:rsidRPr="00830233">
              <w:rPr>
                <w:rFonts w:ascii="Times New Roman" w:hAnsi="Times New Roman"/>
                <w:color w:val="00B050"/>
                <w:sz w:val="22"/>
                <w:szCs w:val="22"/>
                <w:lang w:eastAsia="zh-CN"/>
              </w:rPr>
              <w:t>T</w:t>
            </w:r>
            <w:r w:rsidRPr="00830233">
              <w:rPr>
                <w:rFonts w:ascii="Times New Roman" w:hAnsi="Times New Roman" w:hint="eastAsia"/>
                <w:color w:val="00B050"/>
                <w:sz w:val="22"/>
                <w:szCs w:val="22"/>
                <w:lang w:eastAsia="zh-CN"/>
              </w:rPr>
              <w:t>he location of 480/960khz PRACH slot pattern</w:t>
            </w:r>
            <w:r>
              <w:rPr>
                <w:rFonts w:ascii="Times New Roman" w:hAnsi="Times New Roman" w:hint="eastAsia"/>
                <w:color w:val="00B050"/>
                <w:sz w:val="22"/>
                <w:szCs w:val="22"/>
                <w:lang w:eastAsia="zh-CN"/>
              </w:rPr>
              <w:t>(in 2.5/12.5 ms respectively)</w:t>
            </w:r>
            <w:r w:rsidRPr="00830233">
              <w:rPr>
                <w:rFonts w:ascii="Times New Roman" w:hAnsi="Times New Roman" w:hint="eastAsia"/>
                <w:color w:val="00B050"/>
                <w:sz w:val="22"/>
                <w:szCs w:val="22"/>
                <w:lang w:eastAsia="zh-CN"/>
              </w:rPr>
              <w:t xml:space="preserve"> scaling from reference slot pattern within 10ms</w:t>
            </w:r>
          </w:p>
          <w:p w14:paraId="6C1EA2BD" w14:textId="77777777" w:rsidR="00B917B1" w:rsidRDefault="00B917B1" w:rsidP="00B917B1">
            <w:pPr>
              <w:pStyle w:val="a9"/>
              <w:numPr>
                <w:ilvl w:val="2"/>
                <w:numId w:val="7"/>
              </w:numPr>
              <w:spacing w:after="0" w:line="280" w:lineRule="atLeast"/>
              <w:rPr>
                <w:rFonts w:ascii="Times New Roman" w:hAnsi="Times New Roman"/>
                <w:sz w:val="22"/>
                <w:szCs w:val="22"/>
                <w:lang w:eastAsia="zh-CN"/>
              </w:rPr>
            </w:pPr>
            <w:del w:id="96" w:author="Stephen Grant" w:date="2021-04-16T00:20:00Z">
              <w:r>
                <w:rPr>
                  <w:rFonts w:ascii="Times New Roman" w:hAnsi="Times New Roman"/>
                  <w:sz w:val="22"/>
                  <w:szCs w:val="22"/>
                  <w:lang w:eastAsia="zh-CN"/>
                </w:rPr>
                <w:delText>T</w:delText>
              </w:r>
              <w:r>
                <w:rPr>
                  <w:rFonts w:ascii="Times New Roman" w:hAnsi="Times New Roman" w:hint="eastAsia"/>
                  <w:sz w:val="22"/>
                  <w:szCs w:val="22"/>
                  <w:lang w:eastAsia="zh-CN"/>
                </w:rPr>
                <w:delText xml:space="preserve">he </w:delText>
              </w:r>
            </w:del>
            <w:ins w:id="97" w:author="Stephen Grant" w:date="2021-04-16T00:20:00Z">
              <w:r>
                <w:rPr>
                  <w:rFonts w:ascii="Times New Roman" w:hAnsi="Times New Roman"/>
                  <w:sz w:val="22"/>
                  <w:szCs w:val="22"/>
                  <w:lang w:eastAsia="zh-CN"/>
                </w:rPr>
                <w:t>Potential</w:t>
              </w:r>
              <w:r>
                <w:rPr>
                  <w:rFonts w:ascii="Times New Roman" w:hAnsi="Times New Roman" w:hint="eastAsia"/>
                  <w:sz w:val="22"/>
                  <w:szCs w:val="22"/>
                  <w:lang w:eastAsia="zh-CN"/>
                </w:rPr>
                <w:t xml:space="preserve"> </w:t>
              </w:r>
            </w:ins>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6E562C43" w14:textId="77777777" w:rsidR="00B917B1" w:rsidRDefault="00B917B1" w:rsidP="00B917B1">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2481234D" w14:textId="77777777" w:rsidR="00B917B1" w:rsidRDefault="00B917B1" w:rsidP="00B917B1">
            <w:pPr>
              <w:pStyle w:val="a9"/>
              <w:spacing w:after="0" w:line="280" w:lineRule="atLeast"/>
              <w:rPr>
                <w:rFonts w:ascii="Times New Roman" w:hAnsi="Times New Roman"/>
                <w:sz w:val="22"/>
                <w:szCs w:val="22"/>
                <w:lang w:eastAsia="zh-CN"/>
              </w:rPr>
            </w:pPr>
          </w:p>
        </w:tc>
      </w:tr>
      <w:tr w:rsidR="00B66033" w14:paraId="06E987A9" w14:textId="77777777">
        <w:trPr>
          <w:trHeight w:val="1047"/>
        </w:trPr>
        <w:tc>
          <w:tcPr>
            <w:tcW w:w="1805" w:type="dxa"/>
          </w:tcPr>
          <w:p w14:paraId="03CD3B35" w14:textId="6DAAD4B2" w:rsidR="00B66033" w:rsidRDefault="00B66033" w:rsidP="00B660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73650E7B" w14:textId="4DAEAADF" w:rsidR="00B66033" w:rsidRDefault="00B66033" w:rsidP="00B660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to 10ms </w:t>
            </w:r>
            <w:proofErr w:type="gramStart"/>
            <w:r>
              <w:rPr>
                <w:rFonts w:ascii="Times New Roman" w:hAnsi="Times New Roman"/>
                <w:sz w:val="22"/>
                <w:szCs w:val="22"/>
                <w:lang w:eastAsia="zh-CN"/>
              </w:rPr>
              <w:t>periodicity .</w:t>
            </w:r>
            <w:proofErr w:type="gramEnd"/>
            <w:r>
              <w:rPr>
                <w:rFonts w:ascii="Times New Roman" w:hAnsi="Times New Roman"/>
                <w:sz w:val="22"/>
                <w:szCs w:val="22"/>
                <w:lang w:eastAsia="zh-CN"/>
              </w:rPr>
              <w:t xml:space="preserve"> We are OK to further discuss how many RACH slots within a reference slot should be supported.</w:t>
            </w:r>
          </w:p>
        </w:tc>
      </w:tr>
    </w:tbl>
    <w:p w14:paraId="7DE56DFD" w14:textId="77777777" w:rsidR="00000BBE" w:rsidRDefault="00000BBE">
      <w:pPr>
        <w:pStyle w:val="a9"/>
        <w:spacing w:after="0"/>
        <w:rPr>
          <w:rFonts w:ascii="Times New Roman" w:hAnsi="Times New Roman"/>
          <w:sz w:val="22"/>
          <w:szCs w:val="22"/>
          <w:lang w:eastAsia="zh-CN"/>
        </w:rPr>
      </w:pPr>
    </w:p>
    <w:p w14:paraId="65B97A92"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7A01007"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2939FFA" w14:textId="77777777" w:rsidR="00000BBE" w:rsidRDefault="00000BBE">
      <w:pPr>
        <w:pStyle w:val="a9"/>
        <w:spacing w:after="0"/>
        <w:rPr>
          <w:rFonts w:ascii="Times New Roman" w:hAnsi="Times New Roman"/>
          <w:sz w:val="22"/>
          <w:szCs w:val="22"/>
          <w:lang w:eastAsia="zh-CN"/>
        </w:rPr>
      </w:pPr>
    </w:p>
    <w:p w14:paraId="246D25F2" w14:textId="77777777" w:rsidR="00000BBE" w:rsidRDefault="00000BBE">
      <w:pPr>
        <w:pStyle w:val="a9"/>
        <w:spacing w:after="0"/>
        <w:rPr>
          <w:rFonts w:ascii="Times New Roman" w:hAnsi="Times New Roman"/>
          <w:sz w:val="22"/>
          <w:szCs w:val="22"/>
          <w:lang w:eastAsia="zh-CN"/>
        </w:rPr>
      </w:pPr>
    </w:p>
    <w:p w14:paraId="0A556C97" w14:textId="77777777" w:rsidR="00000BBE" w:rsidRDefault="00000BBE">
      <w:pPr>
        <w:pStyle w:val="a9"/>
        <w:spacing w:after="0"/>
        <w:rPr>
          <w:rFonts w:ascii="Times New Roman" w:hAnsi="Times New Roman"/>
          <w:sz w:val="22"/>
          <w:szCs w:val="22"/>
          <w:lang w:eastAsia="zh-CN"/>
        </w:rPr>
      </w:pPr>
    </w:p>
    <w:p w14:paraId="0A338EC3" w14:textId="77777777" w:rsidR="00000BBE" w:rsidRDefault="00AA55DE">
      <w:pPr>
        <w:pStyle w:val="3"/>
        <w:rPr>
          <w:lang w:eastAsia="zh-CN"/>
        </w:rPr>
      </w:pPr>
      <w:r>
        <w:rPr>
          <w:lang w:eastAsia="zh-CN"/>
        </w:rPr>
        <w:t>2.2.4 RA Preamble ID calculation</w:t>
      </w:r>
    </w:p>
    <w:p w14:paraId="76F88143"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683F0E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7EBDE100"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56DAC58" w14:textId="77777777" w:rsidR="00000BBE" w:rsidRDefault="00AA55DE">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B7982CF"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Alt.2: Reuse the current RA-RNTI formula while introducing additional indicator field to indicate the time-frequency resource together with RA-RNTI.</w:t>
      </w:r>
    </w:p>
    <w:p w14:paraId="2F9C2D0C"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1578E3ED"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9CCC846"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02C02B8"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537105CA"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1F7F205"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0C894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4BFB2C01"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7DD3F994"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81A8D17"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DA37B9B" w14:textId="77777777" w:rsidR="00000BBE" w:rsidRDefault="00AA55DE">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43C9B164" w14:textId="77777777" w:rsidR="00000BBE" w:rsidRDefault="00AA55DE">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2BA71921"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47BCB9F"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C3F7B49"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A698846" w14:textId="77777777" w:rsidR="00000BBE" w:rsidRDefault="00AA55DE">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D9D965C" w14:textId="77777777" w:rsidR="00000BBE" w:rsidRDefault="00AA55DE">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719E1259"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832D2BF"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30CBD150"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1629C16F"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AEE6ADB"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78641DB"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4499306C"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E36C1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6B755F4"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26914B5"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544C3DE4"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EF4160"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4ABC8C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7D427060" w14:textId="77777777" w:rsidR="00000BBE" w:rsidRDefault="00AA55DE">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w:lastRenderedPageBreak/>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8DE1D44"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C15A66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59E6CA7"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9BB2068" w14:textId="77777777" w:rsidR="00000BBE" w:rsidRDefault="00AA55DE">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AD6F22C"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53156B42"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77C0A4C1"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347D81E4"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DECD262"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14FC92E"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3CE59971"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3C5293"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5838B90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31F2367"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C9DE270"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004A91F"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DD8DA37"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53381C30"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A9E3DB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13B2A559"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477DF138"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459BB96D" w14:textId="77777777" w:rsidR="00000BBE" w:rsidRDefault="00000BBE">
      <w:pPr>
        <w:pStyle w:val="a9"/>
        <w:spacing w:after="0"/>
        <w:rPr>
          <w:rFonts w:ascii="Times New Roman" w:hAnsi="Times New Roman"/>
          <w:sz w:val="22"/>
          <w:szCs w:val="22"/>
          <w:lang w:eastAsia="zh-CN"/>
        </w:rPr>
      </w:pPr>
    </w:p>
    <w:p w14:paraId="02255A66" w14:textId="77777777" w:rsidR="00000BBE" w:rsidRDefault="00000BBE">
      <w:pPr>
        <w:pStyle w:val="a9"/>
        <w:spacing w:after="0"/>
        <w:rPr>
          <w:rFonts w:ascii="Times New Roman" w:hAnsi="Times New Roman"/>
          <w:sz w:val="22"/>
          <w:szCs w:val="22"/>
          <w:lang w:eastAsia="zh-CN"/>
        </w:rPr>
      </w:pPr>
    </w:p>
    <w:p w14:paraId="6E09BFB0" w14:textId="77777777" w:rsidR="00000BBE" w:rsidRDefault="00AA55DE">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70BAB78"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case 480/960 kHz SCS is supported for PRACH, it was identified existing RA-RNTI calculation will have overflow issue. One of more of the following options were considered by companies to resolve this issue.</w:t>
      </w:r>
    </w:p>
    <w:p w14:paraId="65BDCD9E"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3D861AFD"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5CC627A9"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38EC70B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61ADBD2D"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13F623A"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57A84713"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6DBB9557" w14:textId="77777777" w:rsidR="00000BBE" w:rsidRDefault="00AA55DE">
      <w:pPr>
        <w:pStyle w:val="a9"/>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505D2AF5" w14:textId="77777777" w:rsidR="00000BBE" w:rsidRDefault="00AA55DE">
      <w:pPr>
        <w:pStyle w:val="a9"/>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2145D8B1" w14:textId="77777777" w:rsidR="00000BBE" w:rsidRDefault="00000BBE">
      <w:pPr>
        <w:pStyle w:val="a9"/>
        <w:spacing w:after="0"/>
        <w:rPr>
          <w:rFonts w:ascii="Times New Roman" w:hAnsi="Times New Roman"/>
          <w:color w:val="C00000"/>
          <w:sz w:val="22"/>
          <w:szCs w:val="22"/>
          <w:lang w:eastAsia="zh-CN"/>
        </w:rPr>
      </w:pPr>
    </w:p>
    <w:p w14:paraId="0F96B00E" w14:textId="77777777" w:rsidR="00000BBE" w:rsidRDefault="00000BBE">
      <w:pPr>
        <w:pStyle w:val="a9"/>
        <w:spacing w:after="0"/>
        <w:rPr>
          <w:rFonts w:ascii="Times New Roman" w:hAnsi="Times New Roman"/>
          <w:sz w:val="22"/>
          <w:szCs w:val="22"/>
          <w:lang w:eastAsia="zh-CN"/>
        </w:rPr>
      </w:pPr>
    </w:p>
    <w:p w14:paraId="22ECD3F1"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28B89A2"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6E2BF7D2"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27CF29C1" w14:textId="77777777" w:rsidR="00000BBE" w:rsidRDefault="00000BBE">
      <w:pPr>
        <w:pStyle w:val="a9"/>
        <w:spacing w:after="0"/>
        <w:rPr>
          <w:rFonts w:ascii="Times New Roman" w:hAnsi="Times New Roman"/>
          <w:sz w:val="22"/>
          <w:szCs w:val="22"/>
          <w:lang w:eastAsia="zh-CN"/>
        </w:rPr>
      </w:pPr>
    </w:p>
    <w:p w14:paraId="51818B55"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2293FCE0" w14:textId="77777777">
        <w:tc>
          <w:tcPr>
            <w:tcW w:w="1805" w:type="dxa"/>
            <w:shd w:val="clear" w:color="auto" w:fill="FBE4D5" w:themeFill="accent2" w:themeFillTint="33"/>
          </w:tcPr>
          <w:p w14:paraId="71CB1AE3"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D35C98"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C3E8918" w14:textId="77777777">
        <w:tc>
          <w:tcPr>
            <w:tcW w:w="1805" w:type="dxa"/>
          </w:tcPr>
          <w:p w14:paraId="2258E60F"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77E8845"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000BBE" w14:paraId="3A2D5D59" w14:textId="77777777">
        <w:tc>
          <w:tcPr>
            <w:tcW w:w="1805" w:type="dxa"/>
          </w:tcPr>
          <w:p w14:paraId="661E493D" w14:textId="77777777" w:rsidR="00000BBE" w:rsidRDefault="00AA55D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32EC9C1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89A1662" w14:textId="77777777">
        <w:tc>
          <w:tcPr>
            <w:tcW w:w="1805" w:type="dxa"/>
          </w:tcPr>
          <w:p w14:paraId="7962F93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6500BE86"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409385EC" w14:textId="77777777">
        <w:tc>
          <w:tcPr>
            <w:tcW w:w="1805" w:type="dxa"/>
          </w:tcPr>
          <w:p w14:paraId="7A59A98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CC9B0E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000BBE" w14:paraId="52908F53" w14:textId="77777777">
        <w:tc>
          <w:tcPr>
            <w:tcW w:w="1805" w:type="dxa"/>
          </w:tcPr>
          <w:p w14:paraId="768594EF"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AF8BBB"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9AD32C0" w14:textId="77777777">
        <w:tc>
          <w:tcPr>
            <w:tcW w:w="1805" w:type="dxa"/>
          </w:tcPr>
          <w:p w14:paraId="0ED74FE0" w14:textId="77777777" w:rsidR="00000BBE" w:rsidRDefault="00AA55DE">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5200D5A"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000BBE" w14:paraId="50FE3A77" w14:textId="77777777">
        <w:tc>
          <w:tcPr>
            <w:tcW w:w="1805" w:type="dxa"/>
          </w:tcPr>
          <w:p w14:paraId="3480CFBC" w14:textId="77777777" w:rsidR="00000BBE" w:rsidRDefault="00AA55DE">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CAE2CE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000BBE" w14:paraId="1904E821" w14:textId="77777777">
        <w:tc>
          <w:tcPr>
            <w:tcW w:w="1805" w:type="dxa"/>
          </w:tcPr>
          <w:p w14:paraId="4415D42D" w14:textId="77777777" w:rsidR="00000BBE" w:rsidRDefault="00AA55DE">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479A03C"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000BBE" w14:paraId="327A84ED" w14:textId="77777777">
        <w:tc>
          <w:tcPr>
            <w:tcW w:w="1805" w:type="dxa"/>
          </w:tcPr>
          <w:p w14:paraId="6C49F4A8" w14:textId="77777777" w:rsidR="00000BBE" w:rsidRDefault="00AA55DE">
            <w:pPr>
              <w:pStyle w:val="a9"/>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6C3BB37C"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49618FF6" w14:textId="77777777" w:rsidR="00000BBE" w:rsidRDefault="00AA55DE">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3EDCAA35"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000BBE" w14:paraId="32107EC1" w14:textId="77777777">
        <w:tc>
          <w:tcPr>
            <w:tcW w:w="1805" w:type="dxa"/>
          </w:tcPr>
          <w:p w14:paraId="214A517D" w14:textId="77777777" w:rsidR="00000BBE" w:rsidRDefault="00AA55DE">
            <w:pPr>
              <w:pStyle w:val="a9"/>
              <w:spacing w:after="0" w:line="280" w:lineRule="atLeast"/>
              <w:jc w:val="center"/>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3B24F6A3"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141696F8"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41AA7412" w14:textId="77777777" w:rsidR="00000BBE" w:rsidRDefault="00AA55DE">
            <w:pPr>
              <w:pStyle w:val="a9"/>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333B76C"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000BBE" w14:paraId="0D2D6994" w14:textId="77777777">
        <w:tc>
          <w:tcPr>
            <w:tcW w:w="1805" w:type="dxa"/>
          </w:tcPr>
          <w:p w14:paraId="3DDB87C2"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9F3E88E"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000BBE" w14:paraId="19DD1323" w14:textId="77777777">
        <w:tc>
          <w:tcPr>
            <w:tcW w:w="1805" w:type="dxa"/>
          </w:tcPr>
          <w:p w14:paraId="22380C03"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B31A03C"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000BBE" w14:paraId="72B56432" w14:textId="77777777">
        <w:tc>
          <w:tcPr>
            <w:tcW w:w="1805" w:type="dxa"/>
          </w:tcPr>
          <w:p w14:paraId="5133EA6C"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FB520BA"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000BBE" w14:paraId="3A0FDF97" w14:textId="77777777">
        <w:tc>
          <w:tcPr>
            <w:tcW w:w="1805" w:type="dxa"/>
          </w:tcPr>
          <w:p w14:paraId="33D1D032" w14:textId="77777777" w:rsidR="00000BBE" w:rsidRDefault="00AA55DE">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132CD5B9" w14:textId="77777777" w:rsidR="00000BBE" w:rsidRDefault="00AA55DE">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20A8D87B" w14:textId="77777777">
        <w:tc>
          <w:tcPr>
            <w:tcW w:w="1805" w:type="dxa"/>
          </w:tcPr>
          <w:p w14:paraId="0E018557" w14:textId="77777777" w:rsidR="00000BBE" w:rsidRDefault="00AA55DE">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B651A24"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000BBE" w14:paraId="550D1D24" w14:textId="77777777">
        <w:tc>
          <w:tcPr>
            <w:tcW w:w="1805" w:type="dxa"/>
          </w:tcPr>
          <w:p w14:paraId="0885B4D6"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773A88"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00BBE" w14:paraId="3D54D3BB" w14:textId="77777777">
        <w:tc>
          <w:tcPr>
            <w:tcW w:w="1805" w:type="dxa"/>
          </w:tcPr>
          <w:p w14:paraId="7323CE95" w14:textId="77777777" w:rsidR="00000BBE" w:rsidRDefault="00AA55DE">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FB92889" w14:textId="77777777" w:rsidR="00000BBE" w:rsidRDefault="00AA55DE">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77E03083" w14:textId="77777777">
        <w:tc>
          <w:tcPr>
            <w:tcW w:w="1805" w:type="dxa"/>
          </w:tcPr>
          <w:p w14:paraId="7A4B7D1B" w14:textId="77777777" w:rsidR="00000BBE" w:rsidRDefault="00AA55DE">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D0B5C49"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7499BBA7" w14:textId="77777777">
        <w:tc>
          <w:tcPr>
            <w:tcW w:w="1805" w:type="dxa"/>
          </w:tcPr>
          <w:p w14:paraId="6EB2032E"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E30E3A3"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0931A169" w14:textId="77777777">
        <w:tc>
          <w:tcPr>
            <w:tcW w:w="1805" w:type="dxa"/>
          </w:tcPr>
          <w:p w14:paraId="48C0F4E5" w14:textId="77777777" w:rsidR="00000BBE" w:rsidRDefault="00AA55DE">
            <w:pPr>
              <w:pStyle w:val="a9"/>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2D7FDF84" w14:textId="77777777" w:rsidR="00000BBE" w:rsidRDefault="00AA55DE">
            <w:pPr>
              <w:pStyle w:val="a9"/>
              <w:spacing w:after="0"/>
              <w:rPr>
                <w:szCs w:val="20"/>
              </w:rPr>
            </w:pPr>
            <w:r>
              <w:rPr>
                <w:szCs w:val="20"/>
              </w:rPr>
              <w:t>Question/Comment to Ericsson:</w:t>
            </w:r>
          </w:p>
          <w:p w14:paraId="1DAE9B21" w14:textId="77777777" w:rsidR="00000BBE" w:rsidRDefault="00AA55DE">
            <w:pPr>
              <w:pStyle w:val="a9"/>
              <w:spacing w:after="0"/>
              <w:rPr>
                <w:szCs w:val="20"/>
              </w:rPr>
            </w:pPr>
            <w:r>
              <w:rPr>
                <w:szCs w:val="20"/>
              </w:rPr>
              <w:t>Moderator shared the same understanding as ZTE’ comment. TS38.321 states:</w:t>
            </w:r>
          </w:p>
          <w:p w14:paraId="4E82021A" w14:textId="77777777" w:rsidR="00000BBE" w:rsidRDefault="00AA55DE">
            <w:pPr>
              <w:pStyle w:val="a9"/>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6C97735D" w14:textId="77777777" w:rsidR="00000BBE" w:rsidRDefault="00AA55DE">
            <w:pPr>
              <w:pStyle w:val="a9"/>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5009FEE7" w14:textId="77777777" w:rsidR="00000BBE" w:rsidRDefault="00000BBE">
      <w:pPr>
        <w:pStyle w:val="a9"/>
        <w:spacing w:after="0"/>
        <w:rPr>
          <w:rFonts w:ascii="Times New Roman" w:hAnsi="Times New Roman"/>
          <w:sz w:val="22"/>
          <w:szCs w:val="22"/>
          <w:lang w:eastAsia="zh-CN"/>
        </w:rPr>
      </w:pPr>
    </w:p>
    <w:p w14:paraId="2A84C1E1" w14:textId="77777777" w:rsidR="00000BBE" w:rsidRDefault="00000BBE">
      <w:pPr>
        <w:pStyle w:val="a9"/>
        <w:spacing w:after="0"/>
        <w:rPr>
          <w:rFonts w:ascii="Times New Roman" w:hAnsi="Times New Roman"/>
          <w:sz w:val="22"/>
          <w:szCs w:val="22"/>
          <w:lang w:eastAsia="zh-CN"/>
        </w:rPr>
      </w:pPr>
    </w:p>
    <w:p w14:paraId="420EA609" w14:textId="77777777" w:rsidR="00000BBE" w:rsidRDefault="00000BBE">
      <w:pPr>
        <w:pStyle w:val="a9"/>
        <w:spacing w:after="0"/>
        <w:rPr>
          <w:rFonts w:ascii="Times New Roman" w:hAnsi="Times New Roman"/>
          <w:sz w:val="22"/>
          <w:szCs w:val="22"/>
          <w:lang w:eastAsia="zh-CN"/>
        </w:rPr>
      </w:pPr>
    </w:p>
    <w:p w14:paraId="4704842E"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34FBB8B"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74DA8D5F" w14:textId="77777777" w:rsidR="00000BBE" w:rsidRDefault="00000BBE">
      <w:pPr>
        <w:pStyle w:val="a9"/>
        <w:spacing w:after="0"/>
        <w:rPr>
          <w:rFonts w:ascii="Times New Roman" w:hAnsi="Times New Roman"/>
          <w:sz w:val="22"/>
          <w:szCs w:val="22"/>
          <w:lang w:eastAsia="zh-CN"/>
        </w:rPr>
      </w:pPr>
    </w:p>
    <w:p w14:paraId="7F6E7975"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C3678C3"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60C3A309"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1C598C52" w14:textId="77777777">
        <w:tc>
          <w:tcPr>
            <w:tcW w:w="1805" w:type="dxa"/>
            <w:shd w:val="clear" w:color="auto" w:fill="FBE4D5" w:themeFill="accent2" w:themeFillTint="33"/>
          </w:tcPr>
          <w:p w14:paraId="4C527413"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123BD4A6"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3BD837B" w14:textId="77777777">
        <w:tc>
          <w:tcPr>
            <w:tcW w:w="1805" w:type="dxa"/>
          </w:tcPr>
          <w:p w14:paraId="3268D91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B5E17A1"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000BBE" w14:paraId="55ACED2F" w14:textId="77777777">
        <w:tc>
          <w:tcPr>
            <w:tcW w:w="1805" w:type="dxa"/>
          </w:tcPr>
          <w:p w14:paraId="7869F99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4993C59"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861A6D" w14:paraId="0F68D6B2" w14:textId="77777777" w:rsidTr="005C4842">
        <w:tc>
          <w:tcPr>
            <w:tcW w:w="1805" w:type="dxa"/>
          </w:tcPr>
          <w:p w14:paraId="77DD3C59" w14:textId="77777777" w:rsidR="00861A6D" w:rsidRPr="00861A6D" w:rsidRDefault="00861A6D" w:rsidP="005C4842">
            <w:pPr>
              <w:pStyle w:val="a9"/>
              <w:spacing w:after="0" w:line="280" w:lineRule="atLeast"/>
              <w:rPr>
                <w:rFonts w:ascii="Times New Roman" w:hAnsi="Times New Roman"/>
                <w:sz w:val="22"/>
                <w:szCs w:val="22"/>
                <w:lang w:eastAsia="zh-CN"/>
              </w:rPr>
            </w:pPr>
            <w:r w:rsidRPr="00861A6D">
              <w:rPr>
                <w:rFonts w:ascii="Times New Roman" w:hAnsi="Times New Roman"/>
                <w:sz w:val="22"/>
                <w:szCs w:val="22"/>
                <w:lang w:eastAsia="zh-CN"/>
              </w:rPr>
              <w:t>Huawei, HiSilicon</w:t>
            </w:r>
          </w:p>
        </w:tc>
        <w:tc>
          <w:tcPr>
            <w:tcW w:w="8157" w:type="dxa"/>
          </w:tcPr>
          <w:p w14:paraId="7D610E27" w14:textId="77777777" w:rsidR="00861A6D" w:rsidRDefault="00861A6D" w:rsidP="005C4842">
            <w:pPr>
              <w:pStyle w:val="a9"/>
              <w:spacing w:after="0" w:line="280" w:lineRule="atLeast"/>
              <w:rPr>
                <w:rFonts w:ascii="Times New Roman" w:hAnsi="Times New Roman"/>
                <w:sz w:val="22"/>
                <w:szCs w:val="22"/>
                <w:lang w:eastAsia="zh-CN"/>
              </w:rPr>
            </w:pPr>
            <w:r w:rsidRPr="00861A6D">
              <w:rPr>
                <w:rFonts w:ascii="Times New Roman" w:hAnsi="Times New Roman"/>
                <w:sz w:val="22"/>
                <w:szCs w:val="22"/>
                <w:lang w:eastAsia="zh-CN"/>
              </w:rPr>
              <w:t>We are OK with the first round of Discussion Summary: “this issue should be discussed once further progress on RO configuration has been made”.</w:t>
            </w:r>
            <w:r>
              <w:rPr>
                <w:rFonts w:ascii="Times New Roman" w:hAnsi="Times New Roman"/>
                <w:sz w:val="22"/>
                <w:szCs w:val="22"/>
                <w:lang w:eastAsia="zh-CN"/>
              </w:rPr>
              <w:t xml:space="preserve"> </w:t>
            </w:r>
          </w:p>
        </w:tc>
      </w:tr>
      <w:tr w:rsidR="00861A6D" w14:paraId="62E7F635" w14:textId="77777777">
        <w:tc>
          <w:tcPr>
            <w:tcW w:w="1805" w:type="dxa"/>
          </w:tcPr>
          <w:p w14:paraId="75F6DE86" w14:textId="77777777" w:rsidR="00861A6D" w:rsidRDefault="00861A6D">
            <w:pPr>
              <w:pStyle w:val="a9"/>
              <w:spacing w:after="0" w:line="280" w:lineRule="atLeast"/>
              <w:rPr>
                <w:rFonts w:ascii="Times New Roman" w:hAnsi="Times New Roman"/>
                <w:sz w:val="22"/>
                <w:szCs w:val="22"/>
                <w:lang w:eastAsia="zh-CN"/>
              </w:rPr>
            </w:pPr>
          </w:p>
        </w:tc>
        <w:tc>
          <w:tcPr>
            <w:tcW w:w="8157" w:type="dxa"/>
          </w:tcPr>
          <w:p w14:paraId="1AC3C1A1" w14:textId="77777777" w:rsidR="00861A6D" w:rsidRDefault="00861A6D">
            <w:pPr>
              <w:pStyle w:val="a9"/>
              <w:spacing w:after="0" w:line="280" w:lineRule="atLeast"/>
              <w:rPr>
                <w:rFonts w:ascii="Times New Roman" w:hAnsi="Times New Roman"/>
                <w:sz w:val="22"/>
                <w:szCs w:val="22"/>
                <w:lang w:eastAsia="zh-CN"/>
              </w:rPr>
            </w:pPr>
          </w:p>
        </w:tc>
      </w:tr>
    </w:tbl>
    <w:p w14:paraId="66140F85" w14:textId="77777777" w:rsidR="00000BBE" w:rsidRDefault="00000BBE">
      <w:pPr>
        <w:pStyle w:val="a9"/>
        <w:spacing w:after="0"/>
        <w:rPr>
          <w:rFonts w:ascii="Times New Roman" w:hAnsi="Times New Roman"/>
          <w:sz w:val="22"/>
          <w:szCs w:val="22"/>
          <w:lang w:eastAsia="zh-CN"/>
        </w:rPr>
      </w:pPr>
    </w:p>
    <w:p w14:paraId="2AA44D4A"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5DFE7"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9DBA0D2" w14:textId="77777777" w:rsidR="00000BBE" w:rsidRDefault="00000BBE">
      <w:pPr>
        <w:pStyle w:val="a9"/>
        <w:spacing w:after="0"/>
        <w:rPr>
          <w:rFonts w:ascii="Times New Roman" w:hAnsi="Times New Roman"/>
          <w:sz w:val="22"/>
          <w:szCs w:val="22"/>
          <w:lang w:eastAsia="zh-CN"/>
        </w:rPr>
      </w:pPr>
    </w:p>
    <w:p w14:paraId="39B57487" w14:textId="77777777" w:rsidR="00000BBE" w:rsidRDefault="00000BBE">
      <w:pPr>
        <w:pStyle w:val="a9"/>
        <w:spacing w:after="0"/>
        <w:rPr>
          <w:rFonts w:ascii="Times New Roman" w:hAnsi="Times New Roman"/>
          <w:sz w:val="22"/>
          <w:szCs w:val="22"/>
          <w:lang w:eastAsia="zh-CN"/>
        </w:rPr>
      </w:pPr>
    </w:p>
    <w:p w14:paraId="01442987" w14:textId="77777777" w:rsidR="00000BBE" w:rsidRDefault="00000BBE">
      <w:pPr>
        <w:pStyle w:val="a9"/>
        <w:spacing w:after="0"/>
        <w:rPr>
          <w:rFonts w:ascii="Times New Roman" w:hAnsi="Times New Roman"/>
          <w:sz w:val="22"/>
          <w:szCs w:val="22"/>
          <w:lang w:eastAsia="zh-CN"/>
        </w:rPr>
      </w:pPr>
    </w:p>
    <w:p w14:paraId="2EF9C249" w14:textId="77777777" w:rsidR="00000BBE" w:rsidRDefault="00AA55DE">
      <w:pPr>
        <w:pStyle w:val="3"/>
        <w:rPr>
          <w:lang w:eastAsia="zh-CN"/>
        </w:rPr>
      </w:pPr>
      <w:r>
        <w:rPr>
          <w:lang w:eastAsia="zh-CN"/>
        </w:rPr>
        <w:t>2.2.5 Other aspects on PRACH</w:t>
      </w:r>
    </w:p>
    <w:p w14:paraId="3E9F44BC"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F1CB9F2"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C1672C0"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43CF0B6"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0EB6277"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212D3BB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5F59603B"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2CD9579"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3EBF4DC" w14:textId="77777777" w:rsidR="00000BBE" w:rsidRDefault="00AA55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2E1D74B7"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B136453"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71FCA7CE" w14:textId="77777777" w:rsidR="00000BBE" w:rsidRDefault="00AA55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4BE7A02"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A5B4F0F" w14:textId="77777777" w:rsidR="00000BBE" w:rsidRDefault="00AA55DE">
      <w:pPr>
        <w:pStyle w:val="afb"/>
        <w:numPr>
          <w:ilvl w:val="1"/>
          <w:numId w:val="7"/>
        </w:numPr>
        <w:rPr>
          <w:rFonts w:eastAsia="SimSun"/>
          <w:lang w:eastAsia="zh-CN"/>
        </w:rPr>
      </w:pPr>
      <w:r>
        <w:rPr>
          <w:rFonts w:eastAsia="SimSun"/>
          <w:lang w:eastAsia="zh-CN"/>
        </w:rPr>
        <w:t>Consider applying short control signal exemption to PRACH transmission by the UE.</w:t>
      </w:r>
    </w:p>
    <w:p w14:paraId="3BF4ABFF" w14:textId="77777777" w:rsidR="00000BBE" w:rsidRDefault="00000BBE">
      <w:pPr>
        <w:pStyle w:val="a9"/>
        <w:spacing w:after="0"/>
        <w:rPr>
          <w:rFonts w:ascii="Times New Roman" w:hAnsi="Times New Roman"/>
          <w:sz w:val="22"/>
          <w:szCs w:val="22"/>
          <w:lang w:eastAsia="zh-CN"/>
        </w:rPr>
      </w:pPr>
    </w:p>
    <w:p w14:paraId="34771C4C" w14:textId="77777777" w:rsidR="00000BBE" w:rsidRDefault="00000BBE">
      <w:pPr>
        <w:pStyle w:val="a9"/>
        <w:spacing w:after="0"/>
        <w:rPr>
          <w:rFonts w:ascii="Times New Roman" w:hAnsi="Times New Roman"/>
          <w:sz w:val="22"/>
          <w:szCs w:val="22"/>
          <w:lang w:eastAsia="zh-CN"/>
        </w:rPr>
      </w:pPr>
    </w:p>
    <w:p w14:paraId="58854E19" w14:textId="77777777" w:rsidR="00000BBE" w:rsidRDefault="00AA55DE">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D1201A8"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have provided discussion on considerations for PRACH design. The discussion includes, application of short control signal exemption for PRACH, and enable/disable of LBT for PRACH.</w:t>
      </w:r>
    </w:p>
    <w:p w14:paraId="06D64514" w14:textId="77777777" w:rsidR="00000BBE" w:rsidRDefault="00AA55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6524C8D6" w14:textId="77777777" w:rsidR="00000BBE" w:rsidRDefault="00000BBE">
      <w:pPr>
        <w:pStyle w:val="a9"/>
        <w:spacing w:after="0"/>
        <w:rPr>
          <w:rFonts w:ascii="Times New Roman" w:hAnsi="Times New Roman"/>
          <w:sz w:val="22"/>
          <w:szCs w:val="22"/>
          <w:lang w:eastAsia="zh-CN"/>
        </w:rPr>
      </w:pPr>
    </w:p>
    <w:p w14:paraId="4F3998E7" w14:textId="77777777" w:rsidR="00000BBE" w:rsidRDefault="00000BBE">
      <w:pPr>
        <w:pStyle w:val="a9"/>
        <w:spacing w:after="0"/>
        <w:rPr>
          <w:rFonts w:ascii="Times New Roman" w:hAnsi="Times New Roman"/>
          <w:sz w:val="22"/>
          <w:szCs w:val="22"/>
          <w:lang w:eastAsia="zh-CN"/>
        </w:rPr>
      </w:pPr>
    </w:p>
    <w:p w14:paraId="6FABA39E"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B0CC1A"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6792C3E8" w14:textId="77777777" w:rsidR="00000BBE" w:rsidRDefault="00000BBE">
      <w:pPr>
        <w:pStyle w:val="a9"/>
        <w:spacing w:after="0"/>
        <w:rPr>
          <w:rFonts w:ascii="Times New Roman" w:hAnsi="Times New Roman"/>
          <w:sz w:val="22"/>
          <w:szCs w:val="22"/>
          <w:lang w:eastAsia="zh-CN"/>
        </w:rPr>
      </w:pPr>
    </w:p>
    <w:p w14:paraId="0472798C"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36AD904E" w14:textId="77777777" w:rsidR="00000BBE" w:rsidRDefault="00000BBE">
      <w:pPr>
        <w:pStyle w:val="a9"/>
        <w:spacing w:after="0"/>
        <w:rPr>
          <w:rFonts w:ascii="Times New Roman" w:hAnsi="Times New Roman"/>
          <w:sz w:val="22"/>
          <w:szCs w:val="22"/>
          <w:lang w:eastAsia="zh-CN"/>
        </w:rPr>
      </w:pPr>
    </w:p>
    <w:p w14:paraId="3B85CCC3"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32F8922F" w14:textId="77777777">
        <w:tc>
          <w:tcPr>
            <w:tcW w:w="1805" w:type="dxa"/>
            <w:shd w:val="clear" w:color="auto" w:fill="FBE4D5" w:themeFill="accent2" w:themeFillTint="33"/>
          </w:tcPr>
          <w:p w14:paraId="170D392C"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5708C6"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14EF4E2" w14:textId="77777777">
        <w:tc>
          <w:tcPr>
            <w:tcW w:w="1805" w:type="dxa"/>
          </w:tcPr>
          <w:p w14:paraId="050CF17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981448"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000BBE" w14:paraId="7469DE74" w14:textId="77777777">
        <w:tc>
          <w:tcPr>
            <w:tcW w:w="1805" w:type="dxa"/>
          </w:tcPr>
          <w:p w14:paraId="5D155D10"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A01C49" w14:textId="77777777" w:rsidR="00000BBE" w:rsidRDefault="00AA55DE">
            <w:pPr>
              <w:pStyle w:val="a9"/>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000BBE" w14:paraId="2675DA96" w14:textId="77777777">
        <w:tc>
          <w:tcPr>
            <w:tcW w:w="1805" w:type="dxa"/>
          </w:tcPr>
          <w:p w14:paraId="1C88025A"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8CEF410"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000BBE" w14:paraId="17E83D54" w14:textId="77777777">
        <w:tc>
          <w:tcPr>
            <w:tcW w:w="1805" w:type="dxa"/>
          </w:tcPr>
          <w:p w14:paraId="124F7EFE"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EC7893A"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000BBE" w14:paraId="634220DD" w14:textId="77777777">
        <w:trPr>
          <w:ins w:id="98" w:author="Sechang" w:date="2021-04-16T10:42:00Z"/>
        </w:trPr>
        <w:tc>
          <w:tcPr>
            <w:tcW w:w="1805" w:type="dxa"/>
          </w:tcPr>
          <w:p w14:paraId="43858F64" w14:textId="77777777" w:rsidR="00000BBE" w:rsidRPr="00000BBE" w:rsidRDefault="00AA55DE">
            <w:pPr>
              <w:pStyle w:val="a9"/>
              <w:spacing w:after="0"/>
              <w:rPr>
                <w:ins w:id="99" w:author="Sechang" w:date="2021-04-16T10:42:00Z"/>
                <w:rFonts w:ascii="Times New Roman" w:eastAsiaTheme="minorEastAsia" w:hAnsi="Times New Roman"/>
                <w:sz w:val="22"/>
                <w:szCs w:val="22"/>
                <w:lang w:eastAsia="ko-KR"/>
                <w:rPrChange w:id="100" w:author="Sechang" w:date="2021-04-16T10:42:00Z">
                  <w:rPr>
                    <w:ins w:id="101" w:author="Sechang" w:date="2021-04-16T10:42:00Z"/>
                    <w:rFonts w:ascii="Times New Roman" w:hAnsi="Times New Roman"/>
                    <w:sz w:val="22"/>
                    <w:szCs w:val="22"/>
                    <w:lang w:eastAsia="zh-CN"/>
                  </w:rPr>
                </w:rPrChange>
              </w:rPr>
            </w:pPr>
            <w:ins w:id="102" w:author="Sechang" w:date="2021-04-16T10:42:00Z">
              <w:r>
                <w:rPr>
                  <w:rFonts w:ascii="Times New Roman" w:eastAsiaTheme="minorEastAsia" w:hAnsi="Times New Roman" w:hint="eastAsia"/>
                  <w:sz w:val="22"/>
                  <w:szCs w:val="22"/>
                  <w:lang w:eastAsia="ko-KR"/>
                </w:rPr>
                <w:t>LG</w:t>
              </w:r>
            </w:ins>
          </w:p>
        </w:tc>
        <w:tc>
          <w:tcPr>
            <w:tcW w:w="8157" w:type="dxa"/>
          </w:tcPr>
          <w:p w14:paraId="75DABAEE" w14:textId="77777777" w:rsidR="00000BBE" w:rsidRPr="00000BBE" w:rsidRDefault="00AA55DE">
            <w:pPr>
              <w:pStyle w:val="a9"/>
              <w:spacing w:after="0"/>
              <w:rPr>
                <w:ins w:id="103" w:author="Sechang" w:date="2021-04-16T10:42:00Z"/>
                <w:rFonts w:ascii="Times New Roman" w:eastAsiaTheme="minorEastAsia" w:hAnsi="Times New Roman"/>
                <w:sz w:val="22"/>
                <w:szCs w:val="22"/>
                <w:lang w:eastAsia="ko-KR"/>
                <w:rPrChange w:id="104" w:author="Sechang" w:date="2021-04-16T10:42:00Z">
                  <w:rPr>
                    <w:ins w:id="105" w:author="Sechang" w:date="2021-04-16T10:42:00Z"/>
                    <w:rFonts w:ascii="Times New Roman" w:hAnsi="Times New Roman"/>
                    <w:sz w:val="22"/>
                    <w:szCs w:val="22"/>
                    <w:lang w:eastAsia="zh-CN"/>
                  </w:rPr>
                </w:rPrChange>
              </w:rPr>
            </w:pPr>
            <w:ins w:id="106" w:author="Sechang" w:date="2021-04-16T10:42:00Z">
              <w:r>
                <w:rPr>
                  <w:rFonts w:ascii="Times New Roman" w:eastAsiaTheme="minorEastAsia" w:hAnsi="Times New Roman" w:hint="eastAsia"/>
                  <w:sz w:val="22"/>
                  <w:szCs w:val="22"/>
                  <w:lang w:eastAsia="ko-KR"/>
                </w:rPr>
                <w:t>We agree with moderator and Samsung.</w:t>
              </w:r>
            </w:ins>
          </w:p>
        </w:tc>
      </w:tr>
    </w:tbl>
    <w:p w14:paraId="7AF3A768" w14:textId="77777777" w:rsidR="00000BBE" w:rsidRDefault="00000BBE">
      <w:pPr>
        <w:pStyle w:val="a9"/>
        <w:spacing w:after="0"/>
        <w:rPr>
          <w:rFonts w:ascii="Times New Roman" w:hAnsi="Times New Roman"/>
          <w:sz w:val="22"/>
          <w:szCs w:val="22"/>
          <w:lang w:eastAsia="zh-CN"/>
        </w:rPr>
      </w:pPr>
    </w:p>
    <w:p w14:paraId="706A3AE9" w14:textId="77777777" w:rsidR="00000BBE" w:rsidRDefault="00000BBE">
      <w:pPr>
        <w:pStyle w:val="a9"/>
        <w:spacing w:after="0"/>
        <w:rPr>
          <w:rFonts w:ascii="Times New Roman" w:hAnsi="Times New Roman"/>
          <w:sz w:val="22"/>
          <w:szCs w:val="22"/>
          <w:lang w:eastAsia="zh-CN"/>
        </w:rPr>
      </w:pPr>
    </w:p>
    <w:p w14:paraId="3662FFD8" w14:textId="77777777" w:rsidR="00000BBE" w:rsidRDefault="00000BBE">
      <w:pPr>
        <w:pStyle w:val="a9"/>
        <w:spacing w:after="0"/>
        <w:rPr>
          <w:rFonts w:ascii="Times New Roman" w:hAnsi="Times New Roman"/>
          <w:sz w:val="22"/>
          <w:szCs w:val="22"/>
          <w:lang w:eastAsia="zh-CN"/>
        </w:rPr>
      </w:pPr>
    </w:p>
    <w:p w14:paraId="0EFDDD69"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C23B3C0" w14:textId="77777777" w:rsidR="00000BBE" w:rsidRDefault="00AA55DE">
      <w:pPr>
        <w:pStyle w:val="a9"/>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40B3A5D7" w14:textId="77777777" w:rsidR="00000BBE" w:rsidRDefault="00000BBE">
      <w:pPr>
        <w:pStyle w:val="a9"/>
        <w:spacing w:after="0"/>
        <w:rPr>
          <w:rFonts w:ascii="Times New Roman" w:hAnsi="Times New Roman"/>
          <w:sz w:val="22"/>
          <w:szCs w:val="22"/>
          <w:lang w:eastAsia="zh-CN"/>
        </w:rPr>
      </w:pPr>
    </w:p>
    <w:p w14:paraId="46EE01D2"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3C8B187"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54F5286" w14:textId="77777777" w:rsidR="00000BBE" w:rsidRDefault="00000BB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00BBE" w14:paraId="065C7B73" w14:textId="77777777">
        <w:tc>
          <w:tcPr>
            <w:tcW w:w="1805" w:type="dxa"/>
            <w:shd w:val="clear" w:color="auto" w:fill="FBE4D5" w:themeFill="accent2" w:themeFillTint="33"/>
          </w:tcPr>
          <w:p w14:paraId="3F1DA749"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A775BB" w14:textId="77777777" w:rsidR="00000BBE" w:rsidRDefault="00AA55D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12DC18B" w14:textId="77777777">
        <w:tc>
          <w:tcPr>
            <w:tcW w:w="1805" w:type="dxa"/>
          </w:tcPr>
          <w:p w14:paraId="24F8AFA3"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376D747"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000BBE" w14:paraId="47DF3F5D" w14:textId="77777777">
        <w:tc>
          <w:tcPr>
            <w:tcW w:w="1805" w:type="dxa"/>
          </w:tcPr>
          <w:p w14:paraId="4366C9FD"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95FB63E" w14:textId="77777777" w:rsidR="00000BBE" w:rsidRDefault="00AA55D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5A8EC0A1" w14:textId="77777777" w:rsidR="00000BBE" w:rsidRDefault="00000BBE">
      <w:pPr>
        <w:pStyle w:val="a9"/>
        <w:spacing w:after="0"/>
        <w:rPr>
          <w:rFonts w:ascii="Times New Roman" w:hAnsi="Times New Roman"/>
          <w:sz w:val="22"/>
          <w:szCs w:val="22"/>
          <w:lang w:eastAsia="zh-CN"/>
        </w:rPr>
      </w:pPr>
    </w:p>
    <w:p w14:paraId="3180C545"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41CA74F"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A4B40DD" w14:textId="77777777" w:rsidR="00000BBE" w:rsidRDefault="00000BBE">
      <w:pPr>
        <w:pStyle w:val="a9"/>
        <w:spacing w:after="0"/>
        <w:rPr>
          <w:rFonts w:ascii="Times New Roman" w:hAnsi="Times New Roman"/>
          <w:sz w:val="22"/>
          <w:szCs w:val="22"/>
          <w:lang w:eastAsia="zh-CN"/>
        </w:rPr>
      </w:pPr>
    </w:p>
    <w:p w14:paraId="44043CD8" w14:textId="77777777" w:rsidR="00000BBE" w:rsidRDefault="00000BBE">
      <w:pPr>
        <w:pStyle w:val="a9"/>
        <w:spacing w:after="0"/>
        <w:rPr>
          <w:rFonts w:ascii="Times New Roman" w:hAnsi="Times New Roman"/>
          <w:sz w:val="22"/>
          <w:szCs w:val="22"/>
          <w:lang w:eastAsia="zh-CN"/>
        </w:rPr>
      </w:pPr>
    </w:p>
    <w:p w14:paraId="719F0D26" w14:textId="77777777" w:rsidR="00000BBE" w:rsidRDefault="00AA55DE">
      <w:pPr>
        <w:pStyle w:val="1"/>
        <w:numPr>
          <w:ilvl w:val="0"/>
          <w:numId w:val="5"/>
        </w:numPr>
        <w:ind w:left="360"/>
        <w:rPr>
          <w:rFonts w:cs="Arial"/>
          <w:sz w:val="32"/>
          <w:szCs w:val="32"/>
          <w:lang w:val="en-US"/>
        </w:rPr>
      </w:pPr>
      <w:r>
        <w:rPr>
          <w:rFonts w:cs="Arial"/>
          <w:sz w:val="32"/>
          <w:szCs w:val="32"/>
        </w:rPr>
        <w:t>Summary of Moderator Proposals and Conclusions</w:t>
      </w:r>
    </w:p>
    <w:p w14:paraId="7DC84D1B"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8431101" w14:textId="77777777" w:rsidR="00000BBE" w:rsidRDefault="00000BBE">
      <w:pPr>
        <w:pStyle w:val="a9"/>
        <w:spacing w:after="0"/>
        <w:rPr>
          <w:rFonts w:ascii="Times New Roman" w:hAnsi="Times New Roman"/>
          <w:sz w:val="22"/>
          <w:szCs w:val="22"/>
          <w:lang w:eastAsia="zh-CN"/>
        </w:rPr>
      </w:pPr>
    </w:p>
    <w:p w14:paraId="0FF00126" w14:textId="77777777" w:rsidR="00000BBE" w:rsidRDefault="00000BBE">
      <w:pPr>
        <w:pStyle w:val="a9"/>
        <w:spacing w:after="0"/>
        <w:rPr>
          <w:rFonts w:ascii="Times New Roman" w:hAnsi="Times New Roman"/>
          <w:sz w:val="22"/>
          <w:szCs w:val="22"/>
          <w:lang w:eastAsia="zh-CN"/>
        </w:rPr>
      </w:pPr>
    </w:p>
    <w:p w14:paraId="0568C19C" w14:textId="77777777" w:rsidR="00000BBE" w:rsidRDefault="00AA55DE">
      <w:pPr>
        <w:pStyle w:val="1"/>
        <w:numPr>
          <w:ilvl w:val="0"/>
          <w:numId w:val="5"/>
        </w:numPr>
        <w:ind w:left="360"/>
        <w:rPr>
          <w:rFonts w:cs="Arial"/>
          <w:sz w:val="32"/>
          <w:szCs w:val="32"/>
          <w:lang w:val="en-US"/>
        </w:rPr>
      </w:pPr>
      <w:r>
        <w:rPr>
          <w:rFonts w:cs="Arial"/>
          <w:sz w:val="32"/>
          <w:szCs w:val="32"/>
        </w:rPr>
        <w:t>Summary of Agreements/Conclusions in RAN1 #104bis-e</w:t>
      </w:r>
    </w:p>
    <w:p w14:paraId="1ED836FF" w14:textId="77777777" w:rsidR="00000BBE" w:rsidRDefault="00AA55DE">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7C28663" w14:textId="77777777" w:rsidR="00000BBE" w:rsidRDefault="00000BBE">
      <w:pPr>
        <w:pStyle w:val="a9"/>
        <w:spacing w:after="0"/>
        <w:rPr>
          <w:rFonts w:ascii="Times New Roman" w:hAnsi="Times New Roman"/>
          <w:sz w:val="22"/>
          <w:szCs w:val="22"/>
          <w:lang w:eastAsia="zh-CN"/>
        </w:rPr>
      </w:pPr>
    </w:p>
    <w:p w14:paraId="2CAA752F" w14:textId="77777777" w:rsidR="00000BBE" w:rsidRDefault="00000BBE">
      <w:pPr>
        <w:pStyle w:val="a9"/>
        <w:spacing w:after="0"/>
        <w:rPr>
          <w:rFonts w:ascii="Times New Roman" w:hAnsi="Times New Roman"/>
          <w:sz w:val="22"/>
          <w:szCs w:val="22"/>
          <w:lang w:eastAsia="zh-CN"/>
        </w:rPr>
      </w:pPr>
    </w:p>
    <w:p w14:paraId="225E5129" w14:textId="77777777" w:rsidR="00000BBE" w:rsidRDefault="00000BBE">
      <w:pPr>
        <w:pStyle w:val="a9"/>
        <w:spacing w:after="0"/>
        <w:rPr>
          <w:rFonts w:ascii="Times New Roman" w:hAnsi="Times New Roman"/>
          <w:sz w:val="22"/>
          <w:szCs w:val="22"/>
          <w:lang w:eastAsia="zh-CN"/>
        </w:rPr>
      </w:pPr>
    </w:p>
    <w:p w14:paraId="175C5781" w14:textId="77777777" w:rsidR="00000BBE" w:rsidRDefault="00AA55DE">
      <w:pPr>
        <w:pStyle w:val="1"/>
        <w:textAlignment w:val="auto"/>
        <w:rPr>
          <w:rFonts w:cs="Arial"/>
          <w:sz w:val="32"/>
          <w:szCs w:val="32"/>
          <w:lang w:val="en-US"/>
        </w:rPr>
      </w:pPr>
      <w:r>
        <w:rPr>
          <w:rFonts w:cs="Arial"/>
          <w:sz w:val="32"/>
          <w:szCs w:val="32"/>
          <w:lang w:val="en-US"/>
        </w:rPr>
        <w:t>Reference</w:t>
      </w:r>
    </w:p>
    <w:p w14:paraId="4C95BFE3" w14:textId="77777777" w:rsidR="00000BBE" w:rsidRDefault="00AA55DE">
      <w:pPr>
        <w:pStyle w:val="afb"/>
        <w:numPr>
          <w:ilvl w:val="0"/>
          <w:numId w:val="28"/>
        </w:numPr>
        <w:ind w:left="540" w:hanging="540"/>
        <w:rPr>
          <w:rFonts w:eastAsia="Calibri"/>
          <w:lang w:eastAsia="zh-CN"/>
        </w:rPr>
      </w:pPr>
      <w:r>
        <w:rPr>
          <w:rFonts w:eastAsia="Calibri"/>
          <w:lang w:eastAsia="zh-CN"/>
        </w:rPr>
        <w:t>R1-2102327, “Initial access signals and channels for 52-71GHz spectrum,” Huawei, HiSilicon</w:t>
      </w:r>
    </w:p>
    <w:p w14:paraId="27EF4102" w14:textId="77777777" w:rsidR="00000BBE" w:rsidRDefault="00AA55DE">
      <w:pPr>
        <w:pStyle w:val="afb"/>
        <w:numPr>
          <w:ilvl w:val="0"/>
          <w:numId w:val="28"/>
        </w:numPr>
        <w:ind w:left="540" w:hanging="540"/>
        <w:rPr>
          <w:rFonts w:eastAsia="Calibri"/>
          <w:lang w:eastAsia="zh-CN"/>
        </w:rPr>
      </w:pPr>
      <w:r>
        <w:rPr>
          <w:rFonts w:eastAsia="Calibri"/>
          <w:lang w:eastAsia="zh-CN"/>
        </w:rPr>
        <w:t>R1-2102385, “Discussion on initial access aspects,” OPPO</w:t>
      </w:r>
    </w:p>
    <w:p w14:paraId="209D9F87" w14:textId="77777777" w:rsidR="00000BBE" w:rsidRDefault="00AA55DE">
      <w:pPr>
        <w:pStyle w:val="afb"/>
        <w:numPr>
          <w:ilvl w:val="0"/>
          <w:numId w:val="28"/>
        </w:numPr>
        <w:ind w:left="540" w:hanging="540"/>
        <w:rPr>
          <w:rFonts w:eastAsia="Calibri"/>
          <w:lang w:eastAsia="zh-CN"/>
        </w:rPr>
      </w:pPr>
      <w:r>
        <w:rPr>
          <w:rFonts w:eastAsia="Calibri"/>
          <w:lang w:eastAsia="zh-CN"/>
        </w:rPr>
        <w:t>R1-2102448, “Discussion on initial access aspects for NR for 60GHz,” Spreadtrum Communications</w:t>
      </w:r>
    </w:p>
    <w:p w14:paraId="59FDC18D" w14:textId="77777777" w:rsidR="00000BBE" w:rsidRDefault="00AA55DE">
      <w:pPr>
        <w:pStyle w:val="afb"/>
        <w:numPr>
          <w:ilvl w:val="0"/>
          <w:numId w:val="28"/>
        </w:numPr>
        <w:ind w:left="540" w:hanging="540"/>
        <w:rPr>
          <w:rFonts w:eastAsia="Calibri"/>
          <w:lang w:eastAsia="zh-CN"/>
        </w:rPr>
      </w:pPr>
      <w:r>
        <w:rPr>
          <w:rFonts w:eastAsia="Calibri"/>
          <w:lang w:eastAsia="zh-CN"/>
        </w:rPr>
        <w:t>R1-2102514, “Discussions on initial access aspects for NR operation from 52.6GHz to 71GHz,” vivo</w:t>
      </w:r>
    </w:p>
    <w:p w14:paraId="76F7314F" w14:textId="77777777" w:rsidR="00000BBE" w:rsidRDefault="00AA55DE">
      <w:pPr>
        <w:pStyle w:val="afb"/>
        <w:numPr>
          <w:ilvl w:val="0"/>
          <w:numId w:val="28"/>
        </w:numPr>
        <w:ind w:left="540" w:hanging="540"/>
        <w:rPr>
          <w:rFonts w:eastAsia="Calibri"/>
          <w:lang w:eastAsia="zh-CN"/>
        </w:rPr>
      </w:pPr>
      <w:r>
        <w:rPr>
          <w:rFonts w:eastAsia="Calibri"/>
          <w:lang w:eastAsia="zh-CN"/>
        </w:rPr>
        <w:t>R1-2102558, “Initial access aspects,” Nokia, Nokia Shanghai Bell</w:t>
      </w:r>
    </w:p>
    <w:p w14:paraId="042BA3E8" w14:textId="77777777" w:rsidR="00000BBE" w:rsidRDefault="00AA55DE">
      <w:pPr>
        <w:pStyle w:val="afb"/>
        <w:numPr>
          <w:ilvl w:val="0"/>
          <w:numId w:val="28"/>
        </w:numPr>
        <w:ind w:left="540" w:hanging="540"/>
        <w:rPr>
          <w:rFonts w:eastAsia="Calibri"/>
          <w:lang w:eastAsia="zh-CN"/>
        </w:rPr>
      </w:pPr>
      <w:r>
        <w:rPr>
          <w:rFonts w:eastAsia="Calibri"/>
          <w:lang w:eastAsia="zh-CN"/>
        </w:rPr>
        <w:t>R1-2102621, “Initial access aspects for up to 71GHz operation,” CATT</w:t>
      </w:r>
    </w:p>
    <w:p w14:paraId="193BA6AB" w14:textId="77777777" w:rsidR="00000BBE" w:rsidRDefault="00AA55DE">
      <w:pPr>
        <w:pStyle w:val="afb"/>
        <w:numPr>
          <w:ilvl w:val="0"/>
          <w:numId w:val="28"/>
        </w:numPr>
        <w:ind w:left="540" w:hanging="540"/>
        <w:rPr>
          <w:rFonts w:eastAsia="Calibri"/>
          <w:lang w:eastAsia="zh-CN"/>
        </w:rPr>
      </w:pPr>
      <w:r>
        <w:rPr>
          <w:rFonts w:eastAsia="Calibri"/>
          <w:lang w:eastAsia="zh-CN"/>
        </w:rPr>
        <w:t>R1-2102688, “Discussion on initial access of 52.6-71 GHz NR operation,” MediaTek Inc.</w:t>
      </w:r>
    </w:p>
    <w:p w14:paraId="2075A81E" w14:textId="77777777" w:rsidR="00000BBE" w:rsidRDefault="00AA55DE">
      <w:pPr>
        <w:pStyle w:val="afb"/>
        <w:numPr>
          <w:ilvl w:val="0"/>
          <w:numId w:val="28"/>
        </w:numPr>
        <w:ind w:left="540" w:hanging="540"/>
        <w:rPr>
          <w:rFonts w:eastAsia="Calibri"/>
          <w:lang w:eastAsia="zh-CN"/>
        </w:rPr>
      </w:pPr>
      <w:r>
        <w:rPr>
          <w:rFonts w:eastAsia="Calibri"/>
          <w:lang w:eastAsia="zh-CN"/>
        </w:rPr>
        <w:t>R1-2102715, “Considerations on initial access for NR from 52.6GHz to 71 GHz,” Fujitsu</w:t>
      </w:r>
    </w:p>
    <w:p w14:paraId="5CBF5100" w14:textId="77777777" w:rsidR="00000BBE" w:rsidRDefault="00AA55DE">
      <w:pPr>
        <w:pStyle w:val="afb"/>
        <w:numPr>
          <w:ilvl w:val="0"/>
          <w:numId w:val="28"/>
        </w:numPr>
        <w:ind w:left="540" w:hanging="540"/>
        <w:rPr>
          <w:rFonts w:eastAsia="Calibri"/>
          <w:lang w:eastAsia="zh-CN"/>
        </w:rPr>
      </w:pPr>
      <w:r>
        <w:rPr>
          <w:rFonts w:eastAsia="Calibri"/>
          <w:lang w:eastAsia="zh-CN"/>
        </w:rPr>
        <w:t>R1-2102772, “Further considerations on initial access for additional SCS in Beyond 52.6GHz,” FUTUREWEI</w:t>
      </w:r>
    </w:p>
    <w:p w14:paraId="32935F7E" w14:textId="77777777" w:rsidR="00000BBE" w:rsidRDefault="00AA55DE">
      <w:pPr>
        <w:pStyle w:val="afb"/>
        <w:numPr>
          <w:ilvl w:val="0"/>
          <w:numId w:val="28"/>
        </w:numPr>
        <w:ind w:left="540" w:hanging="540"/>
        <w:rPr>
          <w:rFonts w:eastAsia="Calibri"/>
          <w:lang w:eastAsia="zh-CN"/>
        </w:rPr>
      </w:pPr>
      <w:r>
        <w:rPr>
          <w:rFonts w:eastAsia="Calibri"/>
          <w:lang w:eastAsia="zh-CN"/>
        </w:rPr>
        <w:t>R1-2102788, “Initial Access Aspects,” Ericsson</w:t>
      </w:r>
    </w:p>
    <w:p w14:paraId="5AC32D3A" w14:textId="77777777" w:rsidR="00000BBE" w:rsidRDefault="00AA55DE">
      <w:pPr>
        <w:pStyle w:val="afb"/>
        <w:numPr>
          <w:ilvl w:val="0"/>
          <w:numId w:val="28"/>
        </w:numPr>
        <w:ind w:left="540" w:hanging="540"/>
        <w:rPr>
          <w:rFonts w:eastAsia="Calibri"/>
          <w:lang w:eastAsia="zh-CN"/>
        </w:rPr>
      </w:pPr>
      <w:r>
        <w:rPr>
          <w:rFonts w:eastAsia="Calibri"/>
          <w:lang w:eastAsia="zh-CN"/>
        </w:rPr>
        <w:t>R1-2102977, “On initial access aspects for NR from 52.6GHz to 71GHz,” Xiaomi</w:t>
      </w:r>
    </w:p>
    <w:p w14:paraId="0CAAFCB7" w14:textId="77777777" w:rsidR="00000BBE" w:rsidRDefault="00AA55DE">
      <w:pPr>
        <w:pStyle w:val="afb"/>
        <w:numPr>
          <w:ilvl w:val="0"/>
          <w:numId w:val="28"/>
        </w:numPr>
        <w:ind w:left="540" w:hanging="540"/>
        <w:rPr>
          <w:rFonts w:eastAsia="Calibri"/>
          <w:lang w:eastAsia="zh-CN"/>
        </w:rPr>
      </w:pPr>
      <w:r>
        <w:rPr>
          <w:rFonts w:eastAsia="Calibri"/>
          <w:lang w:eastAsia="zh-CN"/>
        </w:rPr>
        <w:t>R1-2102996, “Initial access aspects for NR from 52.6 GHz to 71GHz,” Lenovo, Motorola Mobility</w:t>
      </w:r>
    </w:p>
    <w:p w14:paraId="16ADA883" w14:textId="77777777" w:rsidR="00000BBE" w:rsidRDefault="00AA55DE">
      <w:pPr>
        <w:pStyle w:val="afb"/>
        <w:numPr>
          <w:ilvl w:val="0"/>
          <w:numId w:val="28"/>
        </w:numPr>
        <w:ind w:left="540" w:hanging="540"/>
        <w:rPr>
          <w:rFonts w:eastAsia="Calibri"/>
          <w:lang w:eastAsia="zh-CN"/>
        </w:rPr>
      </w:pPr>
      <w:r>
        <w:rPr>
          <w:rFonts w:eastAsia="Calibri"/>
          <w:lang w:eastAsia="zh-CN"/>
        </w:rPr>
        <w:t>R1-2103021, “Discussion on initial access aspects for extending NR up to 71 GHz,” Intel Corporation</w:t>
      </w:r>
    </w:p>
    <w:p w14:paraId="1F266DA1" w14:textId="77777777" w:rsidR="00000BBE" w:rsidRDefault="00AA55DE">
      <w:pPr>
        <w:pStyle w:val="afb"/>
        <w:numPr>
          <w:ilvl w:val="0"/>
          <w:numId w:val="28"/>
        </w:numPr>
        <w:ind w:left="540" w:hanging="540"/>
        <w:rPr>
          <w:rFonts w:eastAsia="Calibri"/>
          <w:lang w:eastAsia="zh-CN"/>
        </w:rPr>
      </w:pPr>
      <w:r>
        <w:rPr>
          <w:rFonts w:eastAsia="Calibri"/>
          <w:lang w:eastAsia="zh-CN"/>
        </w:rPr>
        <w:t>R1-2103096, “Discussion on Initial access signals and channels,” Apple</w:t>
      </w:r>
    </w:p>
    <w:p w14:paraId="20486A45" w14:textId="77777777" w:rsidR="00000BBE" w:rsidRDefault="00AA55DE">
      <w:pPr>
        <w:pStyle w:val="afb"/>
        <w:numPr>
          <w:ilvl w:val="0"/>
          <w:numId w:val="28"/>
        </w:numPr>
        <w:ind w:left="540" w:hanging="540"/>
        <w:rPr>
          <w:rFonts w:eastAsia="Calibri"/>
          <w:lang w:eastAsia="zh-CN"/>
        </w:rPr>
      </w:pPr>
      <w:r>
        <w:rPr>
          <w:rFonts w:eastAsia="Calibri"/>
          <w:lang w:eastAsia="zh-CN"/>
        </w:rPr>
        <w:t>R1-2103157, “Initial access aspects for NR in 52.6 to 71GHz band,” Qualcomm Incorporated</w:t>
      </w:r>
    </w:p>
    <w:p w14:paraId="15219610" w14:textId="77777777" w:rsidR="00000BBE" w:rsidRDefault="00AA55DE">
      <w:pPr>
        <w:pStyle w:val="afb"/>
        <w:numPr>
          <w:ilvl w:val="0"/>
          <w:numId w:val="28"/>
        </w:numPr>
        <w:ind w:left="540" w:hanging="540"/>
        <w:rPr>
          <w:rFonts w:eastAsia="Calibri"/>
          <w:lang w:eastAsia="zh-CN"/>
        </w:rPr>
      </w:pPr>
      <w:r>
        <w:rPr>
          <w:rFonts w:eastAsia="Calibri"/>
          <w:lang w:eastAsia="zh-CN"/>
        </w:rPr>
        <w:t>R1-2103229, “Initial access aspects for NR from 52.6 GHz to 71 GHz,” Samsung</w:t>
      </w:r>
    </w:p>
    <w:p w14:paraId="448691BE" w14:textId="77777777" w:rsidR="00000BBE" w:rsidRDefault="00AA55DE">
      <w:pPr>
        <w:pStyle w:val="afb"/>
        <w:numPr>
          <w:ilvl w:val="0"/>
          <w:numId w:val="28"/>
        </w:numPr>
        <w:ind w:left="540" w:hanging="540"/>
        <w:rPr>
          <w:rFonts w:eastAsia="Calibri"/>
          <w:lang w:eastAsia="zh-CN"/>
        </w:rPr>
      </w:pPr>
      <w:r>
        <w:rPr>
          <w:rFonts w:eastAsia="Calibri"/>
          <w:lang w:eastAsia="zh-CN"/>
        </w:rPr>
        <w:t>R1-2103294, “Considerations on initial access aspects for NR from 52.6 GHz to 71 GHz,” Sony</w:t>
      </w:r>
    </w:p>
    <w:p w14:paraId="79920D1F" w14:textId="77777777" w:rsidR="00000BBE" w:rsidRDefault="00AA55DE">
      <w:pPr>
        <w:pStyle w:val="afb"/>
        <w:numPr>
          <w:ilvl w:val="0"/>
          <w:numId w:val="28"/>
        </w:numPr>
        <w:ind w:left="540" w:hanging="540"/>
        <w:rPr>
          <w:rFonts w:eastAsia="Calibri"/>
          <w:lang w:eastAsia="zh-CN"/>
        </w:rPr>
      </w:pPr>
      <w:r>
        <w:rPr>
          <w:rFonts w:eastAsia="Calibri"/>
          <w:lang w:eastAsia="zh-CN"/>
        </w:rPr>
        <w:t>R1-2103339, “Initial access aspects to support NR above 52.6 GHz,” LG Electronics</w:t>
      </w:r>
    </w:p>
    <w:p w14:paraId="730E5C10" w14:textId="77777777" w:rsidR="00000BBE" w:rsidRDefault="00AA55DE">
      <w:pPr>
        <w:pStyle w:val="afb"/>
        <w:numPr>
          <w:ilvl w:val="0"/>
          <w:numId w:val="28"/>
        </w:numPr>
        <w:ind w:left="540" w:hanging="540"/>
        <w:rPr>
          <w:rFonts w:eastAsia="Calibri"/>
          <w:lang w:eastAsia="zh-CN"/>
        </w:rPr>
      </w:pPr>
      <w:r>
        <w:rPr>
          <w:rFonts w:eastAsia="Calibri"/>
          <w:lang w:eastAsia="zh-CN"/>
        </w:rPr>
        <w:t>R1-2103411, “NR Initial Access from 52.6 GHz to 71 GHz,” Convida Wireless</w:t>
      </w:r>
    </w:p>
    <w:p w14:paraId="08EED11F" w14:textId="77777777" w:rsidR="00000BBE" w:rsidRDefault="00AA55DE">
      <w:pPr>
        <w:pStyle w:val="afb"/>
        <w:numPr>
          <w:ilvl w:val="0"/>
          <w:numId w:val="28"/>
        </w:numPr>
        <w:ind w:left="540" w:hanging="540"/>
        <w:rPr>
          <w:rFonts w:eastAsia="Calibri"/>
          <w:lang w:eastAsia="zh-CN"/>
        </w:rPr>
      </w:pPr>
      <w:r>
        <w:rPr>
          <w:rFonts w:eastAsia="Calibri"/>
          <w:lang w:eastAsia="zh-CN"/>
        </w:rPr>
        <w:t>R1-2103442, “Further Discussion of Initial Access Aspects,” AT&amp;T</w:t>
      </w:r>
    </w:p>
    <w:p w14:paraId="4CD936C0" w14:textId="77777777" w:rsidR="00000BBE" w:rsidRDefault="00AA55DE">
      <w:pPr>
        <w:pStyle w:val="afb"/>
        <w:numPr>
          <w:ilvl w:val="0"/>
          <w:numId w:val="28"/>
        </w:numPr>
        <w:ind w:left="540" w:hanging="540"/>
        <w:rPr>
          <w:rFonts w:eastAsia="Calibri"/>
          <w:lang w:eastAsia="zh-CN"/>
        </w:rPr>
      </w:pPr>
      <w:r>
        <w:rPr>
          <w:rFonts w:eastAsia="Calibri"/>
          <w:lang w:eastAsia="zh-CN"/>
        </w:rPr>
        <w:t>R1-2103448, “Discussions on initial access aspects,” InterDigital, Inc.</w:t>
      </w:r>
    </w:p>
    <w:p w14:paraId="44164F32" w14:textId="77777777" w:rsidR="00000BBE" w:rsidRDefault="00AA55DE">
      <w:pPr>
        <w:pStyle w:val="afb"/>
        <w:numPr>
          <w:ilvl w:val="0"/>
          <w:numId w:val="28"/>
        </w:numPr>
        <w:ind w:left="540" w:hanging="540"/>
        <w:rPr>
          <w:rFonts w:eastAsia="Calibri"/>
          <w:lang w:eastAsia="zh-CN"/>
        </w:rPr>
      </w:pPr>
      <w:r>
        <w:rPr>
          <w:rFonts w:eastAsia="Calibri"/>
          <w:lang w:eastAsia="zh-CN"/>
        </w:rPr>
        <w:t>R1-2103472, “Initial access aspects,” Sharp</w:t>
      </w:r>
    </w:p>
    <w:p w14:paraId="26E91D23" w14:textId="77777777" w:rsidR="00000BBE" w:rsidRDefault="00AA55DE">
      <w:pPr>
        <w:pStyle w:val="afb"/>
        <w:numPr>
          <w:ilvl w:val="0"/>
          <w:numId w:val="28"/>
        </w:numPr>
        <w:ind w:left="540" w:hanging="540"/>
        <w:rPr>
          <w:rFonts w:eastAsia="Calibri"/>
          <w:lang w:eastAsia="zh-CN"/>
        </w:rPr>
      </w:pPr>
      <w:r>
        <w:rPr>
          <w:rFonts w:eastAsia="Calibri"/>
          <w:lang w:eastAsia="zh-CN"/>
        </w:rPr>
        <w:t>R1-2103487, “Discussion on the initial access aspects for 52.6 to 71GHz,” ZTE, Sanechips</w:t>
      </w:r>
    </w:p>
    <w:p w14:paraId="580F97BD" w14:textId="77777777" w:rsidR="00000BBE" w:rsidRDefault="00AA55DE">
      <w:pPr>
        <w:pStyle w:val="afb"/>
        <w:numPr>
          <w:ilvl w:val="0"/>
          <w:numId w:val="28"/>
        </w:numPr>
        <w:ind w:left="540" w:hanging="540"/>
        <w:rPr>
          <w:rFonts w:eastAsia="Calibri"/>
          <w:lang w:eastAsia="zh-CN"/>
        </w:rPr>
      </w:pPr>
      <w:r>
        <w:rPr>
          <w:rFonts w:eastAsia="Calibri"/>
          <w:lang w:eastAsia="zh-CN"/>
        </w:rPr>
        <w:t>R1-2103519, “Discussion on initial access aspects supporting NR from 52.6 to 71 GHz,” NEC</w:t>
      </w:r>
    </w:p>
    <w:p w14:paraId="693D0733" w14:textId="77777777" w:rsidR="00000BBE" w:rsidRDefault="00AA55DE">
      <w:pPr>
        <w:pStyle w:val="afb"/>
        <w:numPr>
          <w:ilvl w:val="0"/>
          <w:numId w:val="28"/>
        </w:numPr>
        <w:ind w:left="540" w:hanging="540"/>
        <w:rPr>
          <w:rFonts w:eastAsia="Calibri"/>
          <w:lang w:eastAsia="zh-CN"/>
        </w:rPr>
      </w:pPr>
      <w:r>
        <w:rPr>
          <w:rFonts w:eastAsia="Calibri"/>
          <w:lang w:eastAsia="zh-CN"/>
        </w:rPr>
        <w:t>R1-2103567, “Initial access aspects for NR from 52.6 to 71 GHz,” NTT DOCOMO, INC.</w:t>
      </w:r>
    </w:p>
    <w:p w14:paraId="654A0BB0" w14:textId="77777777" w:rsidR="00000BBE" w:rsidRDefault="00AA55DE">
      <w:pPr>
        <w:pStyle w:val="afb"/>
        <w:numPr>
          <w:ilvl w:val="0"/>
          <w:numId w:val="28"/>
        </w:numPr>
        <w:ind w:left="540" w:hanging="540"/>
        <w:rPr>
          <w:lang w:eastAsia="zh-CN"/>
        </w:rPr>
      </w:pPr>
      <w:r>
        <w:rPr>
          <w:rFonts w:eastAsia="Calibri"/>
          <w:lang w:eastAsia="zh-CN"/>
        </w:rPr>
        <w:t>R1-2103691, “Discussion on initial access aspects for NR beyond 52.6GHz,” WILUS Inc.</w:t>
      </w:r>
    </w:p>
    <w:p w14:paraId="64AF48CF" w14:textId="77777777" w:rsidR="00000BBE" w:rsidRDefault="00000BBE">
      <w:pPr>
        <w:rPr>
          <w:lang w:eastAsia="zh-CN"/>
        </w:rPr>
      </w:pPr>
    </w:p>
    <w:p w14:paraId="3389204A" w14:textId="77777777" w:rsidR="00000BBE" w:rsidRDefault="00000BBE">
      <w:pPr>
        <w:rPr>
          <w:lang w:eastAsia="zh-CN"/>
        </w:rPr>
      </w:pPr>
    </w:p>
    <w:sectPr w:rsidR="00000BBE">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96FF1" w14:textId="77777777" w:rsidR="00F01ED0" w:rsidRDefault="00F01ED0">
      <w:pPr>
        <w:spacing w:after="0" w:line="240" w:lineRule="auto"/>
      </w:pPr>
      <w:r>
        <w:separator/>
      </w:r>
    </w:p>
  </w:endnote>
  <w:endnote w:type="continuationSeparator" w:id="0">
    <w:p w14:paraId="281C20E3" w14:textId="77777777" w:rsidR="00F01ED0" w:rsidRDefault="00F01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F462A" w14:textId="77777777" w:rsidR="008A6B18" w:rsidRDefault="008A6B18">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A93938C" w14:textId="77777777" w:rsidR="008A6B18" w:rsidRDefault="008A6B18">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9FBD9" w14:textId="78B04697" w:rsidR="008A6B18" w:rsidRDefault="008A6B18">
    <w:pPr>
      <w:pStyle w:val="ac"/>
      <w:ind w:right="360"/>
    </w:pPr>
    <w:r>
      <w:rPr>
        <w:rStyle w:val="af5"/>
      </w:rPr>
      <w:fldChar w:fldCharType="begin"/>
    </w:r>
    <w:r>
      <w:rPr>
        <w:rStyle w:val="af5"/>
      </w:rPr>
      <w:instrText xml:space="preserve"> PAGE </w:instrText>
    </w:r>
    <w:r>
      <w:rPr>
        <w:rStyle w:val="af5"/>
      </w:rPr>
      <w:fldChar w:fldCharType="separate"/>
    </w:r>
    <w:r w:rsidR="00B72E92">
      <w:rPr>
        <w:rStyle w:val="af5"/>
        <w:noProof/>
      </w:rPr>
      <w:t>23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B72E92">
      <w:rPr>
        <w:rStyle w:val="af5"/>
        <w:noProof/>
      </w:rPr>
      <w:t>84</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83AC3" w14:textId="77777777" w:rsidR="00F01ED0" w:rsidRDefault="00F01ED0">
      <w:pPr>
        <w:spacing w:after="0" w:line="240" w:lineRule="auto"/>
      </w:pPr>
      <w:r>
        <w:separator/>
      </w:r>
    </w:p>
  </w:footnote>
  <w:footnote w:type="continuationSeparator" w:id="0">
    <w:p w14:paraId="1DC4C50B" w14:textId="77777777" w:rsidR="00F01ED0" w:rsidRDefault="00F01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4A80B" w14:textId="77777777" w:rsidR="008A6B18" w:rsidRDefault="008A6B1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407D38"/>
    <w:multiLevelType w:val="hybridMultilevel"/>
    <w:tmpl w:val="3AF08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17" w15:restartNumberingAfterBreak="0">
    <w:nsid w:val="49E10F4A"/>
    <w:multiLevelType w:val="hybridMultilevel"/>
    <w:tmpl w:val="04C8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3A5D9A"/>
    <w:multiLevelType w:val="hybridMultilevel"/>
    <w:tmpl w:val="E4287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9106A1"/>
    <w:multiLevelType w:val="hybridMultilevel"/>
    <w:tmpl w:val="5F604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602621"/>
    <w:multiLevelType w:val="hybridMultilevel"/>
    <w:tmpl w:val="0174F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204FCA"/>
    <w:multiLevelType w:val="hybridMultilevel"/>
    <w:tmpl w:val="8F344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24B777E"/>
    <w:multiLevelType w:val="hybridMultilevel"/>
    <w:tmpl w:val="4782D61E"/>
    <w:lvl w:ilvl="0" w:tplc="04070001">
      <w:start w:val="1"/>
      <w:numFmt w:val="bullet"/>
      <w:lvlText w:val=""/>
      <w:lvlJc w:val="left"/>
      <w:pPr>
        <w:ind w:left="781" w:hanging="360"/>
      </w:pPr>
      <w:rPr>
        <w:rFonts w:ascii="Symbol" w:hAnsi="Symbol" w:hint="default"/>
      </w:rPr>
    </w:lvl>
    <w:lvl w:ilvl="1" w:tplc="04070003" w:tentative="1">
      <w:start w:val="1"/>
      <w:numFmt w:val="bullet"/>
      <w:lvlText w:val="o"/>
      <w:lvlJc w:val="left"/>
      <w:pPr>
        <w:ind w:left="1501" w:hanging="360"/>
      </w:pPr>
      <w:rPr>
        <w:rFonts w:ascii="Courier New" w:hAnsi="Courier New" w:cs="Courier New" w:hint="default"/>
      </w:rPr>
    </w:lvl>
    <w:lvl w:ilvl="2" w:tplc="04070005" w:tentative="1">
      <w:start w:val="1"/>
      <w:numFmt w:val="bullet"/>
      <w:lvlText w:val=""/>
      <w:lvlJc w:val="left"/>
      <w:pPr>
        <w:ind w:left="2221" w:hanging="360"/>
      </w:pPr>
      <w:rPr>
        <w:rFonts w:ascii="Wingdings" w:hAnsi="Wingdings" w:hint="default"/>
      </w:rPr>
    </w:lvl>
    <w:lvl w:ilvl="3" w:tplc="04070001" w:tentative="1">
      <w:start w:val="1"/>
      <w:numFmt w:val="bullet"/>
      <w:lvlText w:val=""/>
      <w:lvlJc w:val="left"/>
      <w:pPr>
        <w:ind w:left="2941" w:hanging="360"/>
      </w:pPr>
      <w:rPr>
        <w:rFonts w:ascii="Symbol" w:hAnsi="Symbol" w:hint="default"/>
      </w:rPr>
    </w:lvl>
    <w:lvl w:ilvl="4" w:tplc="04070003" w:tentative="1">
      <w:start w:val="1"/>
      <w:numFmt w:val="bullet"/>
      <w:lvlText w:val="o"/>
      <w:lvlJc w:val="left"/>
      <w:pPr>
        <w:ind w:left="3661" w:hanging="360"/>
      </w:pPr>
      <w:rPr>
        <w:rFonts w:ascii="Courier New" w:hAnsi="Courier New" w:cs="Courier New" w:hint="default"/>
      </w:rPr>
    </w:lvl>
    <w:lvl w:ilvl="5" w:tplc="04070005" w:tentative="1">
      <w:start w:val="1"/>
      <w:numFmt w:val="bullet"/>
      <w:lvlText w:val=""/>
      <w:lvlJc w:val="left"/>
      <w:pPr>
        <w:ind w:left="4381" w:hanging="360"/>
      </w:pPr>
      <w:rPr>
        <w:rFonts w:ascii="Wingdings" w:hAnsi="Wingdings" w:hint="default"/>
      </w:rPr>
    </w:lvl>
    <w:lvl w:ilvl="6" w:tplc="04070001" w:tentative="1">
      <w:start w:val="1"/>
      <w:numFmt w:val="bullet"/>
      <w:lvlText w:val=""/>
      <w:lvlJc w:val="left"/>
      <w:pPr>
        <w:ind w:left="5101" w:hanging="360"/>
      </w:pPr>
      <w:rPr>
        <w:rFonts w:ascii="Symbol" w:hAnsi="Symbol" w:hint="default"/>
      </w:rPr>
    </w:lvl>
    <w:lvl w:ilvl="7" w:tplc="04070003" w:tentative="1">
      <w:start w:val="1"/>
      <w:numFmt w:val="bullet"/>
      <w:lvlText w:val="o"/>
      <w:lvlJc w:val="left"/>
      <w:pPr>
        <w:ind w:left="5821" w:hanging="360"/>
      </w:pPr>
      <w:rPr>
        <w:rFonts w:ascii="Courier New" w:hAnsi="Courier New" w:cs="Courier New" w:hint="default"/>
      </w:rPr>
    </w:lvl>
    <w:lvl w:ilvl="8" w:tplc="04070005" w:tentative="1">
      <w:start w:val="1"/>
      <w:numFmt w:val="bullet"/>
      <w:lvlText w:val=""/>
      <w:lvlJc w:val="left"/>
      <w:pPr>
        <w:ind w:left="6541" w:hanging="360"/>
      </w:pPr>
      <w:rPr>
        <w:rFonts w:ascii="Wingdings" w:hAnsi="Wingdings" w:hint="default"/>
      </w:rPr>
    </w:lvl>
  </w:abstractNum>
  <w:abstractNum w:abstractNumId="3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4"/>
  </w:num>
  <w:num w:numId="6">
    <w:abstractNumId w:val="32"/>
  </w:num>
  <w:num w:numId="7">
    <w:abstractNumId w:val="2"/>
  </w:num>
  <w:num w:numId="8">
    <w:abstractNumId w:val="9"/>
  </w:num>
  <w:num w:numId="9">
    <w:abstractNumId w:val="30"/>
  </w:num>
  <w:num w:numId="10">
    <w:abstractNumId w:val="34"/>
  </w:num>
  <w:num w:numId="11">
    <w:abstractNumId w:val="11"/>
  </w:num>
  <w:num w:numId="12">
    <w:abstractNumId w:val="8"/>
  </w:num>
  <w:num w:numId="13">
    <w:abstractNumId w:val="6"/>
  </w:num>
  <w:num w:numId="14">
    <w:abstractNumId w:val="26"/>
  </w:num>
  <w:num w:numId="15">
    <w:abstractNumId w:val="25"/>
  </w:num>
  <w:num w:numId="16">
    <w:abstractNumId w:val="21"/>
  </w:num>
  <w:num w:numId="17">
    <w:abstractNumId w:val="4"/>
  </w:num>
  <w:num w:numId="18">
    <w:abstractNumId w:val="5"/>
  </w:num>
  <w:num w:numId="19">
    <w:abstractNumId w:val="13"/>
  </w:num>
  <w:num w:numId="20">
    <w:abstractNumId w:val="1"/>
  </w:num>
  <w:num w:numId="21">
    <w:abstractNumId w:val="16"/>
  </w:num>
  <w:num w:numId="22">
    <w:abstractNumId w:val="22"/>
  </w:num>
  <w:num w:numId="23">
    <w:abstractNumId w:val="10"/>
  </w:num>
  <w:num w:numId="24">
    <w:abstractNumId w:val="12"/>
  </w:num>
  <w:num w:numId="25">
    <w:abstractNumId w:val="3"/>
  </w:num>
  <w:num w:numId="26">
    <w:abstractNumId w:val="28"/>
  </w:num>
  <w:num w:numId="27">
    <w:abstractNumId w:val="18"/>
  </w:num>
  <w:num w:numId="28">
    <w:abstractNumId w:val="33"/>
  </w:num>
  <w:num w:numId="29">
    <w:abstractNumId w:val="27"/>
  </w:num>
  <w:num w:numId="30">
    <w:abstractNumId w:val="17"/>
  </w:num>
  <w:num w:numId="31">
    <w:abstractNumId w:val="14"/>
  </w:num>
  <w:num w:numId="32">
    <w:abstractNumId w:val="20"/>
  </w:num>
  <w:num w:numId="33">
    <w:abstractNumId w:val="29"/>
  </w:num>
  <w:num w:numId="34">
    <w:abstractNumId w:val="23"/>
  </w:num>
  <w:num w:numId="35">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w15:presenceInfo w15:providerId="None" w15:userId="Sechang"/>
  </w15:person>
  <w15:person w15:author="Huawei Technologies">
    <w15:presenceInfo w15:providerId="None" w15:userId="Huawei Technologies"/>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563"/>
    <w:rsid w:val="0032299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32A"/>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3F0E"/>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6CD"/>
    <w:rsid w:val="006079D8"/>
    <w:rsid w:val="00607ADE"/>
    <w:rsid w:val="00607CFA"/>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48"/>
    <w:rsid w:val="00820DF1"/>
    <w:rsid w:val="00821640"/>
    <w:rsid w:val="0082172C"/>
    <w:rsid w:val="008226FB"/>
    <w:rsid w:val="008228D4"/>
    <w:rsid w:val="00822E3A"/>
    <w:rsid w:val="00823293"/>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497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955"/>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73B"/>
    <w:rsid w:val="00B727B8"/>
    <w:rsid w:val="00B72DDF"/>
    <w:rsid w:val="00B72E31"/>
    <w:rsid w:val="00B72E92"/>
    <w:rsid w:val="00B73259"/>
    <w:rsid w:val="00B73453"/>
    <w:rsid w:val="00B737C7"/>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0C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A369E"/>
  <w15:docId w15:val="{24E5C54E-D679-4084-9A32-D2A85314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修订1"/>
    <w:hidden/>
    <w:uiPriority w:val="99"/>
    <w:semiHidden/>
    <w:qFormat/>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17893" w:rsidRDefault="003A515C">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17893" w:rsidRDefault="003A515C">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17893" w:rsidRDefault="003A515C">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17893" w:rsidRDefault="003A515C">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7778"/>
    <w:rsid w:val="002479A1"/>
    <w:rsid w:val="00250F72"/>
    <w:rsid w:val="00275EEE"/>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43E2"/>
    <w:rsid w:val="003D54D0"/>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69"/>
    <w:rsid w:val="006A08B1"/>
    <w:rsid w:val="006C170E"/>
    <w:rsid w:val="006C390A"/>
    <w:rsid w:val="006E3E1D"/>
    <w:rsid w:val="00701BC0"/>
    <w:rsid w:val="00714A50"/>
    <w:rsid w:val="00760785"/>
    <w:rsid w:val="00765800"/>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A291B"/>
    <w:rsid w:val="009B3B0F"/>
    <w:rsid w:val="009C5936"/>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C21"/>
    <w:rsid w:val="00FA2D93"/>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6912C02-D11B-4F1E-A6F3-73B3641A9320}">
  <ds:schemaRefs>
    <ds:schemaRef ds:uri="http://schemas.openxmlformats.org/officeDocument/2006/bibliography"/>
  </ds:schemaRefs>
</ds:datastoreItem>
</file>

<file path=customXml/itemProps8.xml><?xml version="1.0" encoding="utf-8"?>
<ds:datastoreItem xmlns:ds="http://schemas.openxmlformats.org/officeDocument/2006/customXml" ds:itemID="{6D613B05-1355-4DE9-A66A-08C6A1FF7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84</Pages>
  <Words>30461</Words>
  <Characters>173628</Characters>
  <Application>Microsoft Office Word</Application>
  <DocSecurity>0</DocSecurity>
  <Lines>1446</Lines>
  <Paragraphs>407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203682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김선욱/책임연구원/미래기술센터 C&amp;M표준(연)5G무선통신표준Task(seonwook.kim@lge.com)</cp:lastModifiedBy>
  <cp:revision>4</cp:revision>
  <cp:lastPrinted>2011-11-09T07:49:00Z</cp:lastPrinted>
  <dcterms:created xsi:type="dcterms:W3CDTF">2021-04-16T22:08:00Z</dcterms:created>
  <dcterms:modified xsi:type="dcterms:W3CDTF">2021-04-16T22:10:00Z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