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C475586"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Futurewei, Huawei, HiSilicon, MediaTek,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05pt;height:164.1pt" o:ole="">
                  <v:imagedata r:id="rId16" o:title=""/>
                </v:shape>
                <o:OLEObject Type="Embed" ProgID="PBrush" ShapeID="_x0000_i1025" DrawAspect="Content" ObjectID="_1680087586"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BodyText"/>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w:t>
            </w:r>
            <w:r w:rsidRPr="00802B3A">
              <w:rPr>
                <w:rFonts w:ascii="Times New Roman" w:hAnsi="Times New Roman"/>
                <w:sz w:val="22"/>
                <w:szCs w:val="22"/>
                <w:lang w:eastAsia="zh-CN"/>
              </w:rPr>
              <w:lastRenderedPageBreak/>
              <w:t>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BodyText"/>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7D3B0272"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BodyText"/>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BodyText"/>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BodyText"/>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BodyText"/>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From our understand, unlike what Huawei has explained in their comments in (2), NR certified UE would not be able to get certification without supporting “mandatory features” for the band the UE claims to support. This implies, that it is not possible to </w:t>
            </w:r>
            <w:r>
              <w:rPr>
                <w:rFonts w:ascii="Times New Roman" w:eastAsiaTheme="minorEastAsia" w:hAnsi="Times New Roman"/>
                <w:sz w:val="22"/>
                <w:szCs w:val="22"/>
                <w:lang w:eastAsia="ko-KR"/>
              </w:rPr>
              <w:lastRenderedPageBreak/>
              <w:t>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BodyText"/>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BodyText"/>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BodyText"/>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bl>
    <w:p w14:paraId="48A4D3F2" w14:textId="37B7196B"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lastRenderedPageBreak/>
              <w:t>The definition of DB needs to be clarified as per the Agreement in RAN1 104-e where we agreed the following</w:t>
            </w:r>
          </w:p>
          <w:p w14:paraId="3A848F8D" w14:textId="77777777" w:rsidR="000F5FEC" w:rsidRPr="00802B3A" w:rsidRDefault="000F5FEC" w:rsidP="000F5FEC">
            <w:pPr>
              <w:pStyle w:val="BodyText"/>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BodyText"/>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details of how to inform Ues of the configuration of DB/DBTW, including enable/disable mechanics (if needed)</w:t>
            </w:r>
          </w:p>
          <w:p w14:paraId="5CE99228" w14:textId="77777777" w:rsidR="000F5FEC" w:rsidRDefault="000F5FEC" w:rsidP="000F5FEC">
            <w:pPr>
              <w:pStyle w:val="BodyText"/>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lastRenderedPageBreak/>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5DD41738" w14:textId="1D86C74C"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5C4842">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lastRenderedPageBreak/>
              <w:t>No. We don’t not think 480/960 kHz SSB should configure CORESET#0 and Type0-PDCCH.</w:t>
            </w:r>
          </w:p>
          <w:p w14:paraId="60069EC7"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BodyText"/>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8EE5421" w14:textId="77777777" w:rsidR="008B244C" w:rsidRPr="00B366A2" w:rsidRDefault="008B244C" w:rsidP="008B244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BodyText"/>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BodyText"/>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w:t>
            </w:r>
            <w:r>
              <w:rPr>
                <w:rFonts w:ascii="Times New Roman" w:eastAsia="MS Mincho" w:hAnsi="Times New Roman"/>
                <w:sz w:val="22"/>
                <w:szCs w:val="22"/>
                <w:lang w:eastAsia="ja-JP"/>
              </w:rPr>
              <w:lastRenderedPageBreak/>
              <w:t xml:space="preserve">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lastRenderedPageBreak/>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lastRenderedPageBreak/>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5C4842">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gNB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6307D7B" w14:textId="37D03D22"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prefer to leave it to implementation.</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lastRenderedPageBreak/>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tc>
          <w:tcPr>
            <w:tcW w:w="1805" w:type="dxa"/>
          </w:tcPr>
          <w:p w14:paraId="2936C2C9" w14:textId="62734D60"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C6C4885"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BodyText"/>
              <w:numPr>
                <w:ilvl w:val="0"/>
                <w:numId w:val="27"/>
              </w:numPr>
              <w:spacing w:after="0"/>
              <w:rPr>
                <w:ins w:id="20" w:author="Huawei Technologies" w:date="2021-04-16T11:45:00Z"/>
                <w:rFonts w:ascii="Times New Roman" w:hAnsi="Times New Roman"/>
                <w:sz w:val="22"/>
                <w:szCs w:val="22"/>
                <w:lang w:eastAsia="zh-CN"/>
              </w:rPr>
            </w:pPr>
            <w:r w:rsidRPr="00861A6D">
              <w:rPr>
                <w:rFonts w:ascii="Times New Roman" w:hAnsi="Times New Roman"/>
                <w:sz w:val="22"/>
                <w:szCs w:val="22"/>
                <w:lang w:eastAsia="zh-CN"/>
              </w:rPr>
              <w:lastRenderedPageBreak/>
              <w:t>For non-initial access case, support PRACH with 480kHz and 960kHz SCS (in addition to 120kHz SCS).</w:t>
            </w:r>
          </w:p>
          <w:p w14:paraId="63EBC2F0" w14:textId="77777777" w:rsidR="00861A6D" w:rsidRPr="00861A6D" w:rsidRDefault="00861A6D" w:rsidP="00861A6D">
            <w:pPr>
              <w:pStyle w:val="BodyText"/>
              <w:numPr>
                <w:ilvl w:val="1"/>
                <w:numId w:val="27"/>
              </w:numPr>
              <w:spacing w:after="0"/>
              <w:rPr>
                <w:ins w:id="21" w:author="Huawei Technologies" w:date="2021-04-16T11:45:00Z"/>
                <w:rFonts w:ascii="Times New Roman" w:hAnsi="Times New Roman"/>
                <w:sz w:val="22"/>
                <w:szCs w:val="22"/>
                <w:lang w:eastAsia="zh-CN"/>
              </w:rPr>
            </w:pPr>
            <w:ins w:id="22" w:author="Huawei Technologies" w:date="2021-04-16T11:45:00Z">
              <w:r w:rsidRPr="00861A6D">
                <w:rPr>
                  <w:rFonts w:ascii="Times New Roman" w:hAnsi="Times New Roman"/>
                  <w:sz w:val="22"/>
                  <w:szCs w:val="22"/>
                  <w:lang w:eastAsia="zh-CN"/>
                </w:rPr>
                <w:t xml:space="preserve">Note: RACH with 480kHz and 960kHz SCS is configured only in </w:t>
              </w:r>
              <w:r w:rsidRPr="00861A6D">
                <w:rPr>
                  <w:rFonts w:ascii="Times New Roman" w:hAnsi="Times New Roman"/>
                  <w:i/>
                  <w:sz w:val="22"/>
                  <w:szCs w:val="22"/>
                  <w:lang w:val="en-GB" w:eastAsia="zh-CN"/>
                </w:rPr>
                <w:t>ServingCellConfigCommon</w:t>
              </w:r>
              <w:r w:rsidRPr="00861A6D">
                <w:rPr>
                  <w:rFonts w:ascii="Times New Roman" w:hAnsi="Times New Roman"/>
                  <w:sz w:val="22"/>
                  <w:szCs w:val="22"/>
                  <w:lang w:val="en-GB" w:eastAsia="zh-CN"/>
                </w:rPr>
                <w:t>.</w:t>
              </w:r>
            </w:ins>
          </w:p>
          <w:p w14:paraId="66A25D9B" w14:textId="77777777" w:rsidR="00861A6D" w:rsidRPr="00861A6D" w:rsidDel="002C0BCF" w:rsidRDefault="00861A6D" w:rsidP="00861A6D">
            <w:pPr>
              <w:pStyle w:val="BodyText"/>
              <w:numPr>
                <w:ilvl w:val="0"/>
                <w:numId w:val="27"/>
              </w:numPr>
              <w:spacing w:after="0"/>
              <w:rPr>
                <w:del w:id="23" w:author="Huawei Technologies" w:date="2021-04-16T11:45:00Z"/>
                <w:rFonts w:ascii="Times New Roman" w:hAnsi="Times New Roman"/>
                <w:sz w:val="22"/>
                <w:szCs w:val="22"/>
                <w:lang w:eastAsia="zh-CN"/>
              </w:rPr>
            </w:pPr>
          </w:p>
          <w:p w14:paraId="7DEDFD23" w14:textId="77777777" w:rsidR="00861A6D" w:rsidRPr="00861A6D" w:rsidDel="002C0BCF" w:rsidRDefault="00861A6D" w:rsidP="00861A6D">
            <w:pPr>
              <w:pStyle w:val="BodyText"/>
              <w:numPr>
                <w:ilvl w:val="1"/>
                <w:numId w:val="27"/>
              </w:numPr>
              <w:spacing w:after="0"/>
              <w:rPr>
                <w:del w:id="24" w:author="Huawei Technologies" w:date="2021-04-16T11:45:00Z"/>
                <w:rFonts w:ascii="Times New Roman" w:hAnsi="Times New Roman"/>
                <w:sz w:val="22"/>
                <w:szCs w:val="22"/>
                <w:lang w:eastAsia="zh-CN"/>
              </w:rPr>
            </w:pPr>
            <w:del w:id="25" w:author="Huawei Technologies" w:date="2021-04-16T11:45:00Z">
              <w:r w:rsidRPr="00861A6D" w:rsidDel="002C0BCF">
                <w:rPr>
                  <w:rFonts w:ascii="Times New Roman" w:hAnsi="Times New Roman"/>
                  <w:sz w:val="22"/>
                  <w:szCs w:val="22"/>
                  <w:lang w:eastAsia="zh-CN"/>
                </w:rPr>
                <w:delText>Non-initial access case includes (but may not be limited to):</w:delText>
              </w:r>
            </w:del>
          </w:p>
          <w:p w14:paraId="2E153541" w14:textId="77777777" w:rsidR="00861A6D" w:rsidRPr="00861A6D" w:rsidDel="002C0BCF" w:rsidRDefault="00861A6D" w:rsidP="00861A6D">
            <w:pPr>
              <w:pStyle w:val="BodyText"/>
              <w:numPr>
                <w:ilvl w:val="2"/>
                <w:numId w:val="27"/>
              </w:numPr>
              <w:spacing w:after="0"/>
              <w:rPr>
                <w:del w:id="26" w:author="Huawei Technologies" w:date="2021-04-16T11:45:00Z"/>
                <w:rFonts w:ascii="Times New Roman" w:hAnsi="Times New Roman"/>
                <w:sz w:val="22"/>
                <w:szCs w:val="22"/>
                <w:lang w:eastAsia="zh-CN"/>
              </w:rPr>
            </w:pPr>
            <w:del w:id="27" w:author="Huawei Technologies" w:date="2021-04-16T11:45:00Z">
              <w:r w:rsidRPr="00861A6D" w:rsidDel="002C0BCF">
                <w:rPr>
                  <w:rFonts w:ascii="Times New Roman" w:hAnsi="Times New Roman"/>
                  <w:sz w:val="22"/>
                  <w:szCs w:val="22"/>
                  <w:lang w:eastAsia="zh-CN"/>
                </w:rPr>
                <w:delText>RRC Connection Re-establishment after radio link failure (RRC_CONNECTED)</w:delText>
              </w:r>
            </w:del>
          </w:p>
          <w:p w14:paraId="7EA8DD18" w14:textId="77777777" w:rsidR="00861A6D" w:rsidRPr="00861A6D" w:rsidDel="002C0BCF" w:rsidRDefault="00861A6D" w:rsidP="00861A6D">
            <w:pPr>
              <w:pStyle w:val="BodyText"/>
              <w:numPr>
                <w:ilvl w:val="2"/>
                <w:numId w:val="27"/>
              </w:numPr>
              <w:spacing w:after="0"/>
              <w:rPr>
                <w:del w:id="28" w:author="Huawei Technologies" w:date="2021-04-16T11:45:00Z"/>
                <w:rFonts w:ascii="Times New Roman" w:hAnsi="Times New Roman"/>
                <w:sz w:val="22"/>
                <w:szCs w:val="22"/>
                <w:lang w:eastAsia="zh-CN"/>
              </w:rPr>
            </w:pPr>
            <w:del w:id="29" w:author="Huawei Technologies" w:date="2021-04-16T11:45:00Z">
              <w:r w:rsidRPr="00861A6D" w:rsidDel="002C0BCF">
                <w:rPr>
                  <w:rFonts w:ascii="Times New Roman" w:hAnsi="Times New Roman"/>
                  <w:sz w:val="22"/>
                  <w:szCs w:val="22"/>
                  <w:lang w:eastAsia="zh-CN"/>
                </w:rPr>
                <w:delText>Handover (RRC_CONNECTED)</w:delText>
              </w:r>
            </w:del>
          </w:p>
          <w:p w14:paraId="2F36E3CC" w14:textId="77777777" w:rsidR="00861A6D" w:rsidRPr="00861A6D" w:rsidDel="002C0BCF" w:rsidRDefault="00861A6D" w:rsidP="00861A6D">
            <w:pPr>
              <w:pStyle w:val="BodyText"/>
              <w:numPr>
                <w:ilvl w:val="2"/>
                <w:numId w:val="27"/>
              </w:numPr>
              <w:spacing w:after="0"/>
              <w:rPr>
                <w:del w:id="30" w:author="Huawei Technologies" w:date="2021-04-16T11:45:00Z"/>
                <w:rFonts w:ascii="Times New Roman" w:hAnsi="Times New Roman"/>
                <w:sz w:val="22"/>
                <w:szCs w:val="22"/>
                <w:lang w:eastAsia="zh-CN"/>
              </w:rPr>
            </w:pPr>
            <w:del w:id="31" w:author="Huawei Technologies" w:date="2021-04-16T11:45:00Z">
              <w:r w:rsidRPr="00861A6D" w:rsidDel="002C0BCF">
                <w:rPr>
                  <w:rFonts w:ascii="Times New Roman" w:hAnsi="Times New Roman"/>
                  <w:sz w:val="22"/>
                  <w:szCs w:val="22"/>
                  <w:lang w:eastAsia="zh-CN"/>
                </w:rPr>
                <w:delText>UL data arrival when the UE is in RRC_CONNECTED state, with non-synchronized UL</w:delText>
              </w:r>
            </w:del>
          </w:p>
          <w:p w14:paraId="67CDC92C" w14:textId="77777777" w:rsidR="00861A6D" w:rsidRPr="00861A6D" w:rsidDel="002C0BCF" w:rsidRDefault="00861A6D" w:rsidP="00861A6D">
            <w:pPr>
              <w:pStyle w:val="BodyText"/>
              <w:numPr>
                <w:ilvl w:val="2"/>
                <w:numId w:val="27"/>
              </w:numPr>
              <w:spacing w:after="0"/>
              <w:rPr>
                <w:del w:id="32" w:author="Huawei Technologies" w:date="2021-04-16T11:45:00Z"/>
                <w:rFonts w:ascii="Times New Roman" w:hAnsi="Times New Roman"/>
                <w:sz w:val="22"/>
                <w:szCs w:val="22"/>
                <w:lang w:eastAsia="zh-CN"/>
              </w:rPr>
            </w:pPr>
            <w:del w:id="33" w:author="Huawei Technologies" w:date="2021-04-16T11:45:00Z">
              <w:r w:rsidRPr="00861A6D" w:rsidDel="002C0BCF">
                <w:rPr>
                  <w:rFonts w:ascii="Times New Roman" w:hAnsi="Times New Roman"/>
                  <w:sz w:val="22"/>
                  <w:szCs w:val="22"/>
                  <w:lang w:eastAsia="zh-CN"/>
                </w:rPr>
                <w:delText>DL data arrival when the UE is in RRC_CONNECTED state, with non-synchronized UL</w:delText>
              </w:r>
            </w:del>
          </w:p>
          <w:p w14:paraId="5CAB8270" w14:textId="77777777" w:rsidR="00861A6D" w:rsidRPr="00861A6D" w:rsidDel="002C0BCF" w:rsidRDefault="00861A6D" w:rsidP="00861A6D">
            <w:pPr>
              <w:pStyle w:val="BodyText"/>
              <w:numPr>
                <w:ilvl w:val="2"/>
                <w:numId w:val="27"/>
              </w:numPr>
              <w:spacing w:after="0"/>
              <w:rPr>
                <w:del w:id="34" w:author="Huawei Technologies" w:date="2021-04-16T11:45:00Z"/>
                <w:rFonts w:ascii="Times New Roman" w:hAnsi="Times New Roman"/>
                <w:sz w:val="22"/>
                <w:szCs w:val="22"/>
                <w:lang w:eastAsia="zh-CN"/>
              </w:rPr>
            </w:pPr>
            <w:del w:id="35" w:author="Huawei Technologies" w:date="2021-04-16T11:45:00Z">
              <w:r w:rsidRPr="00861A6D" w:rsidDel="002C0BCF">
                <w:rPr>
                  <w:rFonts w:ascii="Times New Roman" w:hAnsi="Times New Roman"/>
                  <w:sz w:val="22"/>
                  <w:szCs w:val="22"/>
                  <w:lang w:eastAsia="zh-CN"/>
                </w:rPr>
                <w:delText>UL data arrival when the UE is in RRC_CONNECTED state and no SR resources</w:delText>
              </w:r>
            </w:del>
          </w:p>
          <w:p w14:paraId="3AB7DA48" w14:textId="77777777" w:rsidR="00861A6D" w:rsidRPr="00861A6D" w:rsidDel="002C0BCF" w:rsidRDefault="00861A6D" w:rsidP="00861A6D">
            <w:pPr>
              <w:pStyle w:val="BodyText"/>
              <w:numPr>
                <w:ilvl w:val="2"/>
                <w:numId w:val="27"/>
              </w:numPr>
              <w:spacing w:after="0"/>
              <w:rPr>
                <w:del w:id="36" w:author="Huawei Technologies" w:date="2021-04-16T11:45:00Z"/>
                <w:rFonts w:ascii="Times New Roman" w:hAnsi="Times New Roman"/>
                <w:sz w:val="22"/>
                <w:szCs w:val="22"/>
                <w:lang w:eastAsia="zh-CN"/>
              </w:rPr>
            </w:pPr>
            <w:del w:id="37" w:author="Huawei Technologies" w:date="2021-04-16T11:45:00Z">
              <w:r w:rsidRPr="00861A6D" w:rsidDel="002C0BCF">
                <w:rPr>
                  <w:rFonts w:ascii="Times New Roman" w:hAnsi="Times New Roman"/>
                  <w:sz w:val="22"/>
                  <w:szCs w:val="22"/>
                  <w:lang w:eastAsia="zh-CN"/>
                </w:rPr>
                <w:delText>The UE sends a scheduling request in response to UL data arrival but fails to receive an UL grant from the network (RRC_CONNECTED)</w:delText>
              </w:r>
            </w:del>
          </w:p>
          <w:p w14:paraId="3A3DBC98" w14:textId="77777777" w:rsidR="00861A6D" w:rsidRPr="00861A6D" w:rsidDel="002C0BCF" w:rsidRDefault="00861A6D" w:rsidP="00861A6D">
            <w:pPr>
              <w:pStyle w:val="BodyText"/>
              <w:numPr>
                <w:ilvl w:val="2"/>
                <w:numId w:val="27"/>
              </w:numPr>
              <w:spacing w:after="0"/>
              <w:rPr>
                <w:del w:id="38" w:author="Huawei Technologies" w:date="2021-04-16T11:45:00Z"/>
                <w:rFonts w:ascii="Times New Roman" w:hAnsi="Times New Roman"/>
                <w:sz w:val="22"/>
                <w:szCs w:val="22"/>
                <w:lang w:eastAsia="zh-CN"/>
              </w:rPr>
            </w:pPr>
            <w:del w:id="39" w:author="Huawei Technologies" w:date="2021-04-16T11:45:00Z">
              <w:r w:rsidRPr="00861A6D" w:rsidDel="002C0BCF">
                <w:rPr>
                  <w:rFonts w:ascii="Times New Roman" w:hAnsi="Times New Roman"/>
                  <w:sz w:val="22"/>
                  <w:szCs w:val="22"/>
                  <w:lang w:eastAsia="zh-CN"/>
                </w:rPr>
                <w:delText>Transition from RRC_INACTIVE state to RRC_CONNECTED state</w:delText>
              </w:r>
            </w:del>
          </w:p>
          <w:p w14:paraId="6D78F526" w14:textId="77777777" w:rsidR="00861A6D" w:rsidRPr="00861A6D" w:rsidDel="002C0BCF" w:rsidRDefault="00861A6D" w:rsidP="00861A6D">
            <w:pPr>
              <w:pStyle w:val="BodyText"/>
              <w:numPr>
                <w:ilvl w:val="2"/>
                <w:numId w:val="27"/>
              </w:numPr>
              <w:spacing w:after="0"/>
              <w:rPr>
                <w:del w:id="40" w:author="Huawei Technologies" w:date="2021-04-16T11:45:00Z"/>
                <w:rFonts w:ascii="Times New Roman" w:hAnsi="Times New Roman"/>
                <w:sz w:val="22"/>
                <w:szCs w:val="22"/>
                <w:lang w:eastAsia="zh-CN"/>
              </w:rPr>
            </w:pPr>
            <w:del w:id="41" w:author="Huawei Technologies" w:date="2021-04-16T11:45:00Z">
              <w:r w:rsidRPr="00861A6D" w:rsidDel="002C0BCF">
                <w:rPr>
                  <w:rFonts w:ascii="Times New Roman" w:hAnsi="Times New Roman"/>
                  <w:sz w:val="22"/>
                  <w:szCs w:val="22"/>
                  <w:lang w:eastAsia="zh-CN"/>
                </w:rPr>
                <w:delText>Establishing time alignment when adding Scell (RRC_CONNECTED)</w:delText>
              </w:r>
            </w:del>
          </w:p>
          <w:p w14:paraId="54619C27" w14:textId="77777777" w:rsidR="00861A6D" w:rsidRPr="00861A6D" w:rsidDel="002C0BCF" w:rsidRDefault="00861A6D" w:rsidP="00861A6D">
            <w:pPr>
              <w:pStyle w:val="BodyText"/>
              <w:numPr>
                <w:ilvl w:val="2"/>
                <w:numId w:val="27"/>
              </w:numPr>
              <w:spacing w:after="0"/>
              <w:rPr>
                <w:del w:id="42" w:author="Huawei Technologies" w:date="2021-04-16T11:45:00Z"/>
                <w:rFonts w:ascii="Times New Roman" w:hAnsi="Times New Roman"/>
                <w:sz w:val="22"/>
                <w:szCs w:val="22"/>
                <w:lang w:eastAsia="zh-CN"/>
              </w:rPr>
            </w:pPr>
            <w:del w:id="43" w:author="Huawei Technologies" w:date="2021-04-16T11:45:00Z">
              <w:r w:rsidRPr="00861A6D" w:rsidDel="002C0BCF">
                <w:rPr>
                  <w:rFonts w:ascii="Times New Roman" w:hAnsi="Times New Roman"/>
                  <w:sz w:val="22"/>
                  <w:szCs w:val="22"/>
                  <w:lang w:eastAsia="zh-CN"/>
                </w:rPr>
                <w:delText>Request of Other SI (RRC_IDLE or RRC_INACTIVE)</w:delText>
              </w:r>
            </w:del>
          </w:p>
          <w:p w14:paraId="3FB06CFE" w14:textId="77777777" w:rsidR="00861A6D" w:rsidRPr="00861A6D" w:rsidDel="002C0BCF" w:rsidRDefault="00861A6D" w:rsidP="00861A6D">
            <w:pPr>
              <w:pStyle w:val="BodyText"/>
              <w:numPr>
                <w:ilvl w:val="2"/>
                <w:numId w:val="27"/>
              </w:numPr>
              <w:spacing w:after="0"/>
              <w:rPr>
                <w:del w:id="44" w:author="Huawei Technologies" w:date="2021-04-16T11:45:00Z"/>
                <w:rFonts w:ascii="Times New Roman" w:hAnsi="Times New Roman"/>
                <w:sz w:val="22"/>
                <w:szCs w:val="22"/>
                <w:lang w:eastAsia="zh-CN"/>
              </w:rPr>
            </w:pPr>
            <w:del w:id="45" w:author="Huawei Technologies" w:date="2021-04-16T11:45:00Z">
              <w:r w:rsidRPr="00861A6D" w:rsidDel="002C0BCF">
                <w:rPr>
                  <w:rFonts w:ascii="Times New Roman" w:hAnsi="Times New Roman"/>
                  <w:sz w:val="22"/>
                  <w:szCs w:val="22"/>
                  <w:lang w:eastAsia="zh-CN"/>
                </w:rPr>
                <w:delText>Beam failure recovery (RRC_CONNECTED)</w:delText>
              </w:r>
            </w:del>
          </w:p>
          <w:p w14:paraId="34DB5A6F" w14:textId="6E522A88"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0A5E0E" w14:paraId="30D498D4" w14:textId="77777777">
        <w:tc>
          <w:tcPr>
            <w:tcW w:w="1805" w:type="dxa"/>
          </w:tcPr>
          <w:p w14:paraId="756162B9" w14:textId="2FB738B6" w:rsidR="000A5E0E" w:rsidRPr="00861A6D" w:rsidRDefault="000A5E0E" w:rsidP="000A5E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34155116" w14:textId="23077B68" w:rsidR="000A5E0E" w:rsidRPr="00861A6D" w:rsidRDefault="000A5E0E" w:rsidP="000A5E0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lastRenderedPageBreak/>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46"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47"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48" w:author="Sechang" w:date="2021-04-16T09:56:00Z"/>
        </w:trPr>
        <w:tc>
          <w:tcPr>
            <w:tcW w:w="1805" w:type="dxa"/>
          </w:tcPr>
          <w:p w14:paraId="2E683D5A" w14:textId="77777777" w:rsidR="00000BBE" w:rsidRPr="00000BBE" w:rsidRDefault="00AA55DE">
            <w:pPr>
              <w:pStyle w:val="BodyText"/>
              <w:spacing w:after="0" w:line="280" w:lineRule="atLeast"/>
              <w:rPr>
                <w:ins w:id="49" w:author="Sechang" w:date="2021-04-16T09:56:00Z"/>
                <w:rFonts w:ascii="Times New Roman" w:eastAsiaTheme="minorEastAsia" w:hAnsi="Times New Roman"/>
                <w:sz w:val="22"/>
                <w:szCs w:val="22"/>
                <w:lang w:eastAsia="ko-KR"/>
                <w:rPrChange w:id="50" w:author="Sechang" w:date="2021-04-16T09:56:00Z">
                  <w:rPr>
                    <w:ins w:id="51" w:author="Sechang" w:date="2021-04-16T09:56:00Z"/>
                    <w:rFonts w:ascii="Times New Roman" w:hAnsi="Times New Roman"/>
                    <w:sz w:val="22"/>
                    <w:szCs w:val="22"/>
                    <w:lang w:eastAsia="zh-CN"/>
                  </w:rPr>
                </w:rPrChange>
              </w:rPr>
            </w:pPr>
            <w:ins w:id="52"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53" w:author="Sechang" w:date="2021-04-16T09:56:00Z"/>
                <w:rFonts w:ascii="Times New Roman" w:eastAsiaTheme="minorEastAsia" w:hAnsi="Times New Roman"/>
                <w:sz w:val="22"/>
                <w:szCs w:val="22"/>
                <w:lang w:eastAsia="ko-KR"/>
                <w:rPrChange w:id="54" w:author="Sechang" w:date="2021-04-16T09:56:00Z">
                  <w:rPr>
                    <w:ins w:id="55" w:author="Sechang" w:date="2021-04-16T09:56:00Z"/>
                    <w:rFonts w:ascii="Times New Roman" w:hAnsi="Times New Roman"/>
                    <w:sz w:val="22"/>
                    <w:szCs w:val="22"/>
                    <w:lang w:eastAsia="zh-CN"/>
                  </w:rPr>
                </w:rPrChange>
              </w:rPr>
            </w:pPr>
            <w:ins w:id="56"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57" w:name="OLE_LINK157"/>
            <w:bookmarkStart w:id="5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57"/>
            <w:bookmarkEnd w:id="58"/>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59" w:author="Sechang" w:date="2021-04-16T10:32:00Z"/>
        </w:trPr>
        <w:tc>
          <w:tcPr>
            <w:tcW w:w="1805" w:type="dxa"/>
          </w:tcPr>
          <w:p w14:paraId="334FC36D" w14:textId="77777777" w:rsidR="00000BBE" w:rsidRPr="00000BBE" w:rsidRDefault="00AA55DE">
            <w:pPr>
              <w:pStyle w:val="BodyText"/>
              <w:spacing w:after="0" w:line="280" w:lineRule="atLeast"/>
              <w:rPr>
                <w:ins w:id="60" w:author="Sechang" w:date="2021-04-16T10:32:00Z"/>
                <w:rFonts w:ascii="Times New Roman" w:eastAsiaTheme="minorEastAsia" w:hAnsi="Times New Roman"/>
                <w:sz w:val="22"/>
                <w:szCs w:val="22"/>
                <w:lang w:eastAsia="ko-KR"/>
                <w:rPrChange w:id="61" w:author="Sechang" w:date="2021-04-16T10:32:00Z">
                  <w:rPr>
                    <w:ins w:id="62" w:author="Sechang" w:date="2021-04-16T10:32:00Z"/>
                    <w:rFonts w:ascii="Times New Roman" w:hAnsi="Times New Roman"/>
                    <w:sz w:val="22"/>
                    <w:szCs w:val="22"/>
                    <w:lang w:eastAsia="zh-CN"/>
                  </w:rPr>
                </w:rPrChange>
              </w:rPr>
            </w:pPr>
            <w:ins w:id="63"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64" w:author="Sechang" w:date="2021-04-16T10:32:00Z"/>
                <w:rFonts w:ascii="Times New Roman" w:eastAsia="Batang" w:hAnsi="Times New Roman"/>
                <w:sz w:val="22"/>
                <w:szCs w:val="22"/>
                <w:lang w:val="en-GB" w:eastAsia="ko-KR"/>
                <w:rPrChange w:id="65" w:author="Sechang" w:date="2021-04-16T10:40:00Z">
                  <w:rPr>
                    <w:ins w:id="66" w:author="Sechang" w:date="2021-04-16T10:32:00Z"/>
                    <w:rFonts w:ascii="Times New Roman" w:hAnsi="Times New Roman"/>
                    <w:sz w:val="22"/>
                    <w:szCs w:val="22"/>
                    <w:lang w:eastAsia="zh-CN"/>
                  </w:rPr>
                </w:rPrChange>
              </w:rPr>
            </w:pPr>
            <w:ins w:id="67"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68" w:author="Sechang" w:date="2021-04-16T10:39:00Z">
              <w:r>
                <w:rPr>
                  <w:rFonts w:ascii="Times New Roman" w:eastAsia="Batang" w:hAnsi="Times New Roman"/>
                  <w:sz w:val="22"/>
                  <w:szCs w:val="22"/>
                  <w:lang w:val="en-GB" w:eastAsia="ko-KR"/>
                </w:rPr>
                <w:t xml:space="preserve">considering </w:t>
              </w:r>
            </w:ins>
            <w:ins w:id="69"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70" w:author="Sechang" w:date="2021-04-16T10:39:00Z">
              <w:r w:rsidRPr="00901768">
                <w:rPr>
                  <w:rFonts w:eastAsia="Batang"/>
                  <w:sz w:val="22"/>
                  <w:szCs w:val="22"/>
                  <w:lang w:eastAsia="ko-KR"/>
                </w:rPr>
                <w:t xml:space="preserve"> In this case, </w:t>
              </w:r>
            </w:ins>
            <w:ins w:id="71" w:author="Sechang" w:date="2021-04-16T10:43:00Z">
              <w:r w:rsidRPr="00901768">
                <w:rPr>
                  <w:rFonts w:eastAsia="Batang"/>
                  <w:sz w:val="22"/>
                  <w:szCs w:val="22"/>
                  <w:lang w:eastAsia="ko-KR"/>
                </w:rPr>
                <w:t>modifications on the current</w:t>
              </w:r>
            </w:ins>
            <w:ins w:id="72" w:author="Sechang" w:date="2021-04-16T10:40:00Z">
              <w:r w:rsidRPr="00901768">
                <w:rPr>
                  <w:rFonts w:eastAsia="Batang"/>
                  <w:sz w:val="22"/>
                  <w:szCs w:val="22"/>
                  <w:lang w:eastAsia="ko-KR"/>
                </w:rPr>
                <w:t xml:space="preserve"> </w:t>
              </w:r>
            </w:ins>
            <w:ins w:id="73" w:author="Sechang" w:date="2021-04-16T10:39:00Z">
              <w:r w:rsidRPr="00901768">
                <w:rPr>
                  <w:rFonts w:eastAsia="Batang"/>
                  <w:sz w:val="22"/>
                  <w:szCs w:val="22"/>
                  <w:lang w:eastAsia="ko-KR"/>
                </w:rPr>
                <w:t>periodicity, duration</w:t>
              </w:r>
            </w:ins>
            <w:ins w:id="74" w:author="Sechang" w:date="2021-04-16T10:44:00Z">
              <w:r w:rsidRPr="00901768">
                <w:rPr>
                  <w:rFonts w:eastAsia="Batang"/>
                  <w:sz w:val="22"/>
                  <w:szCs w:val="22"/>
                  <w:lang w:eastAsia="ko-KR"/>
                </w:rPr>
                <w:t>,</w:t>
              </w:r>
            </w:ins>
            <w:ins w:id="75" w:author="Sechang" w:date="2021-04-16T10:39:00Z">
              <w:r w:rsidRPr="00901768">
                <w:rPr>
                  <w:rFonts w:eastAsia="Batang"/>
                  <w:sz w:val="22"/>
                  <w:szCs w:val="22"/>
                  <w:lang w:eastAsia="ko-KR"/>
                </w:rPr>
                <w:t xml:space="preserve"> </w:t>
              </w:r>
            </w:ins>
            <w:ins w:id="76"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77"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78"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79"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80"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81"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82" w:author="Stephen Grant" w:date="2021-04-16T00:20:00Z"/>
                <w:rFonts w:ascii="Times New Roman" w:hAnsi="Times New Roman"/>
                <w:sz w:val="22"/>
                <w:szCs w:val="22"/>
                <w:lang w:eastAsia="zh-CN"/>
              </w:rPr>
            </w:pPr>
            <w:del w:id="83" w:author="Stephen Grant" w:date="2021-04-16T00:20:00Z">
              <w:r>
                <w:rPr>
                  <w:rFonts w:ascii="Times New Roman" w:hAnsi="Times New Roman"/>
                  <w:sz w:val="22"/>
                  <w:szCs w:val="22"/>
                  <w:lang w:eastAsia="zh-CN"/>
                </w:rPr>
                <w:lastRenderedPageBreak/>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84"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85"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86"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87"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8"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89"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90"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91"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92"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94"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5"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96"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5C4842">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r w:rsidR="00861A6D" w14:paraId="62E7F635" w14:textId="77777777">
        <w:tc>
          <w:tcPr>
            <w:tcW w:w="1805" w:type="dxa"/>
          </w:tcPr>
          <w:p w14:paraId="75F6DE86" w14:textId="77777777" w:rsidR="00861A6D" w:rsidRDefault="00861A6D">
            <w:pPr>
              <w:pStyle w:val="BodyText"/>
              <w:spacing w:after="0" w:line="280" w:lineRule="atLeast"/>
              <w:rPr>
                <w:rFonts w:ascii="Times New Roman" w:hAnsi="Times New Roman"/>
                <w:sz w:val="22"/>
                <w:szCs w:val="22"/>
                <w:lang w:eastAsia="zh-CN"/>
              </w:rPr>
            </w:pPr>
          </w:p>
        </w:tc>
        <w:tc>
          <w:tcPr>
            <w:tcW w:w="8157" w:type="dxa"/>
          </w:tcPr>
          <w:p w14:paraId="1AC3C1A1" w14:textId="77777777" w:rsidR="00861A6D" w:rsidRDefault="00861A6D">
            <w:pPr>
              <w:pStyle w:val="BodyText"/>
              <w:spacing w:after="0" w:line="280" w:lineRule="atLeast"/>
              <w:rPr>
                <w:rFonts w:ascii="Times New Roman" w:hAnsi="Times New Roman"/>
                <w:sz w:val="22"/>
                <w:szCs w:val="22"/>
                <w:lang w:eastAsia="zh-CN"/>
              </w:rPr>
            </w:pP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97" w:author="Sechang" w:date="2021-04-16T10:42:00Z"/>
        </w:trPr>
        <w:tc>
          <w:tcPr>
            <w:tcW w:w="1805" w:type="dxa"/>
          </w:tcPr>
          <w:p w14:paraId="43858F64" w14:textId="77777777" w:rsidR="00000BBE" w:rsidRPr="00000BBE" w:rsidRDefault="00AA55DE">
            <w:pPr>
              <w:pStyle w:val="BodyText"/>
              <w:spacing w:after="0"/>
              <w:rPr>
                <w:ins w:id="98" w:author="Sechang" w:date="2021-04-16T10:42:00Z"/>
                <w:rFonts w:ascii="Times New Roman" w:eastAsiaTheme="minorEastAsia" w:hAnsi="Times New Roman"/>
                <w:sz w:val="22"/>
                <w:szCs w:val="22"/>
                <w:lang w:eastAsia="ko-KR"/>
                <w:rPrChange w:id="99" w:author="Sechang" w:date="2021-04-16T10:42:00Z">
                  <w:rPr>
                    <w:ins w:id="100" w:author="Sechang" w:date="2021-04-16T10:42:00Z"/>
                    <w:rFonts w:ascii="Times New Roman" w:hAnsi="Times New Roman"/>
                    <w:sz w:val="22"/>
                    <w:szCs w:val="22"/>
                    <w:lang w:eastAsia="zh-CN"/>
                  </w:rPr>
                </w:rPrChange>
              </w:rPr>
            </w:pPr>
            <w:ins w:id="101"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102" w:author="Sechang" w:date="2021-04-16T10:42:00Z"/>
                <w:rFonts w:ascii="Times New Roman" w:eastAsiaTheme="minorEastAsia" w:hAnsi="Times New Roman"/>
                <w:sz w:val="22"/>
                <w:szCs w:val="22"/>
                <w:lang w:eastAsia="ko-KR"/>
                <w:rPrChange w:id="103" w:author="Sechang" w:date="2021-04-16T10:42:00Z">
                  <w:rPr>
                    <w:ins w:id="104" w:author="Sechang" w:date="2021-04-16T10:42:00Z"/>
                    <w:rFonts w:ascii="Times New Roman" w:hAnsi="Times New Roman"/>
                    <w:sz w:val="22"/>
                    <w:szCs w:val="22"/>
                    <w:lang w:eastAsia="zh-CN"/>
                  </w:rPr>
                </w:rPrChange>
              </w:rPr>
            </w:pPr>
            <w:ins w:id="105"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1EC90" w14:textId="77777777" w:rsidR="0099495B" w:rsidRDefault="0099495B">
      <w:pPr>
        <w:spacing w:after="0" w:line="240" w:lineRule="auto"/>
      </w:pPr>
      <w:r>
        <w:separator/>
      </w:r>
    </w:p>
  </w:endnote>
  <w:endnote w:type="continuationSeparator" w:id="0">
    <w:p w14:paraId="6E34CED0" w14:textId="77777777" w:rsidR="0099495B" w:rsidRDefault="0099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62A" w14:textId="77777777" w:rsidR="00615D10" w:rsidRDefault="00615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615D10" w:rsidRDefault="00615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FBD9" w14:textId="16759DD4" w:rsidR="00615D10" w:rsidRDefault="00615D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3DB58" w14:textId="77777777" w:rsidR="00615D10" w:rsidRDefault="0061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730FD" w14:textId="77777777" w:rsidR="0099495B" w:rsidRDefault="0099495B">
      <w:pPr>
        <w:spacing w:after="0" w:line="240" w:lineRule="auto"/>
      </w:pPr>
      <w:r>
        <w:separator/>
      </w:r>
    </w:p>
  </w:footnote>
  <w:footnote w:type="continuationSeparator" w:id="0">
    <w:p w14:paraId="10AD6B28" w14:textId="77777777" w:rsidR="0099495B" w:rsidRDefault="00994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A80B" w14:textId="77777777" w:rsidR="00615D10" w:rsidRDefault="00615D1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9D90A" w14:textId="77777777" w:rsidR="00615D10" w:rsidRDefault="00615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ADFA" w14:textId="77777777" w:rsidR="00615D10" w:rsidRDefault="0061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3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2"/>
  </w:num>
  <w:num w:numId="7">
    <w:abstractNumId w:val="2"/>
  </w:num>
  <w:num w:numId="8">
    <w:abstractNumId w:val="9"/>
  </w:num>
  <w:num w:numId="9">
    <w:abstractNumId w:val="30"/>
  </w:num>
  <w:num w:numId="10">
    <w:abstractNumId w:val="34"/>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3"/>
  </w:num>
  <w:num w:numId="29">
    <w:abstractNumId w:val="27"/>
  </w:num>
  <w:num w:numId="30">
    <w:abstractNumId w:val="17"/>
  </w:num>
  <w:num w:numId="31">
    <w:abstractNumId w:val="14"/>
  </w:num>
  <w:num w:numId="32">
    <w:abstractNumId w:val="20"/>
  </w:num>
  <w:num w:numId="33">
    <w:abstractNumId w:val="29"/>
  </w:num>
  <w:num w:numId="34">
    <w:abstractNumId w:val="2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Huawei Technologies">
    <w15:presenceInfo w15:providerId="None" w15:userId="Huawei Technologies"/>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DDF"/>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2B9776-3FFA-415E-9E52-4239D9AC4674}">
  <ds:schemaRefs>
    <ds:schemaRef ds:uri="http://schemas.openxmlformats.org/officeDocument/2006/bibliography"/>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045556BC-4A56-438A-A5C8-70F833F5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83</Pages>
  <Words>30285</Words>
  <Characters>172626</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202506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Lee, Daewon</cp:lastModifiedBy>
  <cp:revision>3</cp:revision>
  <cp:lastPrinted>2011-11-09T07:49:00Z</cp:lastPrinted>
  <dcterms:created xsi:type="dcterms:W3CDTF">2021-04-16T20:21:00Z</dcterms:created>
  <dcterms:modified xsi:type="dcterms:W3CDTF">2021-04-16T21:13:00Z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