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20D9092" w14:textId="77777777" w:rsidR="00000BBE" w:rsidRDefault="00AA55DE">
          <w:pPr>
            <w:spacing w:after="0"/>
            <w:ind w:left="1988" w:hanging="1988"/>
            <w:jc w:val="both"/>
            <w:rPr>
              <w:rFonts w:ascii="Arial" w:hAnsi="Arial" w:cs="Arial"/>
              <w:b/>
              <w:sz w:val="24"/>
            </w:rPr>
          </w:pPr>
          <w:r>
            <w:rPr>
              <w:rFonts w:ascii="Arial" w:hAnsi="Arial" w:cs="Arial"/>
              <w:b/>
              <w:sz w:val="24"/>
            </w:rPr>
            <w:t>e-Meeting,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Heading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51C884D8" w14:textId="77777777" w:rsidR="00000BBE" w:rsidRDefault="00000BBE">
      <w:pPr>
        <w:ind w:firstLine="288"/>
        <w:rPr>
          <w:sz w:val="22"/>
          <w:szCs w:val="22"/>
          <w:lang w:eastAsia="zh-CN"/>
        </w:rPr>
      </w:pPr>
    </w:p>
    <w:p w14:paraId="149D26B1" w14:textId="77777777" w:rsidR="00000BBE" w:rsidRDefault="00AA55DE">
      <w:pPr>
        <w:pStyle w:val="Heading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BodyText"/>
        <w:spacing w:after="0"/>
        <w:rPr>
          <w:rFonts w:ascii="Times New Roman" w:hAnsi="Times New Roman"/>
          <w:sz w:val="22"/>
          <w:szCs w:val="22"/>
          <w:lang w:eastAsia="zh-CN"/>
        </w:rPr>
      </w:pPr>
    </w:p>
    <w:p w14:paraId="5A42A41A" w14:textId="77777777" w:rsidR="00000BBE" w:rsidRDefault="00AA55DE">
      <w:pPr>
        <w:pStyle w:val="Heading2"/>
        <w:rPr>
          <w:lang w:eastAsia="zh-CN"/>
        </w:rPr>
      </w:pPr>
      <w:r>
        <w:rPr>
          <w:lang w:eastAsia="zh-CN"/>
        </w:rPr>
        <w:t xml:space="preserve">2.1 SSB Aspects </w:t>
      </w:r>
    </w:p>
    <w:p w14:paraId="499E5216" w14:textId="77777777" w:rsidR="00000BBE" w:rsidRDefault="00AA55DE">
      <w:pPr>
        <w:pStyle w:val="Heading3"/>
        <w:rPr>
          <w:lang w:eastAsia="zh-CN"/>
        </w:rPr>
      </w:pPr>
      <w:r>
        <w:rPr>
          <w:lang w:eastAsia="zh-CN"/>
        </w:rPr>
        <w:t>2.1.1 Supported Numerology</w:t>
      </w:r>
    </w:p>
    <w:p w14:paraId="59BFE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2B1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53BBE0C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F9577E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425BA9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675609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30068FB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F3FA2D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7565B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5A20213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1DA6AB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4DBC449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AA0772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9C229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8B191D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F34A25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4AB320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54F858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F4E9C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55E192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44D623D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52A639A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5EAB25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6E38AA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569D5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8236C8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1D968C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33A9F7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1A8057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CDA8DA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77A191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1F1770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A1D9B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CD8ED1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78253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032141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BodyText"/>
        <w:spacing w:after="0"/>
        <w:rPr>
          <w:rFonts w:ascii="Times New Roman" w:hAnsi="Times New Roman"/>
          <w:sz w:val="22"/>
          <w:szCs w:val="22"/>
          <w:lang w:eastAsia="zh-CN"/>
        </w:rPr>
      </w:pPr>
    </w:p>
    <w:p w14:paraId="739435C3"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3EC63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04B5041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2F6AA6A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5F9377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C197C3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4E2008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DFBBACF" w14:textId="77777777" w:rsidR="00000BBE" w:rsidRDefault="00000BBE">
      <w:pPr>
        <w:pStyle w:val="BodyText"/>
        <w:spacing w:after="0"/>
        <w:rPr>
          <w:rFonts w:ascii="Times New Roman" w:hAnsi="Times New Roman"/>
          <w:sz w:val="22"/>
          <w:szCs w:val="22"/>
          <w:lang w:eastAsia="zh-CN"/>
        </w:rPr>
      </w:pPr>
    </w:p>
    <w:p w14:paraId="7D3A7EF9" w14:textId="77777777" w:rsidR="00000BBE" w:rsidRDefault="00000BBE">
      <w:pPr>
        <w:pStyle w:val="BodyText"/>
        <w:spacing w:after="0"/>
        <w:rPr>
          <w:rFonts w:ascii="Times New Roman" w:hAnsi="Times New Roman"/>
          <w:sz w:val="22"/>
          <w:szCs w:val="22"/>
          <w:lang w:eastAsia="zh-CN"/>
        </w:rPr>
      </w:pPr>
    </w:p>
    <w:p w14:paraId="482606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0984FA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BodyText"/>
        <w:spacing w:after="0"/>
        <w:rPr>
          <w:rFonts w:ascii="Times New Roman" w:hAnsi="Times New Roman"/>
          <w:sz w:val="22"/>
          <w:szCs w:val="22"/>
          <w:lang w:eastAsia="zh-CN"/>
        </w:rPr>
      </w:pPr>
    </w:p>
    <w:p w14:paraId="45E03738" w14:textId="77777777" w:rsidR="00000BBE" w:rsidRDefault="00000BBE">
      <w:pPr>
        <w:pStyle w:val="BodyText"/>
        <w:spacing w:after="0"/>
        <w:rPr>
          <w:rFonts w:ascii="Times New Roman" w:hAnsi="Times New Roman"/>
          <w:sz w:val="22"/>
          <w:szCs w:val="22"/>
          <w:lang w:eastAsia="zh-CN"/>
        </w:rPr>
      </w:pPr>
    </w:p>
    <w:p w14:paraId="45B341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8D3642C" w14:textId="77777777" w:rsidR="00000BBE" w:rsidRDefault="00000BBE">
      <w:pPr>
        <w:pStyle w:val="BodyText"/>
        <w:spacing w:after="0"/>
        <w:rPr>
          <w:rFonts w:ascii="Times New Roman" w:hAnsi="Times New Roman"/>
          <w:sz w:val="22"/>
          <w:szCs w:val="22"/>
          <w:lang w:eastAsia="zh-CN"/>
        </w:rPr>
      </w:pPr>
    </w:p>
    <w:p w14:paraId="30B6944C"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1003CD1" w14:textId="77777777" w:rsidR="00000BBE" w:rsidRDefault="00000BBE">
      <w:pPr>
        <w:pStyle w:val="BodyText"/>
        <w:spacing w:after="0"/>
        <w:ind w:left="1440"/>
        <w:rPr>
          <w:rFonts w:ascii="Times New Roman" w:hAnsi="Times New Roman"/>
          <w:sz w:val="22"/>
          <w:szCs w:val="22"/>
          <w:lang w:eastAsia="zh-CN"/>
        </w:rPr>
      </w:pPr>
    </w:p>
    <w:p w14:paraId="0129DAB2"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DB79E0E" w14:textId="77777777" w:rsidR="00000BBE" w:rsidRDefault="00000BBE">
      <w:pPr>
        <w:pStyle w:val="BodyText"/>
        <w:spacing w:after="0"/>
        <w:ind w:left="1440"/>
        <w:rPr>
          <w:rFonts w:ascii="Times New Roman" w:hAnsi="Times New Roman"/>
          <w:sz w:val="22"/>
          <w:szCs w:val="22"/>
          <w:lang w:eastAsia="zh-CN"/>
        </w:rPr>
      </w:pPr>
    </w:p>
    <w:p w14:paraId="483757B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E2BC8F1" w14:textId="77777777" w:rsidR="00000BBE" w:rsidRDefault="00000BB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390E74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000BBE" w14:paraId="2D10665C" w14:textId="77777777">
        <w:tc>
          <w:tcPr>
            <w:tcW w:w="1805" w:type="dxa"/>
          </w:tcPr>
          <w:p w14:paraId="5BFCA9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7002E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000BBE" w14:paraId="7EDCD0D6" w14:textId="77777777">
        <w:tc>
          <w:tcPr>
            <w:tcW w:w="1805" w:type="dxa"/>
          </w:tcPr>
          <w:p w14:paraId="6933A2D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CFC4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476C6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A8E30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691B547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8855FC1"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7BC388A6"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175E522D"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188344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2CB24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37D41CA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BC8F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000BBE" w14:paraId="256B9719" w14:textId="77777777">
        <w:tc>
          <w:tcPr>
            <w:tcW w:w="1805" w:type="dxa"/>
          </w:tcPr>
          <w:p w14:paraId="523725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8AA39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42B973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000BBE" w14:paraId="5A573C71" w14:textId="77777777">
        <w:tc>
          <w:tcPr>
            <w:tcW w:w="1805" w:type="dxa"/>
          </w:tcPr>
          <w:p w14:paraId="5A65301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6F1D1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35F43167" w14:textId="77777777" w:rsidR="00000BBE" w:rsidRDefault="00AA55DE">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7418112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2FAC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000BBE" w14:paraId="6304DE52" w14:textId="77777777">
        <w:tc>
          <w:tcPr>
            <w:tcW w:w="1805" w:type="dxa"/>
          </w:tcPr>
          <w:p w14:paraId="364BE2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84E58C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9CC43CB" w14:textId="77777777" w:rsidR="00000BBE" w:rsidRDefault="00AA55DE">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4C517C11" w14:textId="77777777" w:rsidR="00000BBE" w:rsidRDefault="00AA55DE">
            <w:pPr>
              <w:pStyle w:val="BodyText"/>
              <w:spacing w:after="0"/>
            </w:pPr>
            <w:r>
              <w:t>Regarding the ANR use case, we have the following comments/questions that would like to have clarifications about before discussing whether or how ANR should be supported:</w:t>
            </w:r>
          </w:p>
          <w:p w14:paraId="6D11704A" w14:textId="77777777" w:rsidR="00000BBE" w:rsidRDefault="00AA55DE">
            <w:pPr>
              <w:pStyle w:val="BodyText"/>
              <w:numPr>
                <w:ilvl w:val="0"/>
                <w:numId w:val="10"/>
              </w:numPr>
              <w:spacing w:after="0" w:line="280" w:lineRule="atLeast"/>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510DB819" w14:textId="77777777" w:rsidR="00000BBE" w:rsidRDefault="00AA55DE">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165C829B" w14:textId="77777777" w:rsidR="00000BBE" w:rsidRDefault="00AA55DE">
            <w:pPr>
              <w:pStyle w:val="BodyText"/>
              <w:spacing w:after="0"/>
              <w:rPr>
                <w:rFonts w:ascii="Times New Roman" w:hAnsi="Times New Roman"/>
                <w:sz w:val="22"/>
                <w:szCs w:val="22"/>
                <w:lang w:eastAsia="zh-CN"/>
              </w:rPr>
            </w:pPr>
            <w:r>
              <w:rPr>
                <w:noProof/>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28C5105E"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1D26D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76435A0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10E0C623"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2371671" w14:textId="77777777" w:rsidR="00000BBE" w:rsidRDefault="00AA55DE">
            <w:pPr>
              <w:rPr>
                <w:sz w:val="22"/>
                <w:szCs w:val="22"/>
              </w:rPr>
            </w:pPr>
            <w:r>
              <w:rPr>
                <w:sz w:val="22"/>
                <w:szCs w:val="22"/>
              </w:rPr>
              <w:t>Support case A and open to discuss case C. For case B, we do not see strong need and it will cause high complexity for initial cell search.</w:t>
            </w:r>
          </w:p>
          <w:p w14:paraId="7664CF81" w14:textId="77777777" w:rsidR="00000BBE" w:rsidRDefault="00000BBE">
            <w:pPr>
              <w:pStyle w:val="BodyText"/>
              <w:spacing w:after="0"/>
              <w:rPr>
                <w:rFonts w:ascii="Times New Roman" w:eastAsia="MS Mincho" w:hAnsi="Times New Roman"/>
                <w:sz w:val="22"/>
                <w:szCs w:val="22"/>
                <w:lang w:eastAsia="ja-JP"/>
              </w:rPr>
            </w:pPr>
          </w:p>
        </w:tc>
      </w:tr>
      <w:tr w:rsidR="00000BBE" w14:paraId="6BA79429" w14:textId="77777777">
        <w:tc>
          <w:tcPr>
            <w:tcW w:w="1805" w:type="dxa"/>
          </w:tcPr>
          <w:p w14:paraId="13889B6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AE2EE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15B915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F6C060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000BBE" w14:paraId="438A1971" w14:textId="77777777">
        <w:tc>
          <w:tcPr>
            <w:tcW w:w="1805" w:type="dxa"/>
          </w:tcPr>
          <w:p w14:paraId="7D10AE9F"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55C50F1"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BodyText"/>
        <w:spacing w:after="0"/>
        <w:rPr>
          <w:rFonts w:ascii="Times New Roman" w:hAnsi="Times New Roman"/>
          <w:sz w:val="22"/>
          <w:szCs w:val="22"/>
          <w:lang w:eastAsia="zh-CN"/>
        </w:rPr>
      </w:pPr>
    </w:p>
    <w:p w14:paraId="2E5B4E50" w14:textId="77777777" w:rsidR="00000BBE" w:rsidRDefault="00000BBE">
      <w:pPr>
        <w:pStyle w:val="BodyText"/>
        <w:spacing w:after="0"/>
        <w:rPr>
          <w:rFonts w:ascii="Times New Roman" w:hAnsi="Times New Roman"/>
          <w:sz w:val="22"/>
          <w:szCs w:val="22"/>
          <w:lang w:eastAsia="zh-CN"/>
        </w:rPr>
      </w:pPr>
    </w:p>
    <w:p w14:paraId="7FD810BA" w14:textId="77777777" w:rsidR="00000BBE" w:rsidRDefault="00000BBE">
      <w:pPr>
        <w:pStyle w:val="BodyText"/>
        <w:spacing w:after="0"/>
        <w:rPr>
          <w:rFonts w:ascii="Times New Roman" w:hAnsi="Times New Roman"/>
          <w:sz w:val="22"/>
          <w:szCs w:val="22"/>
          <w:lang w:eastAsia="zh-CN"/>
        </w:rPr>
      </w:pPr>
    </w:p>
    <w:p w14:paraId="1F069C3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52926953" w14:textId="77777777" w:rsidR="00000BBE" w:rsidRDefault="00000BBE">
      <w:pPr>
        <w:pStyle w:val="BodyText"/>
        <w:spacing w:after="0"/>
        <w:rPr>
          <w:rFonts w:ascii="Times New Roman" w:hAnsi="Times New Roman"/>
          <w:sz w:val="22"/>
          <w:szCs w:val="22"/>
          <w:lang w:eastAsia="zh-CN"/>
        </w:rPr>
      </w:pPr>
    </w:p>
    <w:p w14:paraId="55DF8671" w14:textId="77777777" w:rsidR="00000BBE" w:rsidRDefault="00000BBE">
      <w:pPr>
        <w:pStyle w:val="BodyText"/>
        <w:spacing w:after="0"/>
        <w:rPr>
          <w:rFonts w:ascii="Times New Roman" w:hAnsi="Times New Roman"/>
          <w:sz w:val="22"/>
          <w:szCs w:val="22"/>
          <w:lang w:eastAsia="zh-CN"/>
        </w:rPr>
      </w:pPr>
    </w:p>
    <w:p w14:paraId="7B358F77"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0CDB01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7DE8E62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6AD3304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42F0DFCD"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DC68F9E"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5807990" w14:textId="77777777" w:rsidR="00000BBE" w:rsidRDefault="00000BBE">
      <w:pPr>
        <w:pStyle w:val="BodyText"/>
        <w:spacing w:after="0"/>
        <w:ind w:left="1440"/>
        <w:rPr>
          <w:rFonts w:ascii="Times New Roman" w:hAnsi="Times New Roman"/>
          <w:sz w:val="22"/>
          <w:szCs w:val="22"/>
          <w:lang w:eastAsia="zh-CN"/>
        </w:rPr>
      </w:pPr>
    </w:p>
    <w:p w14:paraId="1CC46900"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BodyText"/>
        <w:spacing w:after="0"/>
        <w:ind w:left="720"/>
        <w:rPr>
          <w:rFonts w:ascii="Times New Roman" w:hAnsi="Times New Roman"/>
          <w:sz w:val="22"/>
          <w:szCs w:val="22"/>
          <w:lang w:eastAsia="zh-CN"/>
        </w:rPr>
      </w:pPr>
    </w:p>
    <w:p w14:paraId="61DF132D"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5EF9152"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2325F31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(7): Futurewei, Huawei, HiSilicon, MediaTek, Qualcomm, Ericsson, Apple</w:t>
      </w:r>
    </w:p>
    <w:p w14:paraId="01EC089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7130C2E" w14:textId="77777777" w:rsidR="00000BBE" w:rsidRDefault="00000BBE">
      <w:pPr>
        <w:pStyle w:val="BodyText"/>
        <w:spacing w:after="0"/>
        <w:ind w:left="360"/>
        <w:rPr>
          <w:rFonts w:ascii="Times New Roman" w:hAnsi="Times New Roman"/>
          <w:sz w:val="22"/>
          <w:szCs w:val="22"/>
          <w:lang w:eastAsia="zh-CN"/>
        </w:rPr>
      </w:pPr>
    </w:p>
    <w:p w14:paraId="10C73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6CEF6869" w14:textId="77777777" w:rsidR="00000BBE" w:rsidRDefault="00000BBE">
      <w:pPr>
        <w:pStyle w:val="BodyText"/>
        <w:spacing w:after="0"/>
        <w:rPr>
          <w:rFonts w:ascii="Times New Roman" w:hAnsi="Times New Roman"/>
          <w:sz w:val="22"/>
          <w:szCs w:val="22"/>
          <w:lang w:eastAsia="zh-CN"/>
        </w:rPr>
      </w:pPr>
    </w:p>
    <w:p w14:paraId="37856F4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50B607F" w14:textId="77777777" w:rsidR="00000BBE" w:rsidRDefault="00000BBE">
      <w:pPr>
        <w:pStyle w:val="BodyText"/>
        <w:spacing w:after="0"/>
        <w:rPr>
          <w:rFonts w:ascii="Times New Roman" w:hAnsi="Times New Roman"/>
          <w:sz w:val="22"/>
          <w:szCs w:val="22"/>
          <w:lang w:eastAsia="zh-CN"/>
        </w:rPr>
      </w:pPr>
    </w:p>
    <w:p w14:paraId="7081B037" w14:textId="77777777" w:rsidR="00000BBE" w:rsidRDefault="00000BBE">
      <w:pPr>
        <w:pStyle w:val="BodyText"/>
        <w:spacing w:after="0"/>
        <w:rPr>
          <w:rFonts w:ascii="Times New Roman" w:hAnsi="Times New Roman"/>
          <w:sz w:val="22"/>
          <w:szCs w:val="22"/>
          <w:lang w:eastAsia="zh-CN"/>
        </w:rPr>
      </w:pPr>
    </w:p>
    <w:p w14:paraId="3A52242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73ABF54C" w14:textId="77777777" w:rsidR="00000BBE" w:rsidRDefault="00000BBE">
      <w:pPr>
        <w:pStyle w:val="BodyText"/>
        <w:spacing w:after="0"/>
        <w:rPr>
          <w:rFonts w:ascii="Times New Roman" w:hAnsi="Times New Roman"/>
          <w:sz w:val="22"/>
          <w:szCs w:val="22"/>
          <w:lang w:eastAsia="zh-CN"/>
        </w:rPr>
      </w:pPr>
    </w:p>
    <w:p w14:paraId="26EE493D"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318B3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4AC6DD8B" w14:textId="77777777" w:rsidR="00000BBE" w:rsidRDefault="00AA55DE">
            <w:pPr>
              <w:pStyle w:val="BodyText"/>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9pt;height:163.9pt" o:ole="">
                  <v:imagedata r:id="rId16" o:title=""/>
                </v:shape>
                <o:OLEObject Type="Embed" ProgID="PBrush" ShapeID="_x0000_i1025" DrawAspect="Content" ObjectID="_1680105577" r:id="rId17"/>
              </w:object>
            </w:r>
          </w:p>
        </w:tc>
      </w:tr>
      <w:tr w:rsidR="00000BBE" w14:paraId="38110962" w14:textId="77777777">
        <w:tc>
          <w:tcPr>
            <w:tcW w:w="1805" w:type="dxa"/>
          </w:tcPr>
          <w:p w14:paraId="5F2BDE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AE838F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9DE1679" w14:textId="77777777" w:rsidR="00000BBE" w:rsidRDefault="00000BBE">
            <w:pPr>
              <w:pStyle w:val="BodyText"/>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52CEA6C3"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000BBE" w14:paraId="1518BD11" w14:textId="77777777">
        <w:tc>
          <w:tcPr>
            <w:tcW w:w="1805" w:type="dxa"/>
          </w:tcPr>
          <w:p w14:paraId="0B318C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6F58C6C" w14:textId="77777777" w:rsidR="00000BBE" w:rsidRDefault="00AA55DE">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BodyText"/>
              <w:spacing w:after="0" w:line="280" w:lineRule="atLeast"/>
              <w:rPr>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r w:rsidR="008D0A83" w14:paraId="53D26CA7" w14:textId="77777777">
        <w:tc>
          <w:tcPr>
            <w:tcW w:w="1805" w:type="dxa"/>
          </w:tcPr>
          <w:p w14:paraId="64B8D9B3" w14:textId="55DA851B" w:rsidR="008D0A83" w:rsidRDefault="008D0A83" w:rsidP="008D0A83">
            <w:pPr>
              <w:pStyle w:val="BodyText"/>
              <w:spacing w:after="0" w:line="280" w:lineRule="atLeast"/>
              <w:rPr>
                <w:rFonts w:ascii="Times New Roman" w:hAnsi="Times New Roman"/>
                <w:szCs w:val="22"/>
                <w:lang w:eastAsia="zh-CN"/>
              </w:rPr>
            </w:pPr>
            <w:r w:rsidRPr="00B12EEC">
              <w:rPr>
                <w:rFonts w:ascii="Times New Roman" w:hAnsi="Times New Roman"/>
                <w:sz w:val="22"/>
                <w:lang w:eastAsia="zh-CN"/>
              </w:rPr>
              <w:t>Intel</w:t>
            </w:r>
          </w:p>
        </w:tc>
        <w:tc>
          <w:tcPr>
            <w:tcW w:w="8157" w:type="dxa"/>
          </w:tcPr>
          <w:p w14:paraId="3B314EA0"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6DA22697"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0AF603A"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630B3DCD"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414ECC2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6FB8C1B"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7B3A8C4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10252B0F"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7CF1A434"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22849846" w14:textId="5D356336" w:rsidR="008D0A83" w:rsidRDefault="008D0A83" w:rsidP="008D0A8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0F5FEC" w14:paraId="2BFF323F" w14:textId="77777777" w:rsidTr="001029AA">
        <w:tc>
          <w:tcPr>
            <w:tcW w:w="1805" w:type="dxa"/>
          </w:tcPr>
          <w:p w14:paraId="42AE052A" w14:textId="77777777" w:rsidR="000F5FEC" w:rsidRPr="00802B3A" w:rsidRDefault="000F5FEC" w:rsidP="001029AA">
            <w:pPr>
              <w:pStyle w:val="BodyText"/>
              <w:spacing w:after="0" w:line="280" w:lineRule="atLeast"/>
              <w:rPr>
                <w:rFonts w:ascii="Times New Roman" w:hAnsi="Times New Roman"/>
                <w:sz w:val="22"/>
                <w:lang w:eastAsia="zh-CN"/>
              </w:rPr>
            </w:pPr>
            <w:r w:rsidRPr="00802B3A">
              <w:rPr>
                <w:rFonts w:ascii="Times New Roman" w:hAnsi="Times New Roman"/>
                <w:sz w:val="22"/>
                <w:szCs w:val="22"/>
                <w:lang w:eastAsia="zh-CN"/>
              </w:rPr>
              <w:lastRenderedPageBreak/>
              <w:t>Huawei, HiSilicon</w:t>
            </w:r>
          </w:p>
        </w:tc>
        <w:tc>
          <w:tcPr>
            <w:tcW w:w="8157" w:type="dxa"/>
          </w:tcPr>
          <w:p w14:paraId="2908E683" w14:textId="77777777" w:rsidR="000F5FEC" w:rsidRPr="00802B3A" w:rsidRDefault="000F5FEC" w:rsidP="001029AA">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558009A7" w14:textId="77777777" w:rsidR="000F5FEC" w:rsidRPr="00802B3A" w:rsidRDefault="000F5FEC" w:rsidP="001029AA">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 </w:t>
            </w:r>
          </w:p>
        </w:tc>
      </w:tr>
    </w:tbl>
    <w:p w14:paraId="7E339908" w14:textId="77777777" w:rsidR="00000BBE" w:rsidRDefault="00000BBE">
      <w:pPr>
        <w:pStyle w:val="BodyText"/>
        <w:spacing w:after="0"/>
        <w:rPr>
          <w:rFonts w:ascii="Times New Roman" w:hAnsi="Times New Roman"/>
          <w:sz w:val="22"/>
          <w:szCs w:val="22"/>
          <w:lang w:eastAsia="zh-CN"/>
        </w:rPr>
      </w:pPr>
    </w:p>
    <w:p w14:paraId="1C82D573" w14:textId="77777777" w:rsidR="00000BBE" w:rsidRDefault="00000BBE">
      <w:pPr>
        <w:pStyle w:val="BodyText"/>
        <w:spacing w:after="0"/>
        <w:rPr>
          <w:rFonts w:ascii="Times New Roman" w:hAnsi="Times New Roman"/>
          <w:sz w:val="22"/>
          <w:szCs w:val="22"/>
          <w:lang w:eastAsia="zh-CN"/>
        </w:rPr>
      </w:pPr>
    </w:p>
    <w:p w14:paraId="624354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97B3222" w14:textId="77777777" w:rsidR="00000BBE" w:rsidRDefault="00000BBE">
      <w:pPr>
        <w:pStyle w:val="BodyText"/>
        <w:spacing w:after="0"/>
        <w:rPr>
          <w:rFonts w:ascii="Times New Roman" w:hAnsi="Times New Roman"/>
          <w:sz w:val="22"/>
          <w:szCs w:val="22"/>
          <w:lang w:eastAsia="zh-CN"/>
        </w:rPr>
      </w:pPr>
    </w:p>
    <w:p w14:paraId="563F017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BodyText"/>
        <w:spacing w:after="0"/>
        <w:rPr>
          <w:rFonts w:ascii="Times New Roman" w:hAnsi="Times New Roman"/>
          <w:sz w:val="22"/>
          <w:szCs w:val="22"/>
          <w:lang w:eastAsia="zh-CN"/>
        </w:rPr>
      </w:pPr>
    </w:p>
    <w:p w14:paraId="5A8F3161"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6685B2F8"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BodyText"/>
        <w:spacing w:after="0"/>
        <w:rPr>
          <w:rFonts w:ascii="Times New Roman" w:hAnsi="Times New Roman"/>
          <w:sz w:val="22"/>
          <w:szCs w:val="22"/>
          <w:lang w:eastAsia="zh-CN"/>
        </w:rPr>
      </w:pPr>
    </w:p>
    <w:p w14:paraId="2B7476E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1C6C9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FA1A0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000BBE" w14:paraId="10E75F9E" w14:textId="77777777">
        <w:tc>
          <w:tcPr>
            <w:tcW w:w="1805" w:type="dxa"/>
          </w:tcPr>
          <w:p w14:paraId="5674832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188872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non-initial access, we don’t see a critical issue for PCI collision as we state before. Thus, ANR support cannot justify the necessity of cell-defining 480/960 kHz SCS SSB.</w:t>
            </w:r>
          </w:p>
          <w:p w14:paraId="458B6D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3F0AB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4477B1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30CA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56E452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74B9E5DF" w14:textId="52195641"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w:t>
            </w:r>
            <w:r w:rsidR="00AC5448">
              <w:rPr>
                <w:rFonts w:ascii="Times New Roman" w:hAnsi="Times New Roman"/>
                <w:sz w:val="22"/>
                <w:szCs w:val="22"/>
                <w:lang w:eastAsia="zh-CN"/>
              </w:rPr>
              <w:t>e</w:t>
            </w:r>
            <w:r>
              <w:rPr>
                <w:rFonts w:ascii="Times New Roman" w:hAnsi="Times New Roman"/>
                <w:sz w:val="22"/>
                <w:szCs w:val="22"/>
                <w:lang w:eastAsia="zh-CN"/>
              </w:rPr>
              <w:t>s/NWs that do not support it, may need to have a faster SSB sweeping time (e.g., for IoT) and hence 240 kHz may be useful</w:t>
            </w:r>
          </w:p>
        </w:tc>
      </w:tr>
      <w:tr w:rsidR="00000BBE" w14:paraId="1056D4F0" w14:textId="77777777">
        <w:tc>
          <w:tcPr>
            <w:tcW w:w="1805" w:type="dxa"/>
          </w:tcPr>
          <w:p w14:paraId="1E1618F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0C77E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0E74F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4E42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Corresponding to Qualcomm’s comment on “it may cause UE complexity issues”, please see the comments on part 1, we don’t think UE complexity of cell search with 960KHz SSB is increased;</w:t>
            </w:r>
          </w:p>
          <w:p w14:paraId="77C9CCD5" w14:textId="6A75A9AF"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sidR="00AC5448">
              <w:rPr>
                <w:rFonts w:ascii="Times New Roman" w:hAnsi="Times New Roman"/>
                <w:sz w:val="22"/>
                <w:szCs w:val="22"/>
                <w:lang w:eastAsia="zh-CN"/>
              </w:rPr>
              <w:pgNum/>
            </w:r>
            <w:r w:rsidR="00AC5448">
              <w:rPr>
                <w:rFonts w:ascii="Times New Roman" w:hAnsi="Times New Roman"/>
                <w:sz w:val="22"/>
                <w:szCs w:val="22"/>
                <w:lang w:eastAsia="zh-CN"/>
              </w:rPr>
              <w:t>ultiplexing</w:t>
            </w:r>
            <w:r>
              <w:rPr>
                <w:rFonts w:ascii="Times New Roman" w:hAnsi="Times New Roman"/>
                <w:sz w:val="22"/>
                <w:szCs w:val="22"/>
                <w:lang w:eastAsia="zh-CN"/>
              </w:rPr>
              <w:t>) than supporting (960K, 960K) directly.</w:t>
            </w:r>
          </w:p>
          <w:p w14:paraId="13C3F8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024CAB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2D2F80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000BBE" w14:paraId="55EE1C42" w14:textId="77777777">
        <w:tc>
          <w:tcPr>
            <w:tcW w:w="1805" w:type="dxa"/>
          </w:tcPr>
          <w:p w14:paraId="1B03439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r w:rsidR="00AC5448">
              <w:rPr>
                <w:rFonts w:ascii="Times New Roman" w:hAnsi="Times New Roman"/>
                <w:szCs w:val="22"/>
                <w:lang w:eastAsia="zh-CN"/>
              </w:rPr>
              <w:t>Gnb</w:t>
            </w:r>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91149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01768" w14:paraId="21A45B6D" w14:textId="77777777">
        <w:tc>
          <w:tcPr>
            <w:tcW w:w="1805" w:type="dxa"/>
          </w:tcPr>
          <w:p w14:paraId="5CAE2CCD" w14:textId="2B67D130"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0F993B5" w14:textId="5CCB8E64"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A3164D" w14:paraId="12D00F6A" w14:textId="77777777">
        <w:tc>
          <w:tcPr>
            <w:tcW w:w="1805" w:type="dxa"/>
          </w:tcPr>
          <w:p w14:paraId="09D961D0" w14:textId="48474BC4"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738A118C" w14:textId="415CE30C"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5D7289" w14:paraId="0FFCC106" w14:textId="77777777">
        <w:tc>
          <w:tcPr>
            <w:tcW w:w="1805" w:type="dxa"/>
          </w:tcPr>
          <w:p w14:paraId="5C370679" w14:textId="43A5E66F"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6002E4B" w14:textId="4E86169A"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B917B1" w14:paraId="2A48A8EB" w14:textId="77777777">
        <w:tc>
          <w:tcPr>
            <w:tcW w:w="1805" w:type="dxa"/>
          </w:tcPr>
          <w:p w14:paraId="2AE74FC6" w14:textId="06B756DF"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28C5CCA"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SCS for SSB is consistent for all functionalities in non-initial access case), and we can focus more on initial access case. </w:t>
            </w:r>
          </w:p>
          <w:p w14:paraId="1DD07891"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61AE1B94"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the case where SSB location and SCS are explicitly provided to the UE (non-initial access) and CORESET#0/Type0-PDCCH configuration is provided by the SSB in Rel-15/16, support </w:t>
            </w:r>
            <w:r w:rsidRPr="00A32F89">
              <w:rPr>
                <w:rFonts w:ascii="Times New Roman" w:hAnsi="Times New Roman"/>
                <w:sz w:val="22"/>
                <w:szCs w:val="22"/>
                <w:lang w:eastAsia="zh-CN"/>
              </w:rPr>
              <w:t>480 kHz and 960 kHz numerologies for the SSB</w:t>
            </w:r>
            <w:r>
              <w:rPr>
                <w:rFonts w:ascii="Times New Roman" w:hAnsi="Times New Roman"/>
                <w:sz w:val="22"/>
                <w:szCs w:val="22"/>
                <w:lang w:eastAsia="zh-CN"/>
              </w:rPr>
              <w:t xml:space="preserve">, and CORESET#0/Type0-PDCCH configuration is provided by: </w:t>
            </w:r>
          </w:p>
          <w:p w14:paraId="6F64F2DA" w14:textId="77777777" w:rsidR="00B917B1" w:rsidRDefault="00B917B1" w:rsidP="00B917B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EC5793A" w14:textId="77777777" w:rsidR="00B917B1" w:rsidRDefault="00B917B1" w:rsidP="00B917B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6EC175B" w14:textId="77777777" w:rsidR="00B917B1" w:rsidRDefault="00B917B1" w:rsidP="00B917B1">
            <w:pPr>
              <w:pStyle w:val="BodyText"/>
              <w:spacing w:after="0" w:line="280" w:lineRule="atLeast"/>
              <w:rPr>
                <w:rFonts w:ascii="Times New Roman" w:hAnsi="Times New Roman"/>
                <w:sz w:val="22"/>
                <w:szCs w:val="22"/>
                <w:lang w:eastAsia="zh-CN"/>
              </w:rPr>
            </w:pPr>
          </w:p>
        </w:tc>
      </w:tr>
      <w:tr w:rsidR="00356BDF" w14:paraId="438EC551" w14:textId="77777777">
        <w:tc>
          <w:tcPr>
            <w:tcW w:w="1805" w:type="dxa"/>
          </w:tcPr>
          <w:p w14:paraId="586A6DB7" w14:textId="781A82ED" w:rsidR="00356BDF" w:rsidRDefault="00356BDF"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5FFDB5A" w14:textId="5734820D" w:rsidR="00356BDF" w:rsidRDefault="00356BDF" w:rsidP="00B917B1">
            <w:pPr>
              <w:pStyle w:val="BodyText"/>
              <w:spacing w:after="0" w:line="280" w:lineRule="atLeast"/>
              <w:rPr>
                <w:rFonts w:ascii="Times New Roman" w:hAnsi="Times New Roman"/>
                <w:sz w:val="22"/>
                <w:szCs w:val="22"/>
                <w:lang w:eastAsia="zh-CN"/>
              </w:rPr>
            </w:pPr>
            <w:r w:rsidRPr="00282FCA">
              <w:rPr>
                <w:rFonts w:ascii="Times New Roman" w:eastAsiaTheme="minorEastAsia" w:hAnsi="Times New Roman"/>
                <w:sz w:val="22"/>
                <w:szCs w:val="22"/>
                <w:lang w:eastAsia="ko-KR"/>
              </w:rPr>
              <w:t>We are fine with the changes from Samsung</w:t>
            </w:r>
            <w:r>
              <w:rPr>
                <w:rFonts w:ascii="Times New Roman" w:eastAsiaTheme="minorEastAsia" w:hAnsi="Times New Roman"/>
                <w:sz w:val="22"/>
                <w:szCs w:val="22"/>
                <w:lang w:eastAsia="ko-KR"/>
              </w:rPr>
              <w:t>.</w:t>
            </w:r>
          </w:p>
        </w:tc>
      </w:tr>
      <w:tr w:rsidR="000F5FEC" w14:paraId="555DC21B" w14:textId="77777777" w:rsidTr="001029AA">
        <w:tc>
          <w:tcPr>
            <w:tcW w:w="1805" w:type="dxa"/>
          </w:tcPr>
          <w:p w14:paraId="4724DCE8" w14:textId="77777777" w:rsidR="000F5FEC" w:rsidRPr="00802B3A" w:rsidRDefault="000F5FEC" w:rsidP="001029AA">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6C3B9176" w14:textId="77777777" w:rsidR="000F5FEC" w:rsidRPr="00802B3A" w:rsidRDefault="000F5FEC" w:rsidP="001029AA">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do not support the proposal.</w:t>
            </w:r>
          </w:p>
          <w:p w14:paraId="44484C42" w14:textId="77777777" w:rsidR="000F5FEC" w:rsidRPr="00802B3A" w:rsidRDefault="000F5FEC" w:rsidP="001029AA">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Further, we have the following comments:</w:t>
            </w:r>
          </w:p>
          <w:p w14:paraId="24A26B80" w14:textId="77777777" w:rsidR="000F5FEC" w:rsidRPr="00802B3A" w:rsidRDefault="000F5FEC" w:rsidP="001029AA">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rsidRPr="00802B3A">
              <w:t>noSIB1</w:t>
            </w:r>
            <w:r w:rsidRPr="00802B3A">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602DA15" w14:textId="77777777" w:rsidR="000F5FEC" w:rsidRPr="00802B3A" w:rsidRDefault="000F5FEC" w:rsidP="001029AA">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LTE and EN-DC. 30kHz was mainly supported for the purpose of URLLC. In FR2, the only real choice is 120 kHz in Rel15/16 as it is the only numerology that supports both SSB and Data. If we support 480(960) kHz SSB for initial access for </w:t>
            </w:r>
            <w:r w:rsidRPr="00802B3A">
              <w:rPr>
                <w:rFonts w:ascii="Times New Roman" w:hAnsi="Times New Roman"/>
                <w:sz w:val="22"/>
                <w:szCs w:val="22"/>
                <w:lang w:eastAsia="zh-CN"/>
              </w:rPr>
              <w:lastRenderedPageBreak/>
              <w:t>above 52.6 GHz, we are essentially opening the door to have two parallel competing NR networks (one running on 120 kHz and the other running on 960 kHz) which is not acceptable for us.</w:t>
            </w:r>
          </w:p>
          <w:p w14:paraId="3674FD2B" w14:textId="77777777" w:rsidR="000F5FEC" w:rsidRPr="00802B3A" w:rsidRDefault="000F5FEC" w:rsidP="001029AA">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are not sure we agree with the opening statement in </w:t>
            </w:r>
            <w:r w:rsidRPr="00802B3A">
              <w:rPr>
                <w:rFonts w:ascii="Times New Roman" w:hAnsi="Times New Roman"/>
                <w:b/>
                <w:bCs/>
                <w:sz w:val="22"/>
                <w:szCs w:val="18"/>
                <w:u w:val="single"/>
                <w:lang w:eastAsia="zh-CN"/>
              </w:rPr>
              <w:t>2nd Round Discussion – Part 2:</w:t>
            </w:r>
            <w:r w:rsidRPr="00802B3A">
              <w:rPr>
                <w:rFonts w:ascii="Times New Roman" w:hAnsi="Times New Roman"/>
                <w:sz w:val="22"/>
                <w:szCs w:val="22"/>
                <w:lang w:eastAsia="zh-CN"/>
              </w:rPr>
              <w:t xml:space="preserve"> </w:t>
            </w:r>
            <w:r w:rsidRPr="00802B3A">
              <w:rPr>
                <w:rFonts w:ascii="Times New Roman" w:hAnsi="Times New Roman"/>
                <w:i/>
                <w:sz w:val="22"/>
                <w:szCs w:val="22"/>
                <w:lang w:eastAsia="zh-CN"/>
              </w:rPr>
              <w:t>“Based on the comments received, pretty good majority of the companies seems to support case A and/or B, and there is some support for supporting C”.</w:t>
            </w:r>
            <w:r w:rsidRPr="00802B3A">
              <w:rPr>
                <w:rFonts w:ascii="Times New Roman" w:hAnsi="Times New Roman"/>
                <w:sz w:val="22"/>
                <w:szCs w:val="22"/>
                <w:lang w:eastAsia="zh-CN"/>
              </w:rPr>
              <w:t xml:space="preserve"> To our understanding, </w:t>
            </w:r>
            <w:r w:rsidRPr="00802B3A">
              <w:rPr>
                <w:rFonts w:ascii="Times New Roman" w:hAnsi="Times New Roman"/>
                <w:sz w:val="22"/>
                <w:szCs w:val="22"/>
                <w:u w:val="single"/>
                <w:lang w:eastAsia="zh-CN"/>
              </w:rPr>
              <w:t>9 companies</w:t>
            </w:r>
            <w:r w:rsidRPr="00802B3A">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41213489" w14:textId="77777777" w:rsidR="000F5FEC" w:rsidRPr="00802B3A" w:rsidRDefault="000F5FEC" w:rsidP="001029AA">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31E94469" w14:textId="77777777" w:rsidR="000F5FEC" w:rsidRPr="00802B3A" w:rsidRDefault="000F5FEC" w:rsidP="001029AA">
            <w:pPr>
              <w:pStyle w:val="BodyText"/>
              <w:spacing w:after="0" w:line="280" w:lineRule="atLeast"/>
              <w:ind w:left="720"/>
              <w:rPr>
                <w:rFonts w:ascii="Times New Roman" w:hAnsi="Times New Roman"/>
                <w:sz w:val="22"/>
                <w:szCs w:val="22"/>
                <w:lang w:eastAsia="zh-CN"/>
              </w:rPr>
            </w:pPr>
            <w:r w:rsidRPr="00802B3A">
              <w:rPr>
                <w:rFonts w:ascii="Times New Roman" w:hAnsi="Times New Roman"/>
                <w:sz w:val="22"/>
                <w:szCs w:val="22"/>
                <w:lang w:eastAsia="zh-CN"/>
              </w:rPr>
              <w:t xml:space="preserve"> “SSB with 480 kHz and 960 kHz SCS to support Type0-PDCCH configuration in the MIB” </w:t>
            </w:r>
          </w:p>
          <w:p w14:paraId="5CF24569" w14:textId="77777777" w:rsidR="000F5FEC" w:rsidRPr="00802B3A" w:rsidRDefault="000F5FEC" w:rsidP="001029AA">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3B3F0E" w14:paraId="117B6D82" w14:textId="77777777">
        <w:tc>
          <w:tcPr>
            <w:tcW w:w="1805" w:type="dxa"/>
          </w:tcPr>
          <w:p w14:paraId="744EBE86" w14:textId="20C1F284" w:rsidR="003B3F0E" w:rsidRDefault="003B3F0E" w:rsidP="003B3F0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F001A2" w14:textId="238F3E18" w:rsidR="003B3F0E" w:rsidRPr="00282FCA" w:rsidRDefault="003B3F0E" w:rsidP="003B3F0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w:t>
            </w:r>
            <w:r w:rsidR="006C6901">
              <w:rPr>
                <w:rFonts w:ascii="Times New Roman" w:hAnsi="Times New Roman"/>
                <w:sz w:val="22"/>
                <w:szCs w:val="22"/>
                <w:lang w:eastAsia="zh-CN"/>
              </w:rPr>
              <w:t xml:space="preserve">first bullet of the </w:t>
            </w:r>
            <w:r>
              <w:rPr>
                <w:rFonts w:ascii="Times New Roman" w:hAnsi="Times New Roman"/>
                <w:sz w:val="22"/>
                <w:szCs w:val="22"/>
                <w:lang w:eastAsia="zh-CN"/>
              </w:rPr>
              <w:t xml:space="preserve">proposal and the editing from Samsung. </w:t>
            </w:r>
            <w:r w:rsidR="006C6901">
              <w:rPr>
                <w:rFonts w:ascii="Times New Roman" w:hAnsi="Times New Roman"/>
                <w:sz w:val="22"/>
                <w:szCs w:val="22"/>
                <w:lang w:eastAsia="zh-CN"/>
              </w:rPr>
              <w:t>Also open to the second bullet.</w:t>
            </w:r>
          </w:p>
        </w:tc>
      </w:tr>
    </w:tbl>
    <w:p w14:paraId="48A4D3F2" w14:textId="77777777" w:rsidR="00000BBE" w:rsidRDefault="00000BBE">
      <w:pPr>
        <w:pStyle w:val="BodyText"/>
        <w:spacing w:after="0"/>
        <w:rPr>
          <w:rFonts w:ascii="Times New Roman" w:hAnsi="Times New Roman"/>
          <w:sz w:val="22"/>
          <w:szCs w:val="22"/>
          <w:lang w:eastAsia="zh-CN"/>
        </w:rPr>
      </w:pPr>
    </w:p>
    <w:p w14:paraId="7663CBB8" w14:textId="77777777" w:rsidR="00000BBE" w:rsidRDefault="00000BBE">
      <w:pPr>
        <w:pStyle w:val="BodyText"/>
        <w:spacing w:after="0"/>
        <w:rPr>
          <w:rFonts w:ascii="Times New Roman" w:hAnsi="Times New Roman"/>
          <w:sz w:val="22"/>
          <w:szCs w:val="22"/>
          <w:lang w:eastAsia="zh-CN"/>
        </w:rPr>
      </w:pPr>
    </w:p>
    <w:p w14:paraId="6D8B45C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2FFFD5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1A5DE2D" w14:textId="77777777" w:rsidR="00000BBE" w:rsidRDefault="00000BBE">
      <w:pPr>
        <w:pStyle w:val="BodyText"/>
        <w:spacing w:after="0"/>
        <w:rPr>
          <w:rFonts w:ascii="Times New Roman" w:hAnsi="Times New Roman"/>
          <w:sz w:val="22"/>
          <w:szCs w:val="22"/>
          <w:lang w:eastAsia="zh-CN"/>
        </w:rPr>
      </w:pPr>
    </w:p>
    <w:p w14:paraId="53491E57" w14:textId="77777777" w:rsidR="00000BBE" w:rsidRDefault="00000BBE">
      <w:pPr>
        <w:pStyle w:val="BodyText"/>
        <w:spacing w:after="0"/>
        <w:rPr>
          <w:rFonts w:ascii="Times New Roman" w:hAnsi="Times New Roman"/>
          <w:sz w:val="22"/>
          <w:szCs w:val="22"/>
          <w:lang w:eastAsia="zh-CN"/>
        </w:rPr>
      </w:pPr>
    </w:p>
    <w:p w14:paraId="371DE013" w14:textId="77777777" w:rsidR="00000BBE" w:rsidRDefault="00AA55DE">
      <w:pPr>
        <w:pStyle w:val="Heading3"/>
        <w:rPr>
          <w:lang w:eastAsia="zh-CN"/>
        </w:rPr>
      </w:pPr>
      <w:r>
        <w:rPr>
          <w:lang w:eastAsia="zh-CN"/>
        </w:rPr>
        <w:t>2.1.2 DRS Related Aspects (including potential use of Short Signal Exemption for SSB)</w:t>
      </w:r>
    </w:p>
    <w:p w14:paraId="102A107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8C798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7D4CA33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equal to or smaller than the time duration from the beginning of the half frame to the end of the slot containing the candidate SSB index N_SSB^QCL-1, DBTW is disabled.</w:t>
      </w:r>
    </w:p>
    <w:p w14:paraId="001ED0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3AFF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277398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189C8D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A1D50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59BE6E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DFD53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A72AC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C3EAC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7B5ABC2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2F0C05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90FAED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9B30A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F721B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79E5CB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158213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5CFF060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2FF33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4355C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4E07B0E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r w:rsidR="00AC5448">
        <w:rPr>
          <w:rFonts w:ascii="Times New Roman" w:hAnsi="Times New Roman"/>
          <w:sz w:val="22"/>
          <w:szCs w:val="22"/>
          <w:lang w:eastAsia="zh-CN"/>
        </w:rPr>
        <w:t>Gnb</w:t>
      </w:r>
      <w:r>
        <w:rPr>
          <w:rFonts w:ascii="Times New Roman" w:hAnsi="Times New Roman"/>
          <w:sz w:val="22"/>
          <w:szCs w:val="22"/>
          <w:lang w:eastAsia="zh-CN"/>
        </w:rPr>
        <w:t xml:space="preserve"> configures more than 56 SSBs transmission.</w:t>
      </w:r>
    </w:p>
    <w:p w14:paraId="73AF6F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C4D67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308FA3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How to perform DBTW shall be further studied if the actual number of SSB transmissions is more than 56 with the potential extension to have maximum number of candidate SSB position up to 80.</w:t>
      </w:r>
    </w:p>
    <w:p w14:paraId="118EB98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B6FE1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5BBCDBC" w14:textId="6D46836A"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r w:rsidR="00AC5448">
        <w:rPr>
          <w:rFonts w:ascii="Times New Roman" w:hAnsi="Times New Roman"/>
          <w:sz w:val="22"/>
          <w:szCs w:val="22"/>
          <w:lang w:eastAsia="zh-CN"/>
        </w:rPr>
        <w:t>Gnb</w:t>
      </w:r>
      <w:r>
        <w:rPr>
          <w:rFonts w:ascii="Times New Roman" w:hAnsi="Times New Roman"/>
          <w:sz w:val="22"/>
          <w:szCs w:val="22"/>
          <w:lang w:eastAsia="zh-CN"/>
        </w:rPr>
        <w:t>.</w:t>
      </w:r>
    </w:p>
    <w:p w14:paraId="70D0826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A28AD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C8F97F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6608910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1B186E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29103F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25CD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FF73C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7AE9C4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321C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8254A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59A1F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9D420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79E1D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8254F1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A58CD3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4BC6CF4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Current PBCH payload can support timing indication of up to 128 candidate SS/PBCH block candidate locations;</w:t>
      </w:r>
    </w:p>
    <w:p w14:paraId="250A345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3863F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75B7E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360DD3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4BD09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5E46AB1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81DB61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6DF876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85ADF6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F98D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48BC39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7F3EAC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5911B2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708CA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4749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10B27F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606BC01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LBT exempt operation and overlapping licensed/unlicensed bands, it is not necessary to enable/disable the DBTW by explicit signaling. The impacts on LBT exempt operation brought by DBTW can be eliminated by configuration implementation. </w:t>
      </w:r>
    </w:p>
    <w:p w14:paraId="20B533F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7D57AE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27BDE43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2089E7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75D99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7BF1FC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2A3244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58CC2B8" w14:textId="77777777" w:rsidR="00000BBE" w:rsidRDefault="00000BBE">
      <w:pPr>
        <w:pStyle w:val="BodyText"/>
        <w:spacing w:after="0"/>
        <w:rPr>
          <w:rFonts w:ascii="Times New Roman" w:hAnsi="Times New Roman"/>
          <w:sz w:val="22"/>
          <w:szCs w:val="22"/>
          <w:lang w:eastAsia="zh-CN"/>
        </w:rPr>
      </w:pPr>
    </w:p>
    <w:p w14:paraId="64170AD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308FA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6A89A8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E10C6F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128F49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1E145C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E3210D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BodyText"/>
        <w:spacing w:after="0"/>
        <w:rPr>
          <w:rFonts w:ascii="Times New Roman" w:hAnsi="Times New Roman"/>
          <w:sz w:val="22"/>
          <w:szCs w:val="22"/>
          <w:lang w:eastAsia="zh-CN"/>
        </w:rPr>
      </w:pPr>
    </w:p>
    <w:p w14:paraId="2DC8F39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367A2C86" w14:textId="77777777" w:rsidR="00000BBE" w:rsidRDefault="00000BBE">
      <w:pPr>
        <w:pStyle w:val="BodyText"/>
        <w:spacing w:after="0"/>
        <w:rPr>
          <w:rFonts w:ascii="Times New Roman" w:hAnsi="Times New Roman"/>
          <w:sz w:val="22"/>
          <w:szCs w:val="22"/>
          <w:lang w:eastAsia="zh-CN"/>
        </w:rPr>
      </w:pPr>
    </w:p>
    <w:p w14:paraId="080AD6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2C8C5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0B3BC7EF"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AD5EA7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7B1C6727"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AE36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BodyText"/>
        <w:spacing w:after="0"/>
        <w:rPr>
          <w:rFonts w:ascii="Times New Roman" w:hAnsi="Times New Roman"/>
          <w:sz w:val="22"/>
          <w:szCs w:val="22"/>
          <w:lang w:eastAsia="zh-CN"/>
        </w:rPr>
      </w:pPr>
    </w:p>
    <w:p w14:paraId="09BB729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C748EE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E99E12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05F240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000BBE" w14:paraId="4B25ED97" w14:textId="77777777">
        <w:tc>
          <w:tcPr>
            <w:tcW w:w="1805" w:type="dxa"/>
          </w:tcPr>
          <w:p w14:paraId="60E6E2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912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20DBFD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328A170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76A24B0B" w14:textId="77777777" w:rsidR="00000BBE" w:rsidRDefault="00000BBE">
            <w:pPr>
              <w:pStyle w:val="BodyText"/>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AA5C8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000BBE" w14:paraId="50A845B1" w14:textId="77777777">
        <w:tc>
          <w:tcPr>
            <w:tcW w:w="1805" w:type="dxa"/>
          </w:tcPr>
          <w:p w14:paraId="2B067B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2CAB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5B92E6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Signaling the Q factor may be challenging (without changing the PBCH payload and DMRS sequence, per the agreement)</w:t>
            </w:r>
          </w:p>
          <w:p w14:paraId="4C371F22"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ACE1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D587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54059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5B925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881A3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EFC8F1" w14:textId="5186237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r w:rsidR="00AC5448">
              <w:rPr>
                <w:rFonts w:ascii="Times New Roman" w:hAnsi="Times New Roman"/>
                <w:sz w:val="22"/>
                <w:szCs w:val="22"/>
                <w:lang w:eastAsia="zh-CN"/>
              </w:rPr>
              <w:t>Gnb</w:t>
            </w:r>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6953ECC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000BBE" w14:paraId="7E296644" w14:textId="77777777">
        <w:tc>
          <w:tcPr>
            <w:tcW w:w="1805" w:type="dxa"/>
          </w:tcPr>
          <w:p w14:paraId="6D372BB6"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94C3D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000BBE" w14:paraId="0E5C60D6" w14:textId="77777777">
        <w:tc>
          <w:tcPr>
            <w:tcW w:w="1805" w:type="dxa"/>
          </w:tcPr>
          <w:p w14:paraId="15453F3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5ED65872" w14:textId="77777777" w:rsidR="00000BBE" w:rsidRDefault="00AA55DE">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000BBE" w14:paraId="368EE00E" w14:textId="77777777">
        <w:tc>
          <w:tcPr>
            <w:tcW w:w="1805" w:type="dxa"/>
          </w:tcPr>
          <w:p w14:paraId="432980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2A3341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577E24" w14:textId="77777777" w:rsidR="00000BBE" w:rsidRDefault="00000BBE">
            <w:pPr>
              <w:pStyle w:val="BodyText"/>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000BBE" w14:paraId="79FF2733" w14:textId="77777777">
        <w:tc>
          <w:tcPr>
            <w:tcW w:w="1805" w:type="dxa"/>
          </w:tcPr>
          <w:p w14:paraId="13D3F6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591809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4C7FB0"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CB4986"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000BBE" w14:paraId="1096E856" w14:textId="77777777">
        <w:tc>
          <w:tcPr>
            <w:tcW w:w="1805" w:type="dxa"/>
          </w:tcPr>
          <w:p w14:paraId="22C8023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E09FF6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000BBE" w14:paraId="57906D46" w14:textId="77777777">
        <w:tc>
          <w:tcPr>
            <w:tcW w:w="1805" w:type="dxa"/>
          </w:tcPr>
          <w:p w14:paraId="085BD26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45A49FB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000BBE" w14:paraId="4E31DF4C" w14:textId="77777777">
        <w:tc>
          <w:tcPr>
            <w:tcW w:w="1805" w:type="dxa"/>
          </w:tcPr>
          <w:p w14:paraId="1E0E2E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129731D" w14:textId="77777777" w:rsidR="00000BBE" w:rsidRDefault="00AA55DE">
            <w:pPr>
              <w:pStyle w:val="BodyText"/>
              <w:spacing w:after="0"/>
            </w:pPr>
            <w:r>
              <w:rPr>
                <w:sz w:val="22"/>
                <w:szCs w:val="22"/>
                <w:lang w:eastAsia="zh-CN"/>
              </w:rPr>
              <w:t xml:space="preserve">We support DB and DBTW at least for 120kHz SCS. </w:t>
            </w:r>
          </w:p>
        </w:tc>
      </w:tr>
      <w:tr w:rsidR="00000BBE" w14:paraId="765D13E9" w14:textId="77777777">
        <w:tc>
          <w:tcPr>
            <w:tcW w:w="1805" w:type="dxa"/>
          </w:tcPr>
          <w:p w14:paraId="6A50568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715474D" w14:textId="77777777" w:rsidR="00000BBE" w:rsidRDefault="00AA55DE">
            <w:pPr>
              <w:pStyle w:val="BodyText"/>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157" w:type="dxa"/>
          </w:tcPr>
          <w:p w14:paraId="68FF5F8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B8BF23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000BBE" w14:paraId="255E140B" w14:textId="77777777">
        <w:tc>
          <w:tcPr>
            <w:tcW w:w="1805" w:type="dxa"/>
          </w:tcPr>
          <w:p w14:paraId="307C198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3ED40FE" w14:textId="77777777" w:rsidR="00000BBE" w:rsidRDefault="00AA55DE">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5FE31308"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A37B7"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5744BEAB" w14:textId="77777777" w:rsidR="00000BBE" w:rsidRDefault="00000BBE">
      <w:pPr>
        <w:pStyle w:val="BodyText"/>
        <w:spacing w:after="0"/>
        <w:rPr>
          <w:rFonts w:ascii="Times New Roman" w:hAnsi="Times New Roman"/>
          <w:sz w:val="22"/>
          <w:szCs w:val="22"/>
          <w:lang w:eastAsia="zh-CN"/>
        </w:rPr>
      </w:pPr>
    </w:p>
    <w:p w14:paraId="03538582" w14:textId="77777777" w:rsidR="00000BBE" w:rsidRDefault="00000BBE">
      <w:pPr>
        <w:pStyle w:val="BodyText"/>
        <w:spacing w:after="0"/>
        <w:rPr>
          <w:rFonts w:ascii="Times New Roman" w:hAnsi="Times New Roman"/>
          <w:sz w:val="22"/>
          <w:szCs w:val="22"/>
          <w:lang w:eastAsia="zh-CN"/>
        </w:rPr>
      </w:pPr>
    </w:p>
    <w:p w14:paraId="36358878" w14:textId="77777777" w:rsidR="00000BBE" w:rsidRDefault="00000BBE">
      <w:pPr>
        <w:pStyle w:val="BodyText"/>
        <w:spacing w:after="0"/>
        <w:rPr>
          <w:rFonts w:ascii="Times New Roman" w:hAnsi="Times New Roman"/>
          <w:sz w:val="22"/>
          <w:szCs w:val="22"/>
          <w:lang w:eastAsia="zh-CN"/>
        </w:rPr>
      </w:pPr>
    </w:p>
    <w:p w14:paraId="3EC13EE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24420F2"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1D887774"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0D6295" w14:textId="77777777" w:rsidR="00000BBE" w:rsidRDefault="00AA55DE">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18BC952"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AB7046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A3218A1"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EE7928F"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5474332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8DC8146"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608AEC70" w14:textId="77777777" w:rsidR="00000BBE" w:rsidRDefault="00000BBE">
      <w:pPr>
        <w:rPr>
          <w:lang w:val="en-GB" w:eastAsia="zh-CN"/>
        </w:rPr>
      </w:pPr>
    </w:p>
    <w:p w14:paraId="4C9D70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BodyText"/>
        <w:spacing w:after="0"/>
        <w:rPr>
          <w:rFonts w:ascii="Times New Roman" w:hAnsi="Times New Roman"/>
          <w:sz w:val="22"/>
          <w:szCs w:val="22"/>
          <w:lang w:eastAsia="zh-CN"/>
        </w:rPr>
      </w:pPr>
    </w:p>
    <w:p w14:paraId="4D9030F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FB39E1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C5C0B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A1299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3FBD18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5685822D" w14:textId="77777777" w:rsidR="00000BBE" w:rsidRDefault="00000BBE">
      <w:pPr>
        <w:pStyle w:val="BodyText"/>
        <w:spacing w:after="0"/>
        <w:rPr>
          <w:rFonts w:ascii="Times New Roman" w:hAnsi="Times New Roman"/>
          <w:sz w:val="22"/>
          <w:szCs w:val="22"/>
          <w:lang w:eastAsia="zh-CN"/>
        </w:rPr>
      </w:pPr>
    </w:p>
    <w:p w14:paraId="5ADFE046" w14:textId="77777777" w:rsidR="00000BBE" w:rsidRDefault="00000BBE">
      <w:pPr>
        <w:pStyle w:val="BodyText"/>
        <w:spacing w:after="0"/>
        <w:rPr>
          <w:rFonts w:ascii="Times New Roman" w:hAnsi="Times New Roman"/>
          <w:sz w:val="22"/>
          <w:szCs w:val="22"/>
          <w:lang w:eastAsia="zh-CN"/>
        </w:rPr>
      </w:pPr>
    </w:p>
    <w:p w14:paraId="59ABB4C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25CBC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1ABE6142" w14:textId="77777777" w:rsidR="00000BBE" w:rsidRDefault="00000BBE">
      <w:pPr>
        <w:pStyle w:val="BodyText"/>
        <w:spacing w:after="0"/>
        <w:rPr>
          <w:rFonts w:ascii="Times New Roman" w:hAnsi="Times New Roman"/>
          <w:sz w:val="22"/>
          <w:szCs w:val="22"/>
          <w:lang w:eastAsia="zh-CN"/>
        </w:rPr>
      </w:pPr>
    </w:p>
    <w:p w14:paraId="14A5ED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CA2ABF9"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C38E3"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50F369B"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3AE9F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39617BE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338C3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000BBE" w14:paraId="01DAD85C" w14:textId="77777777">
        <w:tc>
          <w:tcPr>
            <w:tcW w:w="1805" w:type="dxa"/>
          </w:tcPr>
          <w:p w14:paraId="1DE1495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6C72B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000BBE" w14:paraId="32711900" w14:textId="77777777">
        <w:tc>
          <w:tcPr>
            <w:tcW w:w="1805" w:type="dxa"/>
          </w:tcPr>
          <w:p w14:paraId="43AB0562"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533439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000BBE" w14:paraId="1E502076" w14:textId="77777777">
        <w:tc>
          <w:tcPr>
            <w:tcW w:w="1805" w:type="dxa"/>
          </w:tcPr>
          <w:p w14:paraId="45A415A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37835BF9"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000BBE" w14:paraId="6460F116" w14:textId="77777777">
        <w:tc>
          <w:tcPr>
            <w:tcW w:w="1805" w:type="dxa"/>
          </w:tcPr>
          <w:p w14:paraId="5FD418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6C9BCE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7ABA0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00BBE" w14:paraId="64DB2AEE" w14:textId="77777777">
        <w:tc>
          <w:tcPr>
            <w:tcW w:w="1805" w:type="dxa"/>
          </w:tcPr>
          <w:p w14:paraId="3579E81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C899C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569673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5CD6DF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000BBE" w14:paraId="66C80457" w14:textId="77777777">
        <w:tc>
          <w:tcPr>
            <w:tcW w:w="1805" w:type="dxa"/>
          </w:tcPr>
          <w:p w14:paraId="73914E7E"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000BBE" w14:paraId="57DBDBC9" w14:textId="77777777">
        <w:tc>
          <w:tcPr>
            <w:tcW w:w="1805" w:type="dxa"/>
          </w:tcPr>
          <w:p w14:paraId="225B76B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05461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000BBE" w14:paraId="6E28966A" w14:textId="77777777">
        <w:tc>
          <w:tcPr>
            <w:tcW w:w="1805" w:type="dxa"/>
          </w:tcPr>
          <w:p w14:paraId="00D232C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far it has not been demonstrated how to do this with the bits we have. Furthermore, it has not been </w:t>
            </w:r>
            <w:r>
              <w:rPr>
                <w:rFonts w:ascii="Times New Roman" w:hAnsi="Times New Roman"/>
                <w:szCs w:val="22"/>
                <w:lang w:eastAsia="zh-CN"/>
              </w:rPr>
              <w:lastRenderedPageBreak/>
              <w:t>established how to enable/disable DBTW in MIB which likely requires explicit signaling (otherwise the UE would not know that DBTW is enabled until after reading SIB1).</w:t>
            </w:r>
          </w:p>
          <w:p w14:paraId="5311D516" w14:textId="263FD551"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2F5A3138"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01768" w14:paraId="0FF4DE96" w14:textId="77777777">
        <w:tc>
          <w:tcPr>
            <w:tcW w:w="1805" w:type="dxa"/>
          </w:tcPr>
          <w:p w14:paraId="4C5E2D07" w14:textId="54756AAE"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3F242AE" w14:textId="155125FB"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E734E7" w14:paraId="74E7383C" w14:textId="77777777">
        <w:tc>
          <w:tcPr>
            <w:tcW w:w="1805" w:type="dxa"/>
          </w:tcPr>
          <w:p w14:paraId="42A263CB" w14:textId="7268EF80"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DB2A00" w14:textId="3EB8E754"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F95BFA" w14:paraId="2E3A840F" w14:textId="77777777" w:rsidTr="00F95BFA">
        <w:tc>
          <w:tcPr>
            <w:tcW w:w="1805" w:type="dxa"/>
          </w:tcPr>
          <w:p w14:paraId="279082A1"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DF013F5"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F5FEC" w14:paraId="0798F82E" w14:textId="77777777" w:rsidTr="00F95BFA">
        <w:tc>
          <w:tcPr>
            <w:tcW w:w="1805" w:type="dxa"/>
          </w:tcPr>
          <w:p w14:paraId="4713C7EC" w14:textId="484F2239" w:rsidR="000F5FEC"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1EE0BDCD"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are supportive of the proposal and we think that DB and DBTW should be supported for all numerologies (120/480/960).</w:t>
            </w:r>
          </w:p>
          <w:p w14:paraId="2EDE13D3"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Regarding Ericsson and Qualcomm preference to discuss Q indication or DBTW enable/disable before supporting DBTW, we would like to mention that:</w:t>
            </w:r>
          </w:p>
          <w:p w14:paraId="18AB61E4" w14:textId="77777777" w:rsidR="000F5FEC" w:rsidRPr="00802B3A" w:rsidRDefault="000F5FEC" w:rsidP="000F5FEC">
            <w:pPr>
              <w:pStyle w:val="BodyText"/>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1D73250" w14:textId="77777777" w:rsidR="000F5FEC" w:rsidRPr="00802B3A" w:rsidRDefault="000F5FEC" w:rsidP="000F5FEC">
            <w:pPr>
              <w:pStyle w:val="BodyText"/>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37B1C94E"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The definition of DB needs to be clarified as per the Agreement in RAN1 104-e where we agreed the following</w:t>
            </w:r>
          </w:p>
          <w:p w14:paraId="3A848F8D" w14:textId="77777777" w:rsidR="000F5FEC" w:rsidRPr="00802B3A" w:rsidRDefault="000F5FEC" w:rsidP="000F5FEC">
            <w:pPr>
              <w:pStyle w:val="BodyText"/>
              <w:numPr>
                <w:ilvl w:val="0"/>
                <w:numId w:val="33"/>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“If DB supported</w:t>
            </w:r>
          </w:p>
          <w:p w14:paraId="0A83F961" w14:textId="77777777" w:rsidR="000F5FEC" w:rsidRPr="00802B3A" w:rsidRDefault="000F5FEC" w:rsidP="000F5FEC">
            <w:pPr>
              <w:numPr>
                <w:ilvl w:val="1"/>
                <w:numId w:val="16"/>
              </w:numPr>
              <w:tabs>
                <w:tab w:val="left" w:pos="720"/>
                <w:tab w:val="left" w:pos="1440"/>
              </w:tabs>
              <w:overflowPunct/>
              <w:autoSpaceDE/>
              <w:autoSpaceDN/>
              <w:adjustRightInd/>
              <w:spacing w:after="0" w:line="240" w:lineRule="auto"/>
              <w:textAlignment w:val="center"/>
              <w:rPr>
                <w:rFonts w:eastAsia="Times New Roman"/>
              </w:rPr>
            </w:pPr>
            <w:r w:rsidRPr="00802B3A">
              <w:rPr>
                <w:rFonts w:eastAsia="Times New Roman"/>
              </w:rPr>
              <w:t>FFS: What signals/channels are included in DB other than SS/PBCH block”</w:t>
            </w:r>
          </w:p>
          <w:p w14:paraId="0402B9F6"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can follow the same definition as in NR-U. So, we suggest the following modification:</w:t>
            </w:r>
          </w:p>
          <w:p w14:paraId="77A4BCEC" w14:textId="77777777" w:rsidR="000F5FEC" w:rsidRPr="00802B3A" w:rsidRDefault="000F5FEC" w:rsidP="000F5FEC">
            <w:pPr>
              <w:pStyle w:val="BodyText"/>
              <w:numPr>
                <w:ilvl w:val="0"/>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Support</w:t>
            </w:r>
            <w:r w:rsidRPr="00802B3A">
              <w:rPr>
                <w:rFonts w:ascii="Times New Roman" w:hAnsi="Times New Roman"/>
                <w:color w:val="FF0000"/>
                <w:sz w:val="22"/>
                <w:szCs w:val="22"/>
                <w:lang w:eastAsia="zh-CN"/>
              </w:rPr>
              <w:t xml:space="preserve"> </w:t>
            </w:r>
            <w:r w:rsidRPr="00802B3A">
              <w:rPr>
                <w:rFonts w:ascii="Times New Roman" w:hAnsi="Times New Roman"/>
                <w:sz w:val="22"/>
                <w:szCs w:val="22"/>
                <w:lang w:eastAsia="zh-CN"/>
              </w:rPr>
              <w:t>discovery burst (DB) and discovery burst transmission window (DBTW) at least for SSB with 120 kHz SCS</w:t>
            </w:r>
          </w:p>
          <w:p w14:paraId="05F0B089"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7DB1228D"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PBCH payload size is no greater than that for FR2</w:t>
            </w:r>
          </w:p>
          <w:p w14:paraId="0F877090"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Duration of DBTW is no greater than 5 ms</w:t>
            </w:r>
          </w:p>
          <w:p w14:paraId="59F6092C"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Number of PBCH DMRS sequences is the same as for FR2</w:t>
            </w:r>
          </w:p>
          <w:p w14:paraId="4ECAB40D"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t>FFS: applicability of DB/DBTW design for 120kHz to SSB with 480kHz and 960kHz SCS</w:t>
            </w:r>
          </w:p>
          <w:p w14:paraId="516A331C"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lastRenderedPageBreak/>
              <w:t>FFS: details of how to inform Ues of the configuration of DB/DBTW, including enable/disable mechanics (if needed)</w:t>
            </w:r>
          </w:p>
          <w:p w14:paraId="5CE99228" w14:textId="77777777" w:rsidR="000F5FEC" w:rsidRDefault="000F5FEC" w:rsidP="000F5FEC">
            <w:pPr>
              <w:pStyle w:val="BodyText"/>
              <w:spacing w:after="0" w:line="280" w:lineRule="atLeast"/>
              <w:rPr>
                <w:rFonts w:ascii="Times New Roman" w:hAnsi="Times New Roman"/>
                <w:sz w:val="22"/>
                <w:szCs w:val="22"/>
                <w:lang w:eastAsia="zh-CN"/>
              </w:rPr>
            </w:pPr>
          </w:p>
        </w:tc>
      </w:tr>
      <w:tr w:rsidR="000408E2" w14:paraId="684F2364" w14:textId="77777777" w:rsidTr="00F95BFA">
        <w:tc>
          <w:tcPr>
            <w:tcW w:w="1805" w:type="dxa"/>
          </w:tcPr>
          <w:p w14:paraId="2C7D86DE" w14:textId="49419740" w:rsidR="000408E2" w:rsidRPr="00802B3A" w:rsidRDefault="000408E2" w:rsidP="000408E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6ABCFC8" w14:textId="74543F46" w:rsidR="000408E2" w:rsidRPr="00802B3A" w:rsidRDefault="000408E2" w:rsidP="000408E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82E6796" w14:textId="77777777" w:rsidR="00000BBE" w:rsidRDefault="00000BBE">
      <w:pPr>
        <w:pStyle w:val="BodyText"/>
        <w:spacing w:after="0"/>
        <w:rPr>
          <w:rFonts w:ascii="Times New Roman" w:hAnsi="Times New Roman"/>
          <w:sz w:val="22"/>
          <w:szCs w:val="22"/>
          <w:lang w:eastAsia="zh-CN"/>
        </w:rPr>
      </w:pPr>
    </w:p>
    <w:p w14:paraId="5748CED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F33F6C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78F26FB" w14:textId="77777777" w:rsidR="00000BBE" w:rsidRDefault="00000BBE">
      <w:pPr>
        <w:pStyle w:val="BodyText"/>
        <w:spacing w:after="0"/>
        <w:rPr>
          <w:rFonts w:ascii="Times New Roman" w:hAnsi="Times New Roman"/>
          <w:sz w:val="22"/>
          <w:szCs w:val="22"/>
          <w:lang w:eastAsia="zh-CN"/>
        </w:rPr>
      </w:pPr>
    </w:p>
    <w:p w14:paraId="39D73A3C" w14:textId="77777777" w:rsidR="00000BBE" w:rsidRDefault="00000BBE">
      <w:pPr>
        <w:pStyle w:val="BodyText"/>
        <w:spacing w:after="0"/>
        <w:rPr>
          <w:rFonts w:ascii="Times New Roman" w:hAnsi="Times New Roman"/>
          <w:sz w:val="22"/>
          <w:szCs w:val="22"/>
          <w:lang w:eastAsia="zh-CN"/>
        </w:rPr>
      </w:pPr>
    </w:p>
    <w:p w14:paraId="10E1DB7A" w14:textId="77777777" w:rsidR="00000BBE" w:rsidRDefault="00AA55DE">
      <w:pPr>
        <w:pStyle w:val="Heading3"/>
        <w:rPr>
          <w:lang w:eastAsia="zh-CN"/>
        </w:rPr>
      </w:pPr>
      <w:r>
        <w:rPr>
          <w:lang w:eastAsia="zh-CN"/>
        </w:rPr>
        <w:t>2.1.3 SSB Resource Pattern</w:t>
      </w:r>
    </w:p>
    <w:p w14:paraId="43AD9C5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6E5A1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2626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355DB5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6711B46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742855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4A6C249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1C4A5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0016D8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0A311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r w:rsidR="00AC5448">
        <w:rPr>
          <w:rFonts w:ascii="Times New Roman" w:hAnsi="Times New Roman"/>
          <w:sz w:val="22"/>
          <w:szCs w:val="22"/>
          <w:lang w:eastAsia="zh-CN"/>
        </w:rPr>
        <w:t>Gnb</w:t>
      </w:r>
      <w:r>
        <w:rPr>
          <w:rFonts w:ascii="Times New Roman" w:hAnsi="Times New Roman"/>
          <w:sz w:val="22"/>
          <w:szCs w:val="22"/>
          <w:lang w:eastAsia="zh-CN"/>
        </w:rPr>
        <w:t xml:space="preserve"> beam switch between SSBs.</w:t>
      </w:r>
    </w:p>
    <w:p w14:paraId="4FF12FB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65AD1A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529B0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FBBF044" w14:textId="77777777" w:rsidR="00000BBE" w:rsidRDefault="00AA55DE">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lastRenderedPageBreak/>
        <w:t>From [14] Apple:</w:t>
      </w:r>
    </w:p>
    <w:p w14:paraId="04F303C1" w14:textId="77777777" w:rsidR="00000BBE" w:rsidRDefault="00AA55DE">
      <w:pPr>
        <w:pStyle w:val="ListParagraph"/>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ListParagraph"/>
        <w:numPr>
          <w:ilvl w:val="2"/>
          <w:numId w:val="7"/>
        </w:numPr>
        <w:spacing w:line="240" w:lineRule="auto"/>
        <w:contextualSpacing/>
      </w:pPr>
      <w:r>
        <w:t xml:space="preserve">The first symbol of candidate SSB have indexes {2,9,16,23} within each SSB burst. </w:t>
      </w:r>
    </w:p>
    <w:p w14:paraId="30F763FC" w14:textId="77777777" w:rsidR="00000BBE" w:rsidRDefault="00AA55DE">
      <w:pPr>
        <w:pStyle w:val="ListParagraph"/>
        <w:numPr>
          <w:ilvl w:val="2"/>
          <w:numId w:val="7"/>
        </w:numPr>
        <w:spacing w:line="240" w:lineRule="auto"/>
        <w:contextualSpacing/>
      </w:pPr>
      <w:r>
        <w:t xml:space="preserve">Reserve 2 slots for DL/UL and UL/DL switching to allow for fast UL transmission between two SSB bursts.  </w:t>
      </w:r>
    </w:p>
    <w:p w14:paraId="1DC383E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ListParagraph"/>
        <w:numPr>
          <w:ilvl w:val="2"/>
          <w:numId w:val="7"/>
        </w:numPr>
        <w:spacing w:line="240" w:lineRule="auto"/>
        <w:contextualSpacing/>
      </w:pPr>
      <w:r>
        <w:t>A beam switching gap of 1 symbol is inserted between SSBs within the “SSB slot”</w:t>
      </w:r>
    </w:p>
    <w:p w14:paraId="52F08D00" w14:textId="77777777" w:rsidR="00000BBE" w:rsidRDefault="00AA55DE">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715E1349" w14:textId="77777777" w:rsidR="00000BBE" w:rsidRDefault="00AA55DE">
      <w:pPr>
        <w:pStyle w:val="ListParagraph"/>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ListParagraph"/>
        <w:numPr>
          <w:ilvl w:val="2"/>
          <w:numId w:val="7"/>
        </w:numPr>
        <w:spacing w:line="240" w:lineRule="auto"/>
        <w:contextualSpacing/>
      </w:pPr>
      <w:r>
        <w:t>Consider the option of aligning the higher SCS SSBs with the corresponding beams for the lower SCS SSB</w:t>
      </w:r>
    </w:p>
    <w:p w14:paraId="23A98E0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ListParagraph"/>
        <w:numPr>
          <w:ilvl w:val="1"/>
          <w:numId w:val="7"/>
        </w:numPr>
        <w:spacing w:line="240" w:lineRule="auto"/>
        <w:contextualSpacing/>
      </w:pPr>
      <w:r>
        <w:t>Support new SS/PBCH block patterns for 480 kHz and 960 kHz SCSs.</w:t>
      </w:r>
    </w:p>
    <w:p w14:paraId="1DDB3D71" w14:textId="77777777" w:rsidR="00000BBE" w:rsidRDefault="00AA55DE">
      <w:pPr>
        <w:pStyle w:val="ListParagraph"/>
        <w:numPr>
          <w:ilvl w:val="2"/>
          <w:numId w:val="7"/>
        </w:numPr>
        <w:spacing w:line="240" w:lineRule="auto"/>
        <w:contextualSpacing/>
      </w:pPr>
      <w:r>
        <w:t>At least one symbol should be reserved between neighboring SS/PBCH block for beam sweeping delay.</w:t>
      </w:r>
    </w:p>
    <w:p w14:paraId="7ED0DB7C" w14:textId="77777777" w:rsidR="00000BBE" w:rsidRDefault="00AA55DE">
      <w:pPr>
        <w:pStyle w:val="ListParagraph"/>
        <w:numPr>
          <w:ilvl w:val="2"/>
          <w:numId w:val="7"/>
        </w:numPr>
        <w:spacing w:line="240" w:lineRule="auto"/>
        <w:contextualSpacing/>
      </w:pPr>
      <w:r>
        <w:t xml:space="preserve">Symbols should be reserved for CORESET and HARQ with same SCS as SS/PBCH block. </w:t>
      </w:r>
    </w:p>
    <w:p w14:paraId="2D81102B" w14:textId="77777777" w:rsidR="00000BBE" w:rsidRDefault="00AA55DE">
      <w:pPr>
        <w:pStyle w:val="ListParagraph"/>
        <w:numPr>
          <w:ilvl w:val="2"/>
          <w:numId w:val="7"/>
        </w:numPr>
        <w:spacing w:line="240" w:lineRule="auto"/>
        <w:contextualSpacing/>
      </w:pPr>
      <w:r>
        <w:t>SS/PBCH block candidate locations in a slot for Case A can be reused.</w:t>
      </w:r>
    </w:p>
    <w:p w14:paraId="4B561FA8"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4209484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92764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39C50B2"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ED0AC15"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6667F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1530F58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1248986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60BAF7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ListParagraph"/>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BodyText"/>
        <w:spacing w:after="0"/>
        <w:rPr>
          <w:rFonts w:ascii="Times New Roman" w:hAnsi="Times New Roman"/>
          <w:sz w:val="22"/>
          <w:szCs w:val="22"/>
          <w:lang w:eastAsia="zh-CN"/>
        </w:rPr>
      </w:pPr>
    </w:p>
    <w:p w14:paraId="004566F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18CE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62E98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D25E263" w14:textId="77777777" w:rsidR="00000BBE" w:rsidRDefault="00000BBE">
      <w:pPr>
        <w:pStyle w:val="BodyText"/>
        <w:spacing w:after="0"/>
        <w:rPr>
          <w:rFonts w:ascii="Times New Roman" w:hAnsi="Times New Roman"/>
          <w:sz w:val="22"/>
          <w:szCs w:val="22"/>
          <w:lang w:eastAsia="zh-CN"/>
        </w:rPr>
      </w:pPr>
    </w:p>
    <w:p w14:paraId="216AC9F5" w14:textId="77777777" w:rsidR="00000BBE" w:rsidRDefault="00000BBE">
      <w:pPr>
        <w:pStyle w:val="BodyText"/>
        <w:spacing w:after="0"/>
        <w:rPr>
          <w:rFonts w:ascii="Times New Roman" w:hAnsi="Times New Roman"/>
          <w:sz w:val="22"/>
          <w:szCs w:val="22"/>
          <w:lang w:eastAsia="zh-CN"/>
        </w:rPr>
      </w:pPr>
    </w:p>
    <w:p w14:paraId="18D275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E4EBD07" w14:textId="77777777" w:rsidR="00000BBE" w:rsidRDefault="00000BBE">
      <w:pPr>
        <w:pStyle w:val="BodyText"/>
        <w:spacing w:after="0"/>
        <w:rPr>
          <w:rFonts w:ascii="Times New Roman" w:hAnsi="Times New Roman"/>
          <w:sz w:val="22"/>
          <w:szCs w:val="22"/>
          <w:lang w:eastAsia="zh-CN"/>
        </w:rPr>
      </w:pPr>
    </w:p>
    <w:p w14:paraId="5DB6A0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96A7D8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55F110A"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B1D9AC7" w14:textId="77777777" w:rsidR="00000BBE" w:rsidRDefault="00000BBE">
      <w:pPr>
        <w:pStyle w:val="BodyText"/>
        <w:spacing w:after="0"/>
        <w:rPr>
          <w:rFonts w:ascii="Times New Roman" w:hAnsi="Times New Roman"/>
          <w:sz w:val="22"/>
          <w:szCs w:val="22"/>
          <w:lang w:eastAsia="zh-CN"/>
        </w:rPr>
      </w:pPr>
    </w:p>
    <w:p w14:paraId="19C79EB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C9A0B94"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6CBB1630"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604F1F27"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66B14C7"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508E890"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D0910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BED6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EE2CC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DD247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70E3772" w14:textId="77777777" w:rsidR="00000BBE" w:rsidRDefault="00000BBE">
            <w:pPr>
              <w:pStyle w:val="BodyText"/>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85E3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98CD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D6A494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418B0EBA"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EC0C3C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142434D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000BBE" w14:paraId="6AA092B6" w14:textId="77777777">
        <w:tc>
          <w:tcPr>
            <w:tcW w:w="1805" w:type="dxa"/>
          </w:tcPr>
          <w:p w14:paraId="2251C1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56E7C3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C4E4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36A4EC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A86C28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14FE0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6EDEF8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AE8036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In addition, we also agree to reserve some slots/symbols between SSBs for UL traffic transmission.</w:t>
            </w:r>
          </w:p>
          <w:p w14:paraId="0B919E97" w14:textId="77777777" w:rsidR="00000BBE" w:rsidRDefault="00000BBE">
            <w:pPr>
              <w:pStyle w:val="BodyText"/>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2063D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000BBE" w14:paraId="4195D13D" w14:textId="77777777">
        <w:tc>
          <w:tcPr>
            <w:tcW w:w="1805" w:type="dxa"/>
          </w:tcPr>
          <w:p w14:paraId="1C0A1F4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B5E9D9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7CF95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670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000BBE" w14:paraId="70AD2F2C" w14:textId="77777777">
        <w:tc>
          <w:tcPr>
            <w:tcW w:w="1805" w:type="dxa"/>
          </w:tcPr>
          <w:p w14:paraId="507FD8C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3AB60CB"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1D83648"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BC738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5A88D34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75A2C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000BBE" w14:paraId="537A7387" w14:textId="77777777">
        <w:tc>
          <w:tcPr>
            <w:tcW w:w="1805" w:type="dxa"/>
          </w:tcPr>
          <w:p w14:paraId="4519BDB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78F8A8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8C2C7DF"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F1165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1F3EE37"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60A46F30" w14:textId="77777777" w:rsidR="00000BBE" w:rsidRDefault="00000BBE">
      <w:pPr>
        <w:pStyle w:val="BodyText"/>
        <w:spacing w:after="0"/>
        <w:rPr>
          <w:rFonts w:ascii="Times New Roman" w:hAnsi="Times New Roman"/>
          <w:sz w:val="22"/>
          <w:szCs w:val="22"/>
          <w:lang w:eastAsia="zh-CN"/>
        </w:rPr>
      </w:pPr>
    </w:p>
    <w:p w14:paraId="1F4A7A27" w14:textId="77777777" w:rsidR="00000BBE" w:rsidRDefault="00000BBE">
      <w:pPr>
        <w:pStyle w:val="BodyText"/>
        <w:spacing w:after="0"/>
        <w:rPr>
          <w:rFonts w:ascii="Times New Roman" w:hAnsi="Times New Roman"/>
          <w:sz w:val="22"/>
          <w:szCs w:val="22"/>
          <w:lang w:eastAsia="zh-CN"/>
        </w:rPr>
      </w:pPr>
    </w:p>
    <w:p w14:paraId="073CEB5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BodyText"/>
        <w:spacing w:after="0"/>
        <w:rPr>
          <w:rFonts w:ascii="Times New Roman" w:hAnsi="Times New Roman"/>
          <w:sz w:val="22"/>
          <w:szCs w:val="22"/>
          <w:lang w:eastAsia="zh-CN"/>
        </w:rPr>
      </w:pPr>
    </w:p>
    <w:p w14:paraId="4E12CCE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424C99EE" w14:textId="77777777" w:rsidR="00000BBE" w:rsidRDefault="00000BBE">
      <w:pPr>
        <w:pStyle w:val="BodyText"/>
        <w:spacing w:after="0"/>
        <w:rPr>
          <w:rFonts w:ascii="Times New Roman" w:hAnsi="Times New Roman"/>
          <w:sz w:val="22"/>
          <w:szCs w:val="22"/>
          <w:lang w:eastAsia="zh-CN"/>
        </w:rPr>
      </w:pPr>
    </w:p>
    <w:p w14:paraId="0FBA26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7369199F"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2208E3DF" w14:textId="77777777" w:rsidR="00000BBE" w:rsidRDefault="00AA55D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4A1AA645" w14:textId="77777777" w:rsidR="00000BBE" w:rsidRDefault="00000BBE">
      <w:pPr>
        <w:pStyle w:val="BodyText"/>
        <w:spacing w:after="0"/>
        <w:rPr>
          <w:rFonts w:ascii="Times New Roman" w:hAnsi="Times New Roman"/>
          <w:sz w:val="22"/>
          <w:szCs w:val="22"/>
          <w:lang w:eastAsia="zh-CN"/>
        </w:rPr>
      </w:pPr>
    </w:p>
    <w:p w14:paraId="7B69911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1BF0DC88"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BodyText"/>
        <w:spacing w:after="0"/>
        <w:rPr>
          <w:rFonts w:ascii="Times New Roman" w:hAnsi="Times New Roman"/>
          <w:sz w:val="22"/>
          <w:szCs w:val="22"/>
          <w:lang w:eastAsia="zh-CN"/>
        </w:rPr>
      </w:pPr>
    </w:p>
    <w:p w14:paraId="450CF74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7D46BB41" w14:textId="77777777" w:rsidR="00000BBE" w:rsidRDefault="00000BBE">
      <w:pPr>
        <w:pStyle w:val="BodyText"/>
        <w:spacing w:after="0"/>
        <w:rPr>
          <w:rFonts w:ascii="Times New Roman" w:hAnsi="Times New Roman"/>
          <w:sz w:val="22"/>
          <w:szCs w:val="22"/>
          <w:lang w:eastAsia="zh-CN"/>
        </w:rPr>
      </w:pPr>
    </w:p>
    <w:p w14:paraId="1D8AA2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6A799217" w14:textId="09C08E2D"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in order to enable DB/DBTW with larger number of SSB, introducing additional candidate locations for SSBs is needed. Current </w:t>
            </w:r>
            <w:r>
              <w:rPr>
                <w:rFonts w:ascii="Times New Roman" w:hAnsi="Times New Roman"/>
                <w:sz w:val="22"/>
                <w:szCs w:val="22"/>
                <w:lang w:eastAsia="zh-CN"/>
              </w:rPr>
              <w:lastRenderedPageBreak/>
              <w:t>SSB time location pattern in the 5ms window leaves certain slots among the 40 slots unused, namely slot indexes {8,9,18,19,28,29,38,39}. Additional SSB candidate locations could be introduced to these.</w:t>
            </w:r>
          </w:p>
          <w:p w14:paraId="7FB0E6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00BBE" w14:paraId="7ACE912E" w14:textId="77777777">
        <w:tc>
          <w:tcPr>
            <w:tcW w:w="1805" w:type="dxa"/>
          </w:tcPr>
          <w:p w14:paraId="3C80572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229CF77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DE084E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17E1D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000BBE" w14:paraId="269D8B11" w14:textId="77777777">
        <w:tc>
          <w:tcPr>
            <w:tcW w:w="1805" w:type="dxa"/>
          </w:tcPr>
          <w:p w14:paraId="6CC15F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5EE6816" w14:textId="1661750C"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000BBE" w14:paraId="5B26A566" w14:textId="77777777">
        <w:tc>
          <w:tcPr>
            <w:tcW w:w="1805" w:type="dxa"/>
          </w:tcPr>
          <w:p w14:paraId="7FCC00E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A3974B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FB6862" w14:paraId="4A960B50" w14:textId="77777777">
        <w:tc>
          <w:tcPr>
            <w:tcW w:w="1805" w:type="dxa"/>
          </w:tcPr>
          <w:p w14:paraId="1C63D9E1" w14:textId="3E4052E9" w:rsidR="00FB6862" w:rsidRDefault="00FB6862" w:rsidP="00FB6862">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4B98A8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1D03A39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sidRPr="00147F03">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2FA70C08" w14:textId="77777777" w:rsidR="00FB6862" w:rsidRDefault="00FB6862" w:rsidP="00FB6862">
            <w:pPr>
              <w:pStyle w:val="BodyText"/>
              <w:numPr>
                <w:ilvl w:val="0"/>
                <w:numId w:val="29"/>
              </w:numPr>
              <w:spacing w:after="0" w:line="280" w:lineRule="atLeast"/>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6C5470">
              <w:rPr>
                <w:rFonts w:ascii="Times New Roman" w:hAnsi="Times New Roman"/>
                <w:sz w:val="22"/>
                <w:szCs w:val="22"/>
                <w:lang w:eastAsia="zh-CN"/>
              </w:rPr>
              <w:t xml:space="preserve">within 52.6 GHz to 71GHz, </w:t>
            </w:r>
            <w:r w:rsidRPr="00477B7D">
              <w:rPr>
                <w:rFonts w:ascii="Times New Roman" w:hAnsi="Times New Roman"/>
                <w:color w:val="C00000"/>
                <w:sz w:val="22"/>
                <w:szCs w:val="22"/>
                <w:lang w:eastAsia="zh-CN"/>
              </w:rPr>
              <w:t xml:space="preserve">support at least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36854947" w14:textId="77777777" w:rsidR="00FB6862" w:rsidRPr="0073422F" w:rsidRDefault="00FB6862" w:rsidP="00FB6862">
            <w:pPr>
              <w:pStyle w:val="BodyText"/>
              <w:numPr>
                <w:ilvl w:val="1"/>
                <w:numId w:val="29"/>
              </w:numPr>
              <w:spacing w:after="0" w:line="280" w:lineRule="atLeast"/>
              <w:rPr>
                <w:rFonts w:ascii="Times New Roman" w:hAnsi="Times New Roman"/>
                <w:color w:val="C00000"/>
                <w:sz w:val="22"/>
                <w:szCs w:val="22"/>
                <w:lang w:eastAsia="zh-CN"/>
              </w:rPr>
            </w:pPr>
            <w:r w:rsidRPr="0073422F">
              <w:rPr>
                <w:rFonts w:ascii="Times New Roman" w:hAnsi="Times New Roman"/>
                <w:color w:val="C00000"/>
                <w:sz w:val="22"/>
                <w:szCs w:val="22"/>
                <w:lang w:eastAsia="zh-CN"/>
              </w:rPr>
              <w:t xml:space="preserve">Other values of </w:t>
            </w:r>
            <w:r w:rsidRPr="0073422F">
              <w:rPr>
                <w:rFonts w:ascii="Times New Roman" w:hAnsi="Times New Roman"/>
                <w:i/>
                <w:iCs/>
                <w:color w:val="C00000"/>
                <w:sz w:val="22"/>
                <w:szCs w:val="22"/>
                <w:lang w:eastAsia="zh-CN"/>
              </w:rPr>
              <w:t>n</w:t>
            </w:r>
            <w:r w:rsidRPr="0073422F">
              <w:rPr>
                <w:rFonts w:ascii="Times New Roman" w:hAnsi="Times New Roman"/>
                <w:color w:val="C00000"/>
                <w:sz w:val="22"/>
                <w:szCs w:val="22"/>
                <w:lang w:eastAsia="zh-CN"/>
              </w:rPr>
              <w:t xml:space="preserve"> (if any) are FFS</w:t>
            </w:r>
          </w:p>
          <w:p w14:paraId="3DAA5545" w14:textId="77777777" w:rsidR="00FB6862" w:rsidRDefault="00FB6862" w:rsidP="00FB6862">
            <w:pPr>
              <w:pStyle w:val="BodyText"/>
              <w:spacing w:after="0" w:line="280" w:lineRule="atLeast"/>
              <w:rPr>
                <w:rFonts w:ascii="Times New Roman" w:hAnsi="Times New Roman"/>
                <w:sz w:val="22"/>
                <w:szCs w:val="22"/>
                <w:lang w:eastAsia="zh-CN"/>
              </w:rPr>
            </w:pPr>
          </w:p>
        </w:tc>
      </w:tr>
      <w:tr w:rsidR="00F95BFA" w14:paraId="2C8B9DE8" w14:textId="77777777" w:rsidTr="00F95BFA">
        <w:tc>
          <w:tcPr>
            <w:tcW w:w="1805" w:type="dxa"/>
          </w:tcPr>
          <w:p w14:paraId="6A085C91" w14:textId="77777777" w:rsidR="00F95BFA" w:rsidRDefault="00F95BFA" w:rsidP="004D288C">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DD41738" w14:textId="1D86C74C"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5D7EC3" w14:paraId="108E0250" w14:textId="77777777" w:rsidTr="001029AA">
        <w:tc>
          <w:tcPr>
            <w:tcW w:w="1805" w:type="dxa"/>
          </w:tcPr>
          <w:p w14:paraId="3FE98AA3" w14:textId="77777777" w:rsidR="005D7EC3" w:rsidRPr="002328AE" w:rsidRDefault="005D7EC3" w:rsidP="001029AA">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7D7870D8" w14:textId="77777777" w:rsidR="005D7EC3" w:rsidRDefault="005D7EC3" w:rsidP="001029AA">
            <w:pPr>
              <w:pStyle w:val="BodyText"/>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p>
        </w:tc>
      </w:tr>
      <w:tr w:rsidR="001942B9" w14:paraId="1506C613" w14:textId="77777777" w:rsidTr="00F95BFA">
        <w:tc>
          <w:tcPr>
            <w:tcW w:w="1805" w:type="dxa"/>
          </w:tcPr>
          <w:p w14:paraId="4934B072" w14:textId="156E0AB5" w:rsidR="001942B9" w:rsidRDefault="001942B9" w:rsidP="001942B9">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561D3CB" w14:textId="399D72D5" w:rsidR="001942B9" w:rsidRDefault="001942B9" w:rsidP="001942B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A332A48" w14:textId="77777777" w:rsidR="00000BBE" w:rsidRPr="00F95BFA" w:rsidRDefault="00000BBE">
      <w:pPr>
        <w:pStyle w:val="BodyText"/>
        <w:spacing w:after="0"/>
        <w:rPr>
          <w:rFonts w:ascii="Times New Roman" w:hAnsi="Times New Roman"/>
          <w:sz w:val="22"/>
          <w:szCs w:val="22"/>
          <w:lang w:eastAsia="zh-CN"/>
        </w:rPr>
      </w:pPr>
    </w:p>
    <w:p w14:paraId="57E9DE34" w14:textId="77777777" w:rsidR="00000BBE" w:rsidRDefault="00000BBE">
      <w:pPr>
        <w:pStyle w:val="BodyText"/>
        <w:spacing w:after="0"/>
        <w:rPr>
          <w:rFonts w:ascii="Times New Roman" w:hAnsi="Times New Roman"/>
          <w:sz w:val="22"/>
          <w:szCs w:val="22"/>
          <w:lang w:eastAsia="zh-CN"/>
        </w:rPr>
      </w:pPr>
    </w:p>
    <w:p w14:paraId="41FE46C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BodyText"/>
        <w:spacing w:after="0"/>
        <w:rPr>
          <w:rFonts w:ascii="Times New Roman" w:hAnsi="Times New Roman"/>
          <w:sz w:val="22"/>
          <w:szCs w:val="22"/>
          <w:lang w:eastAsia="zh-CN"/>
        </w:rPr>
      </w:pPr>
    </w:p>
    <w:p w14:paraId="77DB2E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SSB with 480/960kHz SCS:</w:t>
      </w:r>
    </w:p>
    <w:p w14:paraId="2E93F7E3"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484C616"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80372FF" w14:textId="77777777" w:rsidR="00000BBE" w:rsidRDefault="00AA55D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BodyText"/>
        <w:spacing w:after="0"/>
        <w:rPr>
          <w:rFonts w:ascii="Times New Roman" w:hAnsi="Times New Roman"/>
          <w:sz w:val="22"/>
          <w:szCs w:val="22"/>
          <w:lang w:eastAsia="zh-CN"/>
        </w:rPr>
      </w:pPr>
    </w:p>
    <w:p w14:paraId="22706F1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4E63A25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96DF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A4177C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C9DC0E1" w14:textId="77777777" w:rsidR="00000BBE" w:rsidRDefault="00000BBE">
            <w:pPr>
              <w:pStyle w:val="BodyText"/>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31CBC8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07875E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5850255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15B54F5A" w14:textId="685BD5F6"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E61A4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2DEE8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w:t>
            </w:r>
            <w:r>
              <w:rPr>
                <w:rFonts w:ascii="Times New Roman" w:hAnsi="Times New Roman"/>
                <w:sz w:val="22"/>
                <w:szCs w:val="22"/>
                <w:lang w:eastAsia="zh-CN"/>
              </w:rPr>
              <w:lastRenderedPageBreak/>
              <w:t xml:space="preserve">accommodate 2-symbol PDCCH as an optimization). In this sense, gap between two SSBs in a slot is also needed, regardless of the purpose for LBT and/or beam switching. </w:t>
            </w:r>
          </w:p>
          <w:p w14:paraId="3C9114FB"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C08CE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5821F055"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125ABA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D37578C"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7F2677F0"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1D4298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26CE022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4835E08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000BBE" w14:paraId="06A27D33" w14:textId="77777777">
        <w:tc>
          <w:tcPr>
            <w:tcW w:w="1805" w:type="dxa"/>
          </w:tcPr>
          <w:p w14:paraId="6DB708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CB12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000BBE" w14:paraId="573CE25C" w14:textId="77777777">
        <w:tc>
          <w:tcPr>
            <w:tcW w:w="1805" w:type="dxa"/>
          </w:tcPr>
          <w:p w14:paraId="22A9B2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27CE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586C8B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ADC3FA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6E8227E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240D0A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5B91A8D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33B96B2" w14:textId="77777777" w:rsidR="00000BBE" w:rsidRDefault="00AA55DE">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643539D"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Delay the discussion until the agreement from channel access AI</w:t>
            </w:r>
          </w:p>
          <w:p w14:paraId="6FEB810E"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62AF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26337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363C718"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000BBE" w14:paraId="509712B3" w14:textId="77777777">
        <w:tc>
          <w:tcPr>
            <w:tcW w:w="1805" w:type="dxa"/>
          </w:tcPr>
          <w:p w14:paraId="45A1149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4FA0382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34DDC4"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22CBDF23"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3C020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5325B45B"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RAN4</w:t>
            </w:r>
          </w:p>
          <w:p w14:paraId="5043F73C"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5A708718" w14:textId="3E1EDE9C"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needed </w:t>
            </w:r>
          </w:p>
          <w:p w14:paraId="29FB9CC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029326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477E7B9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BodyText"/>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8E0824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lastRenderedPageBreak/>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lastRenderedPageBreak/>
              <w:t>ZTE, Sanechips</w:t>
            </w:r>
          </w:p>
        </w:tc>
        <w:tc>
          <w:tcPr>
            <w:tcW w:w="8157" w:type="dxa"/>
          </w:tcPr>
          <w:p w14:paraId="363DAE0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538D30F"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01768" w14:paraId="714E9796" w14:textId="77777777">
        <w:tc>
          <w:tcPr>
            <w:tcW w:w="1805" w:type="dxa"/>
          </w:tcPr>
          <w:p w14:paraId="2BECB65C" w14:textId="726CA4A6"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31CC216" w14:textId="4CF55A22" w:rsidR="00901768" w:rsidRDefault="00901768" w:rsidP="009017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820D48" w14:paraId="21B13067" w14:textId="77777777">
        <w:tc>
          <w:tcPr>
            <w:tcW w:w="1805" w:type="dxa"/>
          </w:tcPr>
          <w:p w14:paraId="4D15B3D1" w14:textId="44C6F9BA" w:rsidR="00820D48" w:rsidRDefault="00820D48" w:rsidP="00820D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06727F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each SSB within a slot needed?</w:t>
            </w:r>
          </w:p>
          <w:p w14:paraId="30750EF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15CAEFB9"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group of SSBs (between slots) needed?</w:t>
            </w:r>
          </w:p>
          <w:p w14:paraId="255B3A37"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37D517B0"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needed?</w:t>
            </w:r>
          </w:p>
          <w:p w14:paraId="04FA8E43"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1B30533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(and potential PDCCH) needed?</w:t>
            </w:r>
          </w:p>
          <w:p w14:paraId="27F54BA2"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86359DA"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PDCCH within the slots that contain SSB needed?</w:t>
            </w:r>
          </w:p>
          <w:p w14:paraId="667AA50F"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A1B186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4C82F23E"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If Yes, where are these symbols located.</w:t>
            </w:r>
          </w:p>
          <w:p w14:paraId="5694066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suggest first 1~3 symbols and additional 1~3 symbols right before the second SSB within the slot.</w:t>
            </w:r>
          </w:p>
          <w:p w14:paraId="07C7252B"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 xml:space="preserve">Support multiplexing of CORESET#0 and Type0-PDCCH </w:t>
            </w:r>
          </w:p>
          <w:p w14:paraId="7DE9A47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0757F5ED"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uplink and/or U</w:t>
            </w:r>
            <w:r>
              <w:rPr>
                <w:rFonts w:ascii="Times New Roman" w:hAnsi="Times New Roman"/>
                <w:sz w:val="22"/>
                <w:szCs w:val="22"/>
                <w:lang w:eastAsia="zh-CN"/>
              </w:rPr>
              <w:t>RLLC</w:t>
            </w:r>
            <w:r w:rsidRPr="00736B42">
              <w:rPr>
                <w:rFonts w:ascii="Times New Roman" w:hAnsi="Times New Roman"/>
                <w:sz w:val="22"/>
                <w:szCs w:val="22"/>
                <w:lang w:eastAsia="zh-CN"/>
              </w:rPr>
              <w:t xml:space="preserve"> data transmission within the slots that contain SSB needed?</w:t>
            </w:r>
          </w:p>
          <w:p w14:paraId="54A038D5" w14:textId="548246A9" w:rsidR="00820D48" w:rsidRDefault="00820D48" w:rsidP="00820D48">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356BDF" w14:paraId="3382FF38" w14:textId="77777777">
        <w:tc>
          <w:tcPr>
            <w:tcW w:w="1805" w:type="dxa"/>
          </w:tcPr>
          <w:p w14:paraId="314CB742" w14:textId="2E1D0AE1" w:rsidR="00356BDF" w:rsidRDefault="00356BDF" w:rsidP="00356B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671F36B7" w14:textId="5206CE43" w:rsidR="00356BDF" w:rsidRPr="00736B42" w:rsidRDefault="00356BDF" w:rsidP="00356BDF">
            <w:pPr>
              <w:pStyle w:val="BodyText"/>
              <w:spacing w:after="0" w:line="280" w:lineRule="atLeast"/>
              <w:rPr>
                <w:rFonts w:ascii="Times New Roman" w:hAnsi="Times New Roman"/>
                <w:sz w:val="22"/>
                <w:szCs w:val="22"/>
                <w:lang w:eastAsia="zh-CN"/>
              </w:rPr>
            </w:pPr>
            <w:r w:rsidRPr="00B506DB">
              <w:rPr>
                <w:rFonts w:ascii="Times New Roman" w:eastAsiaTheme="minorEastAsia" w:hAnsi="Times New Roman"/>
                <w:sz w:val="22"/>
                <w:szCs w:val="22"/>
                <w:lang w:eastAsia="ko-KR"/>
              </w:rPr>
              <w:t>LBT gap could be discussed in channel access mechanism. The discussion could be deferred to later.</w:t>
            </w:r>
          </w:p>
        </w:tc>
      </w:tr>
      <w:tr w:rsidR="005D7EC3" w14:paraId="5AA9948A" w14:textId="77777777" w:rsidTr="001029AA">
        <w:tc>
          <w:tcPr>
            <w:tcW w:w="1805" w:type="dxa"/>
          </w:tcPr>
          <w:p w14:paraId="25E2F71D" w14:textId="77777777" w:rsidR="005D7EC3" w:rsidRPr="002328AE" w:rsidRDefault="005D7EC3" w:rsidP="001029AA">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0F2ED6C0"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LBT for each SSB within a slot needed? </w:t>
            </w:r>
          </w:p>
          <w:p w14:paraId="12F1349B"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4A7BE245"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Gap for LBT for group of SSBs (between slots) needed?</w:t>
            </w:r>
          </w:p>
          <w:p w14:paraId="0DA4413E"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7167A8A2"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needed? </w:t>
            </w:r>
          </w:p>
          <w:p w14:paraId="30BD4923"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Yes. We can wait for RAN4 LS reply though.</w:t>
            </w:r>
          </w:p>
          <w:p w14:paraId="68AB87F9"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(and potential PDCCH) needed? </w:t>
            </w:r>
          </w:p>
          <w:p w14:paraId="178C4782"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B9FF6DA"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Preserving symbol(s) for PDCCH within the slots that contain SSB needed? </w:t>
            </w:r>
          </w:p>
          <w:p w14:paraId="42CE04FA"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4A1C75B"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Support multiplexing of CORESET#0 and Type0-PDCCH.</w:t>
            </w:r>
          </w:p>
          <w:p w14:paraId="7D69D468"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don’t not think 480/960 kHz SSB should configure CORESET#0 and Type0-PDCCH.</w:t>
            </w:r>
          </w:p>
          <w:p w14:paraId="60069EC7" w14:textId="77777777" w:rsidR="005D7EC3" w:rsidRPr="002328AE" w:rsidRDefault="005D7EC3" w:rsidP="001029AA">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Preserving symbol(s) for uplink and/or ULRRC data transmission within the slots that contain SSB needed?</w:t>
            </w:r>
          </w:p>
          <w:p w14:paraId="79062203" w14:textId="77777777" w:rsidR="005D7EC3" w:rsidRPr="002328AE" w:rsidRDefault="005D7EC3" w:rsidP="001029AA">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Yes. preserve symbols/slots for URLLC and regular UL traffic. </w:t>
            </w:r>
          </w:p>
          <w:p w14:paraId="7B53D89A" w14:textId="77777777" w:rsidR="005D7EC3" w:rsidRPr="002328AE" w:rsidRDefault="005D7EC3" w:rsidP="001029AA">
            <w:pPr>
              <w:pStyle w:val="BodyText"/>
              <w:spacing w:after="0"/>
              <w:rPr>
                <w:rFonts w:ascii="Times New Roman" w:hAnsi="Times New Roman"/>
                <w:sz w:val="22"/>
                <w:szCs w:val="22"/>
                <w:lang w:eastAsia="zh-CN"/>
              </w:rPr>
            </w:pPr>
          </w:p>
        </w:tc>
      </w:tr>
      <w:tr w:rsidR="008B244C" w14:paraId="0BE9494A" w14:textId="77777777">
        <w:tc>
          <w:tcPr>
            <w:tcW w:w="1805" w:type="dxa"/>
          </w:tcPr>
          <w:p w14:paraId="088B074A" w14:textId="3739368B" w:rsidR="008B244C" w:rsidRDefault="008B244C" w:rsidP="008B24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8EE5421" w14:textId="77777777" w:rsidR="008B244C" w:rsidRPr="00B366A2" w:rsidRDefault="008B244C" w:rsidP="008B244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need of a gap for LBT for each SSB within a slot or for group of SSBs </w:t>
            </w:r>
            <w:r w:rsidRPr="00B366A2">
              <w:rPr>
                <w:rFonts w:ascii="Times New Roman" w:hAnsi="Times New Roman"/>
                <w:sz w:val="22"/>
                <w:szCs w:val="22"/>
                <w:lang w:eastAsia="zh-CN"/>
              </w:rPr>
              <w:t>depends on the agreements in 8.2.6</w:t>
            </w:r>
          </w:p>
          <w:p w14:paraId="5A1E4376" w14:textId="77777777" w:rsidR="008B244C" w:rsidRDefault="008B244C" w:rsidP="008B244C">
            <w:pPr>
              <w:pStyle w:val="BodyText"/>
              <w:numPr>
                <w:ilvl w:val="0"/>
                <w:numId w:val="20"/>
              </w:numPr>
              <w:spacing w:after="0"/>
              <w:rPr>
                <w:rFonts w:ascii="Times New Roman" w:hAnsi="Times New Roman"/>
                <w:sz w:val="22"/>
                <w:szCs w:val="22"/>
                <w:lang w:eastAsia="zh-CN"/>
              </w:rPr>
            </w:pPr>
            <w:r w:rsidRPr="00B366A2">
              <w:rPr>
                <w:rFonts w:ascii="Times New Roman" w:hAnsi="Times New Roman"/>
                <w:sz w:val="22"/>
                <w:szCs w:val="22"/>
                <w:lang w:eastAsia="zh-CN"/>
              </w:rPr>
              <w:t>Beam switching gaps between SSB depends on the feedback from RAN4</w:t>
            </w:r>
          </w:p>
          <w:p w14:paraId="560EFF06" w14:textId="77777777" w:rsidR="008B244C" w:rsidRDefault="008B244C" w:rsidP="008B24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are fine with considering g</w:t>
            </w:r>
            <w:r w:rsidRPr="00B366A2">
              <w:rPr>
                <w:rFonts w:ascii="Times New Roman" w:hAnsi="Times New Roman"/>
                <w:sz w:val="22"/>
                <w:szCs w:val="22"/>
                <w:lang w:eastAsia="zh-CN"/>
              </w:rPr>
              <w:t>ap for beam switching between SSB (and potential PDC</w:t>
            </w:r>
            <w:r>
              <w:rPr>
                <w:rFonts w:ascii="Times New Roman" w:hAnsi="Times New Roman"/>
                <w:sz w:val="22"/>
                <w:szCs w:val="22"/>
                <w:lang w:eastAsia="zh-CN"/>
              </w:rPr>
              <w:t>CH)</w:t>
            </w:r>
          </w:p>
          <w:p w14:paraId="0B8EAFD1" w14:textId="77777777" w:rsidR="00C2101D" w:rsidRDefault="008B244C" w:rsidP="00C2101D">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support p</w:t>
            </w:r>
            <w:r w:rsidRPr="00B366A2">
              <w:rPr>
                <w:rFonts w:ascii="Times New Roman" w:hAnsi="Times New Roman"/>
                <w:sz w:val="22"/>
                <w:szCs w:val="22"/>
                <w:lang w:eastAsia="zh-CN"/>
              </w:rPr>
              <w:t>reserving symbol(s) for PDCCH within the slots that contain SS</w:t>
            </w:r>
            <w:r>
              <w:rPr>
                <w:rFonts w:ascii="Times New Roman" w:hAnsi="Times New Roman"/>
                <w:sz w:val="22"/>
                <w:szCs w:val="22"/>
                <w:lang w:eastAsia="zh-CN"/>
              </w:rPr>
              <w:t>B</w:t>
            </w:r>
          </w:p>
          <w:p w14:paraId="58A34DB7" w14:textId="73547EBB" w:rsidR="008B244C" w:rsidRPr="00C2101D" w:rsidRDefault="008B244C" w:rsidP="00C2101D">
            <w:pPr>
              <w:pStyle w:val="BodyText"/>
              <w:numPr>
                <w:ilvl w:val="0"/>
                <w:numId w:val="20"/>
              </w:numPr>
              <w:spacing w:after="0"/>
              <w:rPr>
                <w:rFonts w:ascii="Times New Roman" w:hAnsi="Times New Roman"/>
                <w:sz w:val="22"/>
                <w:szCs w:val="22"/>
                <w:lang w:eastAsia="zh-CN"/>
              </w:rPr>
            </w:pPr>
            <w:r w:rsidRPr="00C2101D">
              <w:rPr>
                <w:rFonts w:ascii="Times New Roman" w:hAnsi="Times New Roman"/>
                <w:sz w:val="22"/>
                <w:szCs w:val="22"/>
                <w:lang w:eastAsia="zh-CN"/>
              </w:rPr>
              <w:t xml:space="preserve">Support multiplexing of CORESET#0 and Type0-PDCCH </w:t>
            </w:r>
          </w:p>
        </w:tc>
      </w:tr>
    </w:tbl>
    <w:p w14:paraId="71D3F57C" w14:textId="77777777" w:rsidR="00000BBE" w:rsidRDefault="00000BBE">
      <w:pPr>
        <w:pStyle w:val="BodyText"/>
        <w:spacing w:after="0"/>
        <w:rPr>
          <w:rFonts w:ascii="Times New Roman" w:hAnsi="Times New Roman"/>
          <w:sz w:val="22"/>
          <w:szCs w:val="22"/>
          <w:lang w:eastAsia="zh-CN"/>
        </w:rPr>
      </w:pPr>
    </w:p>
    <w:p w14:paraId="6B7D8E2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AC374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76AF8E1" w14:textId="77777777" w:rsidR="00000BBE" w:rsidRDefault="00000BBE">
      <w:pPr>
        <w:pStyle w:val="BodyText"/>
        <w:spacing w:after="0"/>
        <w:rPr>
          <w:rFonts w:ascii="Times New Roman" w:hAnsi="Times New Roman"/>
          <w:sz w:val="22"/>
          <w:szCs w:val="22"/>
          <w:lang w:eastAsia="zh-CN"/>
        </w:rPr>
      </w:pPr>
    </w:p>
    <w:p w14:paraId="6DDA9EB6" w14:textId="77777777" w:rsidR="00000BBE" w:rsidRDefault="00000BBE">
      <w:pPr>
        <w:pStyle w:val="BodyText"/>
        <w:spacing w:after="0"/>
        <w:rPr>
          <w:rFonts w:ascii="Times New Roman" w:hAnsi="Times New Roman"/>
          <w:sz w:val="22"/>
          <w:szCs w:val="22"/>
          <w:lang w:eastAsia="zh-CN"/>
        </w:rPr>
      </w:pPr>
    </w:p>
    <w:p w14:paraId="77079730" w14:textId="77777777" w:rsidR="00000BBE" w:rsidRDefault="00AA55DE">
      <w:pPr>
        <w:pStyle w:val="Heading3"/>
        <w:rPr>
          <w:lang w:eastAsia="zh-CN"/>
        </w:rPr>
      </w:pPr>
      <w:r>
        <w:rPr>
          <w:lang w:eastAsia="zh-CN"/>
        </w:rPr>
        <w:t>2.1.4 CORESET#0 Configuration</w:t>
      </w:r>
    </w:p>
    <w:p w14:paraId="793FFC0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6B39E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3C299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6B9557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B4C92C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3A73B4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198DC1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0414A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23E28DB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2E7AD24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7206879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7F8D12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255545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71A199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7F5378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403A73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1D71576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2033B5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AD37F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EDF6EE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7CAD882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4CB935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8:  Patterns 2 and 3 of SSB and CORESET for Type0-PDCCH can multiplex with periodic CSI-RS/paging PDCCH&amp;PDSCH in frequency.  </w:t>
      </w:r>
    </w:p>
    <w:p w14:paraId="20E0C2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9A019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84CE5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6DB5F6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8B24B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455824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F73D467" w14:textId="77777777" w:rsidR="00000BBE" w:rsidRDefault="00AA55DE">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79A861D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FE4AFB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53D8C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155A1E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D31BF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9869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A1AE6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51898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FD1490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AECB1C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56CAD0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535E26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7D71A28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7608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32ED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7DC633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CD83CA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E9AD71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2CA867" w14:textId="77777777" w:rsidR="00000BBE" w:rsidRDefault="00000BBE">
      <w:pPr>
        <w:pStyle w:val="BodyText"/>
        <w:spacing w:after="0"/>
        <w:rPr>
          <w:rFonts w:ascii="Times New Roman" w:hAnsi="Times New Roman"/>
          <w:sz w:val="22"/>
          <w:szCs w:val="22"/>
          <w:lang w:eastAsia="zh-CN"/>
        </w:rPr>
      </w:pPr>
    </w:p>
    <w:p w14:paraId="30454BB7" w14:textId="77777777" w:rsidR="00000BBE" w:rsidRDefault="00000BBE">
      <w:pPr>
        <w:pStyle w:val="BodyText"/>
        <w:spacing w:after="0"/>
        <w:rPr>
          <w:rFonts w:ascii="Times New Roman" w:hAnsi="Times New Roman"/>
          <w:sz w:val="22"/>
          <w:szCs w:val="22"/>
          <w:lang w:eastAsia="zh-CN"/>
        </w:rPr>
      </w:pPr>
    </w:p>
    <w:p w14:paraId="6D766C37"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C5A32F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2CA99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E1E20E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43DF6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3825465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9075A6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A241E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218F6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BodyText"/>
        <w:spacing w:after="0"/>
        <w:rPr>
          <w:rFonts w:ascii="Times New Roman" w:hAnsi="Times New Roman"/>
          <w:sz w:val="22"/>
          <w:szCs w:val="22"/>
          <w:lang w:eastAsia="zh-CN"/>
        </w:rPr>
      </w:pPr>
    </w:p>
    <w:p w14:paraId="36576503" w14:textId="77777777" w:rsidR="00000BBE" w:rsidRDefault="00000BBE">
      <w:pPr>
        <w:pStyle w:val="BodyText"/>
        <w:spacing w:after="0"/>
        <w:rPr>
          <w:rFonts w:ascii="Times New Roman" w:hAnsi="Times New Roman"/>
          <w:sz w:val="22"/>
          <w:szCs w:val="22"/>
          <w:lang w:eastAsia="zh-CN"/>
        </w:rPr>
      </w:pPr>
    </w:p>
    <w:p w14:paraId="51CAF623"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39A59E1D" w14:textId="77777777" w:rsidR="00000BBE" w:rsidRDefault="00000BBE">
      <w:pPr>
        <w:pStyle w:val="BodyText"/>
        <w:spacing w:after="0"/>
        <w:rPr>
          <w:rFonts w:ascii="Times New Roman" w:hAnsi="Times New Roman"/>
          <w:sz w:val="22"/>
          <w:szCs w:val="22"/>
          <w:lang w:eastAsia="zh-CN"/>
        </w:rPr>
      </w:pPr>
    </w:p>
    <w:p w14:paraId="21AF8C3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E7B74A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1360B4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215C2F0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D71DFBD"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4A12D8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5B2B69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BodyText"/>
        <w:spacing w:after="0"/>
        <w:rPr>
          <w:rFonts w:ascii="Times New Roman" w:hAnsi="Times New Roman"/>
          <w:sz w:val="22"/>
          <w:szCs w:val="22"/>
          <w:lang w:eastAsia="zh-CN"/>
        </w:rPr>
      </w:pPr>
    </w:p>
    <w:p w14:paraId="493A02E8" w14:textId="77777777" w:rsidR="00000BBE" w:rsidRDefault="00000BBE">
      <w:pPr>
        <w:pStyle w:val="BodyText"/>
        <w:spacing w:after="0"/>
        <w:rPr>
          <w:rFonts w:ascii="Times New Roman" w:hAnsi="Times New Roman"/>
          <w:sz w:val="22"/>
          <w:szCs w:val="22"/>
          <w:lang w:eastAsia="zh-CN"/>
        </w:rPr>
      </w:pPr>
    </w:p>
    <w:p w14:paraId="518E4D2E"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09FE5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F7F8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69F8AC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000BBE" w14:paraId="61ED3490" w14:textId="77777777">
        <w:tc>
          <w:tcPr>
            <w:tcW w:w="1805" w:type="dxa"/>
          </w:tcPr>
          <w:p w14:paraId="7A7191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F2DF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w:t>
            </w:r>
            <w:r>
              <w:rPr>
                <w:rFonts w:ascii="Times New Roman" w:hAnsi="Times New Roman"/>
                <w:sz w:val="22"/>
                <w:szCs w:val="22"/>
                <w:lang w:eastAsia="zh-CN"/>
              </w:rPr>
              <w:lastRenderedPageBreak/>
              <w:t xml:space="preserve">signal/channels, and this means configuring the TRS and other signal/channel along with a new DL BWP with 480/960kHz SCS after initial access. </w:t>
            </w:r>
          </w:p>
          <w:p w14:paraId="0D6E778E" w14:textId="0BF088B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r w:rsidR="00AC5448">
              <w:rPr>
                <w:rFonts w:ascii="Times New Roman" w:hAnsi="Times New Roman"/>
                <w:sz w:val="22"/>
                <w:szCs w:val="22"/>
                <w:lang w:eastAsia="zh-CN"/>
              </w:rPr>
              <w:t>Gnb</w:t>
            </w:r>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26D89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1F4585D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492D0E6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08D87B0"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000BBE" w14:paraId="2ABCB36D" w14:textId="77777777">
        <w:tc>
          <w:tcPr>
            <w:tcW w:w="1805" w:type="dxa"/>
          </w:tcPr>
          <w:p w14:paraId="7E25508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88F40F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00BBE" w14:paraId="0CC2DEE1" w14:textId="77777777">
        <w:tc>
          <w:tcPr>
            <w:tcW w:w="1805" w:type="dxa"/>
          </w:tcPr>
          <w:p w14:paraId="243C392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568B3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3F9603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000BBE" w14:paraId="46BA7325" w14:textId="77777777">
        <w:tc>
          <w:tcPr>
            <w:tcW w:w="1805" w:type="dxa"/>
          </w:tcPr>
          <w:p w14:paraId="1DE185D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FD7D1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637AE10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Type0-PDCCH configuration we also support ALT1 since this configuration simplify implementation</w:t>
            </w:r>
          </w:p>
          <w:p w14:paraId="7C17B4D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7C85DBA0"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AC5448">
              <w:rPr>
                <w:rFonts w:ascii="Times New Roman" w:hAnsi="Times New Roman"/>
                <w:sz w:val="22"/>
                <w:szCs w:val="22"/>
                <w:lang w:eastAsia="zh-CN"/>
              </w:rPr>
              <w:t>’</w:t>
            </w:r>
            <w:r>
              <w:rPr>
                <w:rFonts w:ascii="Times New Roman" w:hAnsi="Times New Roman"/>
                <w:sz w:val="22"/>
                <w:szCs w:val="22"/>
                <w:lang w:eastAsia="zh-CN"/>
              </w:rPr>
              <w:t>t see a need for any changes.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36C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000BBE" w14:paraId="28A911C5" w14:textId="77777777">
        <w:tc>
          <w:tcPr>
            <w:tcW w:w="1805" w:type="dxa"/>
          </w:tcPr>
          <w:p w14:paraId="008D6613" w14:textId="77777777" w:rsidR="00000BBE" w:rsidRDefault="00AA55DE">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689EC" w14:textId="77777777" w:rsidR="00000BBE" w:rsidRDefault="00AA55DE">
            <w:pPr>
              <w:pStyle w:val="BodyText"/>
              <w:spacing w:after="0"/>
              <w:rPr>
                <w:rFonts w:ascii="Times New Roman" w:hAnsi="Times New Roman"/>
                <w:sz w:val="22"/>
                <w:szCs w:val="22"/>
                <w:lang w:eastAsia="zh-CN"/>
              </w:rPr>
            </w:pPr>
            <w:r>
              <w:rPr>
                <w:lang w:eastAsia="zh-CN"/>
              </w:rPr>
              <w:t xml:space="preserve">For operation in a shared spectrum, both </w:t>
            </w:r>
            <w:bookmarkStart w:id="2" w:name="OLE_LINK46"/>
            <w:bookmarkStart w:id="3" w:name="OLE_LINK47"/>
            <w:r>
              <w:rPr>
                <w:lang w:eastAsia="zh-CN"/>
              </w:rPr>
              <w:t>maximum transmission power limit and power spectrum density limit</w:t>
            </w:r>
            <w:bookmarkEnd w:id="2"/>
            <w:bookmarkEnd w:id="3"/>
            <w:r>
              <w:rPr>
                <w:lang w:eastAsia="zh-CN"/>
              </w:rPr>
              <w:t xml:space="preserve"> should be observed and</w:t>
            </w:r>
            <w:bookmarkStart w:id="4" w:name="OLE_LINK48"/>
            <w:bookmarkStart w:id="5" w:name="OLE_LINK49"/>
            <w:r>
              <w:rPr>
                <w:lang w:eastAsia="zh-CN"/>
              </w:rPr>
              <w:t xml:space="preserve"> to make full use of the transmit power</w:t>
            </w:r>
            <w:bookmarkEnd w:id="4"/>
            <w:bookmarkEnd w:id="5"/>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000BBE" w14:paraId="2D052EFA" w14:textId="77777777">
        <w:tc>
          <w:tcPr>
            <w:tcW w:w="1805" w:type="dxa"/>
          </w:tcPr>
          <w:p w14:paraId="2E388F7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AE5B72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BodyText"/>
              <w:spacing w:after="0"/>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715D1E30" w14:textId="77777777" w:rsidR="00000BBE" w:rsidRDefault="00AA55DE">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1C5BF9F9"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6D82B6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0879D0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000BBE" w14:paraId="3540678D" w14:textId="77777777">
        <w:tc>
          <w:tcPr>
            <w:tcW w:w="1805" w:type="dxa"/>
          </w:tcPr>
          <w:p w14:paraId="274DF74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7514AD11"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8AB7FA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64C3262"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793775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1F5732B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E19B142" w14:textId="77777777" w:rsidR="00000BBE" w:rsidRDefault="00000BBE">
      <w:pPr>
        <w:pStyle w:val="BodyText"/>
        <w:spacing w:after="0"/>
        <w:rPr>
          <w:rFonts w:ascii="Times New Roman" w:hAnsi="Times New Roman"/>
          <w:sz w:val="22"/>
          <w:szCs w:val="22"/>
          <w:lang w:eastAsia="zh-CN"/>
        </w:rPr>
      </w:pPr>
    </w:p>
    <w:p w14:paraId="2AB1FF6E" w14:textId="77777777" w:rsidR="00000BBE" w:rsidRDefault="00000BBE">
      <w:pPr>
        <w:pStyle w:val="BodyText"/>
        <w:spacing w:after="0"/>
        <w:rPr>
          <w:rFonts w:ascii="Times New Roman" w:hAnsi="Times New Roman"/>
          <w:sz w:val="22"/>
          <w:szCs w:val="22"/>
          <w:lang w:eastAsia="zh-CN"/>
        </w:rPr>
      </w:pPr>
    </w:p>
    <w:p w14:paraId="09A0D942" w14:textId="77777777" w:rsidR="00000BBE" w:rsidRDefault="00000BBE">
      <w:pPr>
        <w:pStyle w:val="BodyText"/>
        <w:spacing w:after="0"/>
        <w:rPr>
          <w:rFonts w:ascii="Times New Roman" w:hAnsi="Times New Roman"/>
          <w:sz w:val="22"/>
          <w:szCs w:val="22"/>
          <w:lang w:eastAsia="zh-CN"/>
        </w:rPr>
      </w:pPr>
    </w:p>
    <w:p w14:paraId="7ABB789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BodyText"/>
        <w:spacing w:after="0"/>
        <w:rPr>
          <w:rFonts w:ascii="Times New Roman" w:hAnsi="Times New Roman"/>
          <w:sz w:val="22"/>
          <w:szCs w:val="22"/>
          <w:lang w:eastAsia="zh-CN"/>
        </w:rPr>
      </w:pPr>
    </w:p>
    <w:p w14:paraId="1277BAB8"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BA4789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FB34C7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91A8E5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5AD67CA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717932B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C9D8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D70657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BF194E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7DE9E90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119DE2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70F3EAD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FCC18F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3E61E3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4E21C1BA" w14:textId="77777777" w:rsidR="00000BBE" w:rsidRDefault="00000BBE">
      <w:pPr>
        <w:pStyle w:val="BodyText"/>
        <w:spacing w:after="0"/>
        <w:rPr>
          <w:rFonts w:ascii="Times New Roman" w:hAnsi="Times New Roman"/>
          <w:sz w:val="22"/>
          <w:szCs w:val="22"/>
          <w:lang w:eastAsia="zh-CN"/>
        </w:rPr>
      </w:pPr>
    </w:p>
    <w:p w14:paraId="0011DAA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BodyText"/>
        <w:spacing w:after="0"/>
        <w:rPr>
          <w:rFonts w:ascii="Times New Roman" w:hAnsi="Times New Roman"/>
          <w:sz w:val="22"/>
          <w:szCs w:val="22"/>
          <w:lang w:eastAsia="zh-CN"/>
        </w:rPr>
      </w:pPr>
    </w:p>
    <w:p w14:paraId="2225FE1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26915CD9" w14:textId="77777777" w:rsidR="00000BBE" w:rsidRDefault="00000BBE">
      <w:pPr>
        <w:pStyle w:val="BodyText"/>
        <w:spacing w:after="0"/>
        <w:rPr>
          <w:rFonts w:ascii="Times New Roman" w:hAnsi="Times New Roman"/>
          <w:sz w:val="22"/>
          <w:szCs w:val="22"/>
          <w:lang w:eastAsia="zh-CN"/>
        </w:rPr>
      </w:pPr>
    </w:p>
    <w:p w14:paraId="31A3B5EB"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086BDF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D0EEFFC"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AC1226"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4CF68BF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CD820D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A70924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BodyText"/>
        <w:spacing w:after="0"/>
        <w:rPr>
          <w:rFonts w:ascii="Times New Roman" w:hAnsi="Times New Roman"/>
          <w:sz w:val="22"/>
          <w:szCs w:val="22"/>
          <w:lang w:eastAsia="zh-CN"/>
        </w:rPr>
      </w:pPr>
    </w:p>
    <w:p w14:paraId="52E4F62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031B9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000BBE" w14:paraId="1B4F9467" w14:textId="77777777">
        <w:tc>
          <w:tcPr>
            <w:tcW w:w="1805" w:type="dxa"/>
          </w:tcPr>
          <w:p w14:paraId="7D86EA9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21B2F5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32110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24C0B9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000BBE" w14:paraId="02A1CA0F" w14:textId="77777777">
        <w:tc>
          <w:tcPr>
            <w:tcW w:w="1805" w:type="dxa"/>
          </w:tcPr>
          <w:p w14:paraId="194C5C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22C68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64530F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57740B68"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2A2C6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F8236C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CF81D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E131737" w14:textId="794BDC86"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t see a need to preclude any of the existing combinations</w:t>
            </w:r>
          </w:p>
          <w:p w14:paraId="3D6E9F5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468CFD6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01768" w14:paraId="79759F0B" w14:textId="77777777">
        <w:tc>
          <w:tcPr>
            <w:tcW w:w="1805" w:type="dxa"/>
          </w:tcPr>
          <w:p w14:paraId="5CA05FE4" w14:textId="16063BF5"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8B98E7" w14:textId="0836D79C" w:rsidR="00901768" w:rsidRDefault="00901768" w:rsidP="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194380" w14:paraId="157B7F6A" w14:textId="77777777">
        <w:tc>
          <w:tcPr>
            <w:tcW w:w="1805" w:type="dxa"/>
          </w:tcPr>
          <w:p w14:paraId="61AFF525" w14:textId="43F497CF"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70C1FC"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Pr="0005409F">
              <w:rPr>
                <w:rFonts w:ascii="Times New Roman" w:hAnsi="Times New Roman"/>
                <w:sz w:val="22"/>
                <w:szCs w:val="22"/>
                <w:lang w:eastAsia="zh-CN"/>
              </w:rPr>
              <w:t xml:space="preserve">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sidRPr="0005409F">
              <w:rPr>
                <w:rFonts w:ascii="Times New Roman" w:hAnsi="Times New Roman"/>
                <w:sz w:val="22"/>
                <w:szCs w:val="22"/>
                <w:lang w:eastAsia="zh-CN"/>
              </w:rPr>
              <w:t>’s updates. We don’t think there is a strong need to support the 50MHz CORESET sizes given that minimum BW is 100MHz for 120kHz.</w:t>
            </w:r>
          </w:p>
          <w:p w14:paraId="15CE9599"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365C7EDC" w14:textId="77777777" w:rsidR="00194380" w:rsidRDefault="00194380" w:rsidP="00194380">
            <w:pPr>
              <w:pStyle w:val="BodyText"/>
              <w:spacing w:after="0" w:line="280" w:lineRule="atLeast"/>
              <w:rPr>
                <w:rFonts w:ascii="Times New Roman" w:hAnsi="Times New Roman"/>
                <w:sz w:val="22"/>
                <w:szCs w:val="22"/>
                <w:lang w:eastAsia="zh-CN"/>
              </w:rPr>
            </w:pPr>
          </w:p>
        </w:tc>
      </w:tr>
      <w:tr w:rsidR="00F95BFA" w14:paraId="0F06AE60" w14:textId="77777777" w:rsidTr="00F95BFA">
        <w:tc>
          <w:tcPr>
            <w:tcW w:w="1805" w:type="dxa"/>
          </w:tcPr>
          <w:p w14:paraId="297896E9"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2422809" w14:textId="77777777" w:rsidR="00F95BFA" w:rsidRDefault="00F95BFA" w:rsidP="004D288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D7EC3" w14:paraId="5CCCC492" w14:textId="77777777" w:rsidTr="001029AA">
        <w:tc>
          <w:tcPr>
            <w:tcW w:w="1805" w:type="dxa"/>
          </w:tcPr>
          <w:p w14:paraId="021309FC" w14:textId="77777777" w:rsidR="005D7EC3" w:rsidRPr="002328AE" w:rsidRDefault="005D7EC3" w:rsidP="001029AA">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2F72A911" w14:textId="77777777" w:rsidR="005D7EC3" w:rsidRDefault="005D7EC3" w:rsidP="001029AA">
            <w:pPr>
              <w:pStyle w:val="BodyText"/>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r>
              <w:rPr>
                <w:rFonts w:ascii="Times New Roman" w:hAnsi="Times New Roman"/>
                <w:sz w:val="22"/>
                <w:szCs w:val="22"/>
                <w:lang w:eastAsia="zh-CN"/>
              </w:rPr>
              <w:t xml:space="preserve"> </w:t>
            </w:r>
          </w:p>
        </w:tc>
      </w:tr>
      <w:tr w:rsidR="00343029" w14:paraId="361C987F" w14:textId="77777777" w:rsidTr="00F95BFA">
        <w:tc>
          <w:tcPr>
            <w:tcW w:w="1805" w:type="dxa"/>
          </w:tcPr>
          <w:p w14:paraId="0178EC3E" w14:textId="15C0C69B" w:rsidR="00343029" w:rsidRDefault="00343029" w:rsidP="003430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0BADF0" w14:textId="1F8FD352" w:rsidR="00343029" w:rsidRDefault="00343029" w:rsidP="003430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D010B53" w14:textId="77777777" w:rsidR="00000BBE" w:rsidRDefault="00000BBE">
      <w:pPr>
        <w:pStyle w:val="BodyText"/>
        <w:spacing w:after="0"/>
        <w:rPr>
          <w:rFonts w:ascii="Times New Roman" w:hAnsi="Times New Roman"/>
          <w:sz w:val="22"/>
          <w:szCs w:val="22"/>
          <w:lang w:eastAsia="zh-CN"/>
        </w:rPr>
      </w:pPr>
    </w:p>
    <w:p w14:paraId="5C1C6D6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F1F4909" w14:textId="77777777" w:rsidR="00000BBE" w:rsidRDefault="00000BBE">
      <w:pPr>
        <w:pStyle w:val="BodyText"/>
        <w:spacing w:after="0"/>
        <w:rPr>
          <w:rFonts w:ascii="Times New Roman" w:hAnsi="Times New Roman"/>
          <w:sz w:val="22"/>
          <w:szCs w:val="22"/>
          <w:lang w:eastAsia="zh-CN"/>
        </w:rPr>
      </w:pPr>
    </w:p>
    <w:p w14:paraId="7E41C4FE" w14:textId="77777777" w:rsidR="00000BBE" w:rsidRDefault="00000BBE">
      <w:pPr>
        <w:pStyle w:val="BodyText"/>
        <w:spacing w:after="0"/>
        <w:rPr>
          <w:rFonts w:ascii="Times New Roman" w:hAnsi="Times New Roman"/>
          <w:sz w:val="22"/>
          <w:szCs w:val="22"/>
          <w:lang w:eastAsia="zh-CN"/>
        </w:rPr>
      </w:pPr>
    </w:p>
    <w:p w14:paraId="3C2F459A" w14:textId="77777777" w:rsidR="00000BBE" w:rsidRDefault="00000BBE">
      <w:pPr>
        <w:pStyle w:val="BodyText"/>
        <w:spacing w:after="0"/>
        <w:rPr>
          <w:rFonts w:ascii="Times New Roman" w:hAnsi="Times New Roman"/>
          <w:sz w:val="22"/>
          <w:szCs w:val="22"/>
          <w:lang w:eastAsia="zh-CN"/>
        </w:rPr>
      </w:pPr>
    </w:p>
    <w:p w14:paraId="7C8DEC33" w14:textId="77777777" w:rsidR="00000BBE" w:rsidRDefault="00AA55DE">
      <w:pPr>
        <w:pStyle w:val="Heading3"/>
        <w:rPr>
          <w:lang w:eastAsia="zh-CN"/>
        </w:rPr>
      </w:pPr>
      <w:r>
        <w:rPr>
          <w:lang w:eastAsia="zh-CN"/>
        </w:rPr>
        <w:t>2.1.5 Various other aspects on SSB Design</w:t>
      </w:r>
    </w:p>
    <w:p w14:paraId="6BAB56C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72C68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6DC34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B58AA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39AD254" w14:textId="426B983D"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r w:rsidR="00AC5448">
        <w:rPr>
          <w:rFonts w:ascii="Times New Roman" w:hAnsi="Times New Roman"/>
          <w:sz w:val="22"/>
          <w:szCs w:val="22"/>
          <w:lang w:eastAsia="zh-CN"/>
        </w:rPr>
        <w:t>Gnb</w:t>
      </w:r>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6A5A85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C3881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ED682A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165F540E" w14:textId="32457D1F"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r w:rsidR="00AC5448">
        <w:rPr>
          <w:rFonts w:ascii="Times New Roman" w:hAnsi="Times New Roman"/>
          <w:sz w:val="22"/>
          <w:szCs w:val="22"/>
          <w:lang w:eastAsia="zh-CN"/>
        </w:rPr>
        <w:t>Gnb</w:t>
      </w:r>
      <w:r>
        <w:rPr>
          <w:rFonts w:ascii="Times New Roman" w:hAnsi="Times New Roman"/>
          <w:sz w:val="22"/>
          <w:szCs w:val="22"/>
          <w:lang w:eastAsia="zh-CN"/>
        </w:rPr>
        <w:t xml:space="preserve"> configuration)</w:t>
      </w:r>
    </w:p>
    <w:p w14:paraId="62285B9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and discovery burst (DS) at least for 120 kHz SSB.</w:t>
      </w:r>
    </w:p>
    <w:p w14:paraId="68D4EBDD" w14:textId="31B6C4BC"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xml:space="preserve">) for commonality with 120 kHz SSB. </w:t>
      </w:r>
    </w:p>
    <w:p w14:paraId="4B695C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2403A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23D0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A1B84E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CC6E34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150994E0" w14:textId="77777777" w:rsidR="00000BBE" w:rsidRDefault="00000BBE">
      <w:pPr>
        <w:pStyle w:val="BodyText"/>
        <w:spacing w:after="0"/>
        <w:rPr>
          <w:rFonts w:ascii="Times New Roman" w:hAnsi="Times New Roman"/>
          <w:sz w:val="22"/>
          <w:szCs w:val="22"/>
          <w:lang w:eastAsia="zh-CN"/>
        </w:rPr>
      </w:pPr>
    </w:p>
    <w:p w14:paraId="2BA121CE" w14:textId="77777777" w:rsidR="00000BBE" w:rsidRDefault="00000BBE">
      <w:pPr>
        <w:pStyle w:val="BodyText"/>
        <w:spacing w:after="0"/>
        <w:rPr>
          <w:rFonts w:ascii="Times New Roman" w:hAnsi="Times New Roman"/>
          <w:sz w:val="22"/>
          <w:szCs w:val="22"/>
          <w:lang w:eastAsia="zh-CN"/>
        </w:rPr>
      </w:pPr>
    </w:p>
    <w:p w14:paraId="5F9A99CD"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D2F0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BodyText"/>
        <w:spacing w:after="0"/>
        <w:rPr>
          <w:rFonts w:ascii="Times New Roman" w:hAnsi="Times New Roman"/>
          <w:sz w:val="22"/>
          <w:szCs w:val="22"/>
          <w:lang w:eastAsia="zh-CN"/>
        </w:rPr>
      </w:pPr>
    </w:p>
    <w:p w14:paraId="0F2246AC" w14:textId="77777777" w:rsidR="00000BBE" w:rsidRDefault="00000BBE">
      <w:pPr>
        <w:pStyle w:val="BodyText"/>
        <w:spacing w:after="0"/>
        <w:rPr>
          <w:rFonts w:ascii="Times New Roman" w:hAnsi="Times New Roman"/>
          <w:sz w:val="22"/>
          <w:szCs w:val="22"/>
          <w:lang w:eastAsia="zh-CN"/>
        </w:rPr>
      </w:pPr>
    </w:p>
    <w:p w14:paraId="30FDF8F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686A3033" w14:textId="77777777" w:rsidR="00000BBE" w:rsidRDefault="00000BBE">
      <w:pPr>
        <w:pStyle w:val="BodyText"/>
        <w:spacing w:after="0"/>
        <w:ind w:left="720"/>
        <w:rPr>
          <w:rFonts w:ascii="Times New Roman" w:hAnsi="Times New Roman"/>
          <w:sz w:val="22"/>
          <w:szCs w:val="22"/>
          <w:lang w:eastAsia="zh-CN"/>
        </w:rPr>
      </w:pPr>
    </w:p>
    <w:p w14:paraId="4CC8116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25705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000BBE" w14:paraId="6876358E" w14:textId="77777777">
        <w:tc>
          <w:tcPr>
            <w:tcW w:w="1720" w:type="dxa"/>
          </w:tcPr>
          <w:p w14:paraId="132FFA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000BBE" w14:paraId="52967BFD" w14:textId="77777777">
        <w:tc>
          <w:tcPr>
            <w:tcW w:w="1720" w:type="dxa"/>
          </w:tcPr>
          <w:p w14:paraId="1B189D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A6292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000BBE" w14:paraId="60235557" w14:textId="77777777">
        <w:tc>
          <w:tcPr>
            <w:tcW w:w="1720" w:type="dxa"/>
          </w:tcPr>
          <w:p w14:paraId="721F7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3B2045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000BBE" w14:paraId="3DA94DF0" w14:textId="77777777">
        <w:tc>
          <w:tcPr>
            <w:tcW w:w="1720" w:type="dxa"/>
          </w:tcPr>
          <w:p w14:paraId="468DD2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9CFA2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2A3C96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t>Note: coverage enhancement for SSB is not pursued.</w:t>
            </w:r>
          </w:p>
          <w:p w14:paraId="227317BF" w14:textId="77777777" w:rsidR="00000BBE" w:rsidRDefault="00AA55DE">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000BBE" w14:paraId="322099F3" w14:textId="77777777">
        <w:tc>
          <w:tcPr>
            <w:tcW w:w="1720" w:type="dxa"/>
          </w:tcPr>
          <w:p w14:paraId="49A63E1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9A8F736" w14:textId="77777777" w:rsidR="00000BBE" w:rsidRDefault="00AA55DE">
            <w:pPr>
              <w:pStyle w:val="BodyText"/>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BodyText"/>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561CFB6E"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25AA354F" w14:textId="77777777" w:rsidR="00000BBE" w:rsidRDefault="00000BBE">
      <w:pPr>
        <w:pStyle w:val="BodyText"/>
        <w:spacing w:after="0"/>
        <w:rPr>
          <w:rFonts w:ascii="Times New Roman" w:hAnsi="Times New Roman"/>
          <w:sz w:val="22"/>
          <w:szCs w:val="22"/>
          <w:lang w:eastAsia="zh-CN"/>
        </w:rPr>
      </w:pPr>
    </w:p>
    <w:p w14:paraId="0DCBE9E6" w14:textId="77777777" w:rsidR="00000BBE" w:rsidRDefault="00000BBE">
      <w:pPr>
        <w:pStyle w:val="BodyText"/>
        <w:spacing w:after="0"/>
        <w:rPr>
          <w:rFonts w:ascii="Times New Roman" w:hAnsi="Times New Roman"/>
          <w:sz w:val="22"/>
          <w:szCs w:val="22"/>
          <w:lang w:eastAsia="zh-CN"/>
        </w:rPr>
      </w:pPr>
    </w:p>
    <w:p w14:paraId="62D8D9F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42D36BA"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One companies mentioned RAN1 should discuss how to handle when only sub-set of SSBs can be transmitted under short control exemption.</w:t>
      </w:r>
    </w:p>
    <w:p w14:paraId="4599414E" w14:textId="77777777" w:rsidR="00000BBE" w:rsidRDefault="00000BBE">
      <w:pPr>
        <w:pStyle w:val="BodyText"/>
        <w:spacing w:after="0"/>
        <w:rPr>
          <w:rFonts w:ascii="Times New Roman" w:hAnsi="Times New Roman"/>
          <w:sz w:val="22"/>
          <w:szCs w:val="22"/>
          <w:lang w:eastAsia="zh-CN"/>
        </w:rPr>
      </w:pPr>
    </w:p>
    <w:p w14:paraId="236B2EF8" w14:textId="77777777" w:rsidR="00000BBE" w:rsidRDefault="00000BBE">
      <w:pPr>
        <w:pStyle w:val="BodyText"/>
        <w:spacing w:after="0"/>
        <w:rPr>
          <w:rFonts w:ascii="Times New Roman" w:hAnsi="Times New Roman"/>
          <w:sz w:val="22"/>
          <w:szCs w:val="22"/>
          <w:lang w:eastAsia="zh-CN"/>
        </w:rPr>
      </w:pPr>
    </w:p>
    <w:p w14:paraId="61F5AD91" w14:textId="77777777" w:rsidR="00000BBE" w:rsidRDefault="00000BBE">
      <w:pPr>
        <w:pStyle w:val="BodyText"/>
        <w:spacing w:after="0"/>
        <w:rPr>
          <w:rFonts w:ascii="Times New Roman" w:hAnsi="Times New Roman"/>
          <w:sz w:val="22"/>
          <w:szCs w:val="22"/>
          <w:lang w:eastAsia="zh-CN"/>
        </w:rPr>
      </w:pPr>
    </w:p>
    <w:p w14:paraId="29108CD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D09E3D1" w14:textId="77777777" w:rsidR="00000BBE" w:rsidRDefault="00000BBE">
      <w:pPr>
        <w:pStyle w:val="BodyText"/>
        <w:spacing w:after="0"/>
        <w:rPr>
          <w:rFonts w:ascii="Times New Roman" w:hAnsi="Times New Roman"/>
          <w:sz w:val="22"/>
          <w:szCs w:val="22"/>
          <w:lang w:eastAsia="zh-CN"/>
        </w:rPr>
      </w:pPr>
    </w:p>
    <w:p w14:paraId="4F757402"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F05B92" w14:textId="77777777" w:rsidR="00000BBE" w:rsidRDefault="00AA55D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82B0AE8"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464E1676" w14:textId="77777777" w:rsidR="00000BBE" w:rsidRDefault="00000BBE">
      <w:pPr>
        <w:pStyle w:val="BodyText"/>
        <w:spacing w:after="0"/>
        <w:rPr>
          <w:rFonts w:ascii="Times New Roman" w:hAnsi="Times New Roman"/>
          <w:sz w:val="22"/>
          <w:szCs w:val="22"/>
          <w:lang w:eastAsia="zh-CN"/>
        </w:rPr>
      </w:pPr>
    </w:p>
    <w:p w14:paraId="3CC07ED7"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BCADA" w14:textId="756241A3"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 implementation.</w:t>
            </w:r>
          </w:p>
        </w:tc>
      </w:tr>
      <w:tr w:rsidR="00000BBE" w14:paraId="592BE4CD" w14:textId="77777777">
        <w:tc>
          <w:tcPr>
            <w:tcW w:w="1805" w:type="dxa"/>
          </w:tcPr>
          <w:p w14:paraId="4CF598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4EB7D20" w14:textId="60B7FCDC"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r w:rsidR="00AC5448">
              <w:rPr>
                <w:rFonts w:ascii="Times New Roman" w:hAnsi="Times New Roman"/>
                <w:sz w:val="22"/>
                <w:szCs w:val="22"/>
                <w:lang w:eastAsia="zh-CN"/>
              </w:rPr>
              <w:t>Gnb</w:t>
            </w:r>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r w:rsidR="00AC5448">
              <w:rPr>
                <w:rFonts w:ascii="Times New Roman" w:hAnsi="Times New Roman"/>
                <w:sz w:val="22"/>
                <w:szCs w:val="22"/>
                <w:lang w:eastAsia="zh-CN"/>
              </w:rPr>
              <w:t>Gnb</w:t>
            </w:r>
            <w:r>
              <w:rPr>
                <w:rFonts w:ascii="Times New Roman" w:hAnsi="Times New Roman"/>
                <w:sz w:val="22"/>
                <w:szCs w:val="22"/>
                <w:lang w:eastAsia="zh-CN"/>
              </w:rPr>
              <w:t xml:space="preserve">’s implementation, and no specification work is needed. </w:t>
            </w:r>
          </w:p>
        </w:tc>
      </w:tr>
      <w:tr w:rsidR="00000BBE" w14:paraId="55AD4B2F" w14:textId="77777777">
        <w:tc>
          <w:tcPr>
            <w:tcW w:w="1805" w:type="dxa"/>
          </w:tcPr>
          <w:p w14:paraId="03F584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CF4C8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000BBE" w14:paraId="33A2CC24" w14:textId="77777777">
        <w:tc>
          <w:tcPr>
            <w:tcW w:w="1805" w:type="dxa"/>
          </w:tcPr>
          <w:p w14:paraId="742A3DB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38D6D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sidR="00AC5448">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F5739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000BBE" w14:paraId="14C577A2" w14:textId="77777777">
        <w:tc>
          <w:tcPr>
            <w:tcW w:w="1805" w:type="dxa"/>
          </w:tcPr>
          <w:p w14:paraId="3453553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r w:rsidR="00AC5448">
              <w:rPr>
                <w:rFonts w:ascii="Times New Roman" w:hAnsi="Times New Roman"/>
                <w:sz w:val="22"/>
                <w:szCs w:val="22"/>
                <w:lang w:eastAsia="zh-CN"/>
              </w:rPr>
              <w:t>Gnb</w:t>
            </w:r>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lastRenderedPageBreak/>
              <w:t>ZTE, Sanechips</w:t>
            </w:r>
          </w:p>
        </w:tc>
        <w:tc>
          <w:tcPr>
            <w:tcW w:w="8157" w:type="dxa"/>
          </w:tcPr>
          <w:p w14:paraId="58D1036C" w14:textId="43F930C1"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
              </w:rPr>
              <w:t>We don</w:t>
            </w:r>
            <w:r w:rsidR="00AC5448">
              <w:rPr>
                <w:rFonts w:ascii="Times New Roman" w:hAnsi="Times New Roman"/>
                <w:sz w:val="22"/>
                <w:szCs w:val="22"/>
                <w:lang w:eastAsia="zh"/>
              </w:rPr>
              <w:t>’</w:t>
            </w:r>
            <w:r>
              <w:rPr>
                <w:rFonts w:ascii="Times New Roman" w:hAnsi="Times New Roman"/>
                <w:sz w:val="22"/>
                <w:szCs w:val="22"/>
                <w:lang w:eastAsia="zh"/>
              </w:rPr>
              <w:t xml:space="preserve">t think </w:t>
            </w:r>
            <w:r>
              <w:rPr>
                <w:rFonts w:ascii="Times New Roman" w:hAnsi="Times New Roman" w:hint="eastAsia"/>
                <w:sz w:val="22"/>
                <w:szCs w:val="22"/>
                <w:lang w:eastAsia="zh-CN"/>
              </w:rPr>
              <w:t>any specification is needed, and</w:t>
            </w:r>
            <w:r>
              <w:rPr>
                <w:rFonts w:ascii="Times New Roman" w:hAnsi="Times New Roman"/>
                <w:sz w:val="22"/>
                <w:szCs w:val="22"/>
                <w:lang w:eastAsia="zh"/>
              </w:rPr>
              <w:t xml:space="preserve"> it</w:t>
            </w:r>
            <w:r w:rsidR="00AC5448">
              <w:rPr>
                <w:rFonts w:ascii="Times New Roman" w:hAnsi="Times New Roman"/>
                <w:sz w:val="22"/>
                <w:szCs w:val="22"/>
                <w:lang w:eastAsia="zh"/>
              </w:rPr>
              <w:t>’</w:t>
            </w:r>
            <w:r>
              <w:rPr>
                <w:rFonts w:ascii="Times New Roman" w:hAnsi="Times New Roman"/>
                <w:sz w:val="22"/>
                <w:szCs w:val="22"/>
                <w:lang w:eastAsia="zh"/>
              </w:rPr>
              <w:t xml:space="preserve">s up to the </w:t>
            </w:r>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r>
              <w:rPr>
                <w:rFonts w:ascii="Times New Roman" w:hAnsi="Times New Roman"/>
                <w:sz w:val="22"/>
                <w:szCs w:val="22"/>
                <w:lang w:eastAsia="zh"/>
              </w:rPr>
              <w:t xml:space="preserve"> implementation</w:t>
            </w:r>
            <w:r>
              <w:rPr>
                <w:rFonts w:ascii="Times New Roman" w:hAnsi="Times New Roman" w:hint="eastAsia"/>
                <w:sz w:val="22"/>
                <w:szCs w:val="22"/>
                <w:lang w:eastAsia="zh-CN"/>
              </w:rPr>
              <w:t>.</w:t>
            </w:r>
          </w:p>
        </w:tc>
      </w:tr>
      <w:tr w:rsidR="005A2415" w14:paraId="42BD59C0" w14:textId="77777777">
        <w:tc>
          <w:tcPr>
            <w:tcW w:w="1805" w:type="dxa"/>
          </w:tcPr>
          <w:p w14:paraId="05A755E1" w14:textId="4ACB3026" w:rsidR="005A2415" w:rsidRDefault="005A2415" w:rsidP="005A241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F96440B" w14:textId="70030934" w:rsidR="005A2415" w:rsidRDefault="005A2415" w:rsidP="005A2415">
            <w:pPr>
              <w:pStyle w:val="BodyText"/>
              <w:spacing w:after="0" w:line="280" w:lineRule="atLeast"/>
              <w:rPr>
                <w:rFonts w:ascii="Times New Roman" w:hAnsi="Times New Roman"/>
                <w:sz w:val="22"/>
                <w:szCs w:val="22"/>
                <w:lang w:eastAsia="zh"/>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5D7EC3" w14:paraId="635E364A" w14:textId="77777777" w:rsidTr="001029AA">
        <w:tc>
          <w:tcPr>
            <w:tcW w:w="1805" w:type="dxa"/>
          </w:tcPr>
          <w:p w14:paraId="0D0DAAFA" w14:textId="77777777" w:rsidR="005D7EC3" w:rsidRPr="002328AE" w:rsidRDefault="005D7EC3" w:rsidP="001029AA">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60650266" w14:textId="77777777" w:rsidR="005D7EC3" w:rsidRPr="002328AE" w:rsidRDefault="005D7EC3" w:rsidP="001029AA">
            <w:pPr>
              <w:pStyle w:val="BodyText"/>
              <w:spacing w:after="0" w:line="280" w:lineRule="atLeast"/>
              <w:rPr>
                <w:rFonts w:ascii="Times New Roman" w:hAnsi="Times New Roman"/>
                <w:sz w:val="22"/>
                <w:szCs w:val="22"/>
                <w:lang w:eastAsia="zh"/>
              </w:rPr>
            </w:pPr>
            <w:r w:rsidRPr="002328AE">
              <w:rPr>
                <w:rFonts w:ascii="Times New Roman" w:hAnsi="Times New Roman"/>
                <w:sz w:val="22"/>
                <w:szCs w:val="22"/>
                <w:lang w:eastAsia="zh"/>
              </w:rPr>
              <w:t>We support Alt. 2. In fact, we think that short control signaling should be applicable to the whole DB and not only SSB within the DB: Either the whole DB is exempted or there should be a LBT before DB (without partial exemption).</w:t>
            </w:r>
          </w:p>
          <w:p w14:paraId="1E19EB22" w14:textId="77777777" w:rsidR="005D7EC3" w:rsidRPr="002328AE" w:rsidRDefault="005D7EC3" w:rsidP="001029AA">
            <w:pPr>
              <w:pStyle w:val="BodyText"/>
              <w:spacing w:after="0" w:line="280" w:lineRule="atLeast"/>
              <w:rPr>
                <w:rFonts w:ascii="Times New Roman" w:hAnsi="Times New Roman"/>
                <w:sz w:val="22"/>
                <w:szCs w:val="22"/>
                <w:lang w:eastAsia="zh"/>
              </w:rPr>
            </w:pPr>
            <w:r w:rsidRPr="002328AE">
              <w:rPr>
                <w:rFonts w:ascii="Times New Roman" w:hAnsi="Times New Roman"/>
                <w:sz w:val="22"/>
                <w:szCs w:val="22"/>
                <w:lang w:eastAsia="zh"/>
              </w:rPr>
              <w:t xml:space="preserve">We think that supporting partial exemption or leaving it to gNB implementation can render LBT completely irrelevant in </w:t>
            </w:r>
            <w:r w:rsidRPr="002328AE">
              <w:rPr>
                <w:rFonts w:ascii="Times New Roman" w:hAnsi="Times New Roman"/>
                <w:sz w:val="22"/>
                <w:szCs w:val="22"/>
                <w:u w:val="single"/>
                <w:lang w:eastAsia="zh"/>
              </w:rPr>
              <w:t>all scenarios:</w:t>
            </w:r>
            <w:r w:rsidRPr="002328AE">
              <w:rPr>
                <w:rFonts w:ascii="Times New Roman" w:hAnsi="Times New Roman"/>
                <w:sz w:val="22"/>
                <w:szCs w:val="22"/>
                <w:lang w:eastAsia="zh"/>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DC7363" w14:paraId="4D4AA409" w14:textId="77777777">
        <w:tc>
          <w:tcPr>
            <w:tcW w:w="1805" w:type="dxa"/>
          </w:tcPr>
          <w:p w14:paraId="4BE25DAC" w14:textId="334D4EAE" w:rsidR="00DC7363" w:rsidRDefault="00DC7363" w:rsidP="00DC7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6307D7B" w14:textId="37D03D22" w:rsidR="00DC7363" w:rsidRDefault="00DC7363" w:rsidP="00DC7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
              </w:rPr>
              <w:t>We prefer to leave it to implementation.</w:t>
            </w:r>
          </w:p>
        </w:tc>
      </w:tr>
    </w:tbl>
    <w:p w14:paraId="0FDC2131" w14:textId="77777777" w:rsidR="00000BBE" w:rsidRDefault="00000BBE">
      <w:pPr>
        <w:pStyle w:val="BodyText"/>
        <w:spacing w:after="0"/>
        <w:rPr>
          <w:rFonts w:ascii="Times New Roman" w:hAnsi="Times New Roman"/>
          <w:sz w:val="22"/>
          <w:szCs w:val="22"/>
          <w:lang w:eastAsia="zh-CN"/>
        </w:rPr>
      </w:pPr>
    </w:p>
    <w:p w14:paraId="0AF21FC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0505949" w14:textId="77777777" w:rsidR="00000BBE" w:rsidRDefault="00000BBE">
      <w:pPr>
        <w:pStyle w:val="BodyText"/>
        <w:spacing w:after="0"/>
        <w:rPr>
          <w:rFonts w:ascii="Times New Roman" w:hAnsi="Times New Roman"/>
          <w:sz w:val="22"/>
          <w:szCs w:val="22"/>
          <w:lang w:eastAsia="zh-CN"/>
        </w:rPr>
      </w:pPr>
    </w:p>
    <w:p w14:paraId="557E3CA8" w14:textId="77777777" w:rsidR="00000BBE" w:rsidRDefault="00000BBE">
      <w:pPr>
        <w:pStyle w:val="BodyText"/>
        <w:spacing w:after="0"/>
        <w:rPr>
          <w:rFonts w:ascii="Times New Roman" w:hAnsi="Times New Roman"/>
          <w:sz w:val="22"/>
          <w:szCs w:val="22"/>
          <w:lang w:eastAsia="zh-CN"/>
        </w:rPr>
      </w:pPr>
    </w:p>
    <w:p w14:paraId="66E9CBAD" w14:textId="77777777" w:rsidR="00000BBE" w:rsidRDefault="00000BBE">
      <w:pPr>
        <w:pStyle w:val="BodyText"/>
        <w:spacing w:after="0"/>
        <w:rPr>
          <w:rFonts w:ascii="Times New Roman" w:hAnsi="Times New Roman"/>
          <w:sz w:val="22"/>
          <w:szCs w:val="22"/>
          <w:lang w:eastAsia="zh-CN"/>
        </w:rPr>
      </w:pPr>
    </w:p>
    <w:p w14:paraId="3237931A" w14:textId="77777777" w:rsidR="00000BBE" w:rsidRDefault="00AA55DE">
      <w:pPr>
        <w:pStyle w:val="Heading2"/>
        <w:rPr>
          <w:lang w:eastAsia="zh-CN"/>
        </w:rPr>
      </w:pPr>
      <w:r>
        <w:rPr>
          <w:lang w:eastAsia="zh-CN"/>
        </w:rPr>
        <w:t xml:space="preserve">2.2 PRACH Aspects </w:t>
      </w:r>
    </w:p>
    <w:p w14:paraId="19130B76" w14:textId="77777777" w:rsidR="00000BBE" w:rsidRDefault="00AA55DE">
      <w:pPr>
        <w:pStyle w:val="Heading3"/>
        <w:rPr>
          <w:lang w:eastAsia="zh-CN"/>
        </w:rPr>
      </w:pPr>
      <w:r>
        <w:rPr>
          <w:lang w:eastAsia="zh-CN"/>
        </w:rPr>
        <w:t>2.2.1 Supported PRACH Numerology</w:t>
      </w:r>
    </w:p>
    <w:p w14:paraId="0AAB7E7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206C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26E8DA7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1FA36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FA780B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w:t>
      </w:r>
      <w:r w:rsidR="00AC5448">
        <w:rPr>
          <w:rFonts w:ascii="Times New Roman" w:hAnsi="Times New Roman"/>
          <w:sz w:val="22"/>
          <w:szCs w:val="22"/>
          <w:lang w:eastAsia="zh-CN"/>
        </w:rPr>
        <w:t>c</w:t>
      </w:r>
      <w:r>
        <w:rPr>
          <w:rFonts w:ascii="Times New Roman" w:hAnsi="Times New Roman"/>
          <w:sz w:val="22"/>
          <w:szCs w:val="22"/>
          <w:lang w:eastAsia="zh-CN"/>
        </w:rPr>
        <w:t>ell or PSCell), if SS/PBCH block with 480 and 960 kHz SCS is supported, support PRACH with the same SCS as the UL BWP.</w:t>
      </w:r>
    </w:p>
    <w:p w14:paraId="4841CB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F3A06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 kHz and 960 kHz SCS for PRACH in NR extension up to 71 GHz.</w:t>
      </w:r>
    </w:p>
    <w:p w14:paraId="1020615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5CC7C4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DA4DE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09EDC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p w14:paraId="45EA61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4BA33E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0B306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81390C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BodyText"/>
        <w:spacing w:after="0"/>
        <w:rPr>
          <w:rFonts w:ascii="Times New Roman" w:hAnsi="Times New Roman"/>
          <w:sz w:val="22"/>
          <w:szCs w:val="22"/>
          <w:lang w:eastAsia="zh-CN"/>
        </w:rPr>
      </w:pPr>
    </w:p>
    <w:p w14:paraId="4237469E"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6B47C20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A1B1E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5D16B2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4ABF047A" w14:textId="77777777" w:rsidR="00000BBE" w:rsidRDefault="00000BBE">
      <w:pPr>
        <w:pStyle w:val="BodyText"/>
        <w:spacing w:after="0"/>
        <w:rPr>
          <w:rFonts w:ascii="Times New Roman" w:hAnsi="Times New Roman"/>
          <w:sz w:val="22"/>
          <w:szCs w:val="22"/>
          <w:lang w:eastAsia="zh-CN"/>
        </w:rPr>
      </w:pPr>
    </w:p>
    <w:p w14:paraId="1D1B8DC5" w14:textId="77777777" w:rsidR="00000BBE" w:rsidRDefault="00000BBE">
      <w:pPr>
        <w:pStyle w:val="BodyText"/>
        <w:spacing w:after="0"/>
        <w:rPr>
          <w:rFonts w:ascii="Times New Roman" w:hAnsi="Times New Roman"/>
          <w:sz w:val="22"/>
          <w:szCs w:val="22"/>
          <w:lang w:eastAsia="zh-CN"/>
        </w:rPr>
      </w:pPr>
    </w:p>
    <w:p w14:paraId="451A830D"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336F1BB1" w14:textId="77777777" w:rsidR="00000BBE" w:rsidRDefault="00000BBE">
      <w:pPr>
        <w:pStyle w:val="BodyText"/>
        <w:spacing w:after="0"/>
        <w:rPr>
          <w:rFonts w:ascii="Times New Roman" w:hAnsi="Times New Roman"/>
          <w:sz w:val="22"/>
          <w:szCs w:val="22"/>
          <w:lang w:eastAsia="zh-CN"/>
        </w:rPr>
      </w:pPr>
    </w:p>
    <w:p w14:paraId="48862BD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43BEF0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F2E7E63"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5B342DB" w14:textId="77777777" w:rsidR="00000BBE" w:rsidRDefault="00000BBE">
      <w:pPr>
        <w:pStyle w:val="BodyText"/>
        <w:spacing w:after="0"/>
        <w:rPr>
          <w:rFonts w:ascii="Times New Roman" w:hAnsi="Times New Roman"/>
          <w:sz w:val="22"/>
          <w:szCs w:val="22"/>
          <w:lang w:eastAsia="zh-CN"/>
        </w:rPr>
      </w:pPr>
    </w:p>
    <w:p w14:paraId="4918897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4CC6EB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tc>
      </w:tr>
      <w:tr w:rsidR="00000BBE" w14:paraId="78870B48" w14:textId="77777777">
        <w:tc>
          <w:tcPr>
            <w:tcW w:w="1805" w:type="dxa"/>
          </w:tcPr>
          <w:p w14:paraId="1F2C246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lastRenderedPageBreak/>
              <w:t>Support 480 and 960 kHz PRACH SCS with sequence length L=139 for PRACH Formats A1~A3, B1~B4, C0, and C2, respectively.</w:t>
            </w:r>
          </w:p>
          <w:p w14:paraId="476B6C0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F1C2BE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2E5A6E02"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1D75F055"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5091ACF1"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FA47F00"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A920F4"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47621784" w14:textId="0B32C981"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(RRC_CONNECTED)</w:t>
            </w:r>
          </w:p>
          <w:p w14:paraId="192D0BDB"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000BBE" w14:paraId="477B4CDC" w14:textId="77777777">
        <w:tc>
          <w:tcPr>
            <w:tcW w:w="1805" w:type="dxa"/>
          </w:tcPr>
          <w:p w14:paraId="6FC8BC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25ACFA75" w14:textId="77777777">
        <w:tc>
          <w:tcPr>
            <w:tcW w:w="1805" w:type="dxa"/>
          </w:tcPr>
          <w:p w14:paraId="357387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000BBE" w14:paraId="095962C5" w14:textId="77777777">
        <w:tc>
          <w:tcPr>
            <w:tcW w:w="1805" w:type="dxa"/>
          </w:tcPr>
          <w:p w14:paraId="78111F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CBB72BC" w14:textId="77777777">
        <w:tc>
          <w:tcPr>
            <w:tcW w:w="1805" w:type="dxa"/>
          </w:tcPr>
          <w:p w14:paraId="1E9A90C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000BBE" w14:paraId="5E31BB27" w14:textId="77777777">
        <w:tc>
          <w:tcPr>
            <w:tcW w:w="1805" w:type="dxa"/>
          </w:tcPr>
          <w:p w14:paraId="05FE88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3B52451A" w14:textId="77777777" w:rsidR="00000BBE" w:rsidRDefault="00AA55DE">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000BBE" w14:paraId="0DF9FBD9" w14:textId="77777777">
        <w:tc>
          <w:tcPr>
            <w:tcW w:w="1805" w:type="dxa"/>
          </w:tcPr>
          <w:p w14:paraId="34E5B6A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000BBE" w14:paraId="0189D79A" w14:textId="77777777">
        <w:tc>
          <w:tcPr>
            <w:tcW w:w="1805" w:type="dxa"/>
          </w:tcPr>
          <w:p w14:paraId="4A3F7B6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07F0739" w14:textId="77777777">
        <w:tc>
          <w:tcPr>
            <w:tcW w:w="1805" w:type="dxa"/>
          </w:tcPr>
          <w:p w14:paraId="7D30E51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BodyText"/>
        <w:spacing w:after="0"/>
        <w:rPr>
          <w:rFonts w:ascii="Times New Roman" w:hAnsi="Times New Roman"/>
          <w:sz w:val="22"/>
          <w:szCs w:val="22"/>
          <w:lang w:eastAsia="zh-CN"/>
        </w:rPr>
      </w:pPr>
    </w:p>
    <w:p w14:paraId="053B23B6" w14:textId="77777777" w:rsidR="00000BBE" w:rsidRDefault="00000BBE">
      <w:pPr>
        <w:pStyle w:val="BodyText"/>
        <w:spacing w:after="0"/>
        <w:rPr>
          <w:rFonts w:ascii="Times New Roman" w:hAnsi="Times New Roman"/>
          <w:sz w:val="22"/>
          <w:szCs w:val="22"/>
          <w:lang w:eastAsia="zh-CN"/>
        </w:rPr>
      </w:pPr>
    </w:p>
    <w:p w14:paraId="48D5AAC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80452F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6057FEC0"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2AD50403"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4907AF05" w14:textId="77777777" w:rsidR="00000BBE" w:rsidRDefault="00000BBE">
      <w:pPr>
        <w:pStyle w:val="BodyText"/>
        <w:spacing w:after="0"/>
        <w:rPr>
          <w:rFonts w:ascii="Times New Roman" w:hAnsi="Times New Roman"/>
          <w:sz w:val="22"/>
          <w:szCs w:val="22"/>
          <w:lang w:eastAsia="zh-CN"/>
        </w:rPr>
      </w:pPr>
    </w:p>
    <w:p w14:paraId="46D23B0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BodyText"/>
        <w:spacing w:after="0"/>
        <w:rPr>
          <w:rFonts w:ascii="Times New Roman" w:hAnsi="Times New Roman"/>
          <w:sz w:val="22"/>
          <w:szCs w:val="22"/>
          <w:lang w:eastAsia="zh-CN"/>
        </w:rPr>
      </w:pPr>
    </w:p>
    <w:p w14:paraId="12DF81D1"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383E2B4" w14:textId="77777777" w:rsidR="00000BBE" w:rsidRDefault="00AA55DE">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3D7A024F"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1FAF34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43533DFC"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B7DD512"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5563FC4A"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Establishing time alignment when adding S</w:t>
      </w:r>
      <w:r w:rsidR="00AC5448">
        <w:rPr>
          <w:rFonts w:ascii="Times New Roman" w:hAnsi="Times New Roman"/>
          <w:sz w:val="22"/>
          <w:szCs w:val="22"/>
          <w:lang w:eastAsia="zh-CN"/>
        </w:rPr>
        <w:t>c</w:t>
      </w:r>
      <w:r>
        <w:rPr>
          <w:rFonts w:ascii="Times New Roman" w:hAnsi="Times New Roman"/>
          <w:sz w:val="22"/>
          <w:szCs w:val="22"/>
          <w:lang w:eastAsia="zh-CN"/>
        </w:rPr>
        <w:t>ell (RRC_CONNECTED)</w:t>
      </w:r>
    </w:p>
    <w:p w14:paraId="60AB9B04"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DB0EC78" w14:textId="77777777" w:rsidR="00000BBE" w:rsidRDefault="00000BBE">
      <w:pPr>
        <w:pStyle w:val="BodyText"/>
        <w:spacing w:after="0"/>
        <w:rPr>
          <w:rFonts w:ascii="Times New Roman" w:hAnsi="Times New Roman"/>
          <w:sz w:val="22"/>
          <w:szCs w:val="22"/>
          <w:lang w:eastAsia="zh-CN"/>
        </w:rPr>
      </w:pPr>
    </w:p>
    <w:p w14:paraId="776C78B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0867DB" w14:textId="77777777">
        <w:tc>
          <w:tcPr>
            <w:tcW w:w="1805" w:type="dxa"/>
            <w:shd w:val="clear" w:color="auto" w:fill="FBE4D5" w:themeFill="accent2" w:themeFillTint="33"/>
          </w:tcPr>
          <w:p w14:paraId="175F8BA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7E301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tc>
          <w:tcPr>
            <w:tcW w:w="1805" w:type="dxa"/>
          </w:tcPr>
          <w:p w14:paraId="10851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C4BDD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tc>
          <w:tcPr>
            <w:tcW w:w="1805" w:type="dxa"/>
          </w:tcPr>
          <w:p w14:paraId="63047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DEA9F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452AAA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000BBE" w14:paraId="6AA87A6A" w14:textId="77777777">
        <w:tc>
          <w:tcPr>
            <w:tcW w:w="1805" w:type="dxa"/>
          </w:tcPr>
          <w:p w14:paraId="2B70D2B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24FCE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tc>
          <w:tcPr>
            <w:tcW w:w="1805" w:type="dxa"/>
          </w:tcPr>
          <w:p w14:paraId="5C6D16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02B0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tc>
          <w:tcPr>
            <w:tcW w:w="1805" w:type="dxa"/>
          </w:tcPr>
          <w:p w14:paraId="3B10E1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19DB0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trPr>
          <w:ins w:id="6" w:author="Sechang" w:date="2021-04-16T09:52:00Z"/>
        </w:trPr>
        <w:tc>
          <w:tcPr>
            <w:tcW w:w="1805" w:type="dxa"/>
          </w:tcPr>
          <w:p w14:paraId="1B1FCF9F" w14:textId="77777777" w:rsidR="00000BBE" w:rsidRPr="00000BBE" w:rsidRDefault="00AA55DE">
            <w:pPr>
              <w:pStyle w:val="BodyText"/>
              <w:spacing w:after="0" w:line="280" w:lineRule="atLeast"/>
              <w:rPr>
                <w:ins w:id="7" w:author="Sechang" w:date="2021-04-16T09:52:00Z"/>
                <w:rFonts w:ascii="Times New Roman" w:eastAsiaTheme="minorEastAsia" w:hAnsi="Times New Roman"/>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2E6CC567" w14:textId="77777777" w:rsidR="00000BBE" w:rsidRPr="00000BBE" w:rsidRDefault="00AA55DE">
            <w:pPr>
              <w:pStyle w:val="BodyText"/>
              <w:spacing w:after="0" w:line="280" w:lineRule="atLeast"/>
              <w:rPr>
                <w:ins w:id="11" w:author="Sechang" w:date="2021-04-16T09:52:00Z"/>
                <w:rFonts w:ascii="Times New Roman" w:eastAsiaTheme="minorEastAsia" w:hAnsi="Times New Roman"/>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r w:rsidR="00000BBE" w14:paraId="3FC43F7B" w14:textId="77777777">
        <w:tc>
          <w:tcPr>
            <w:tcW w:w="1805" w:type="dxa"/>
          </w:tcPr>
          <w:p w14:paraId="6230717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7E350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00BBE" w14:paraId="0A167F4D" w14:textId="77777777">
        <w:tc>
          <w:tcPr>
            <w:tcW w:w="1805" w:type="dxa"/>
          </w:tcPr>
          <w:p w14:paraId="66C41C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0C879F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9F3EC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DD61CAA" w14:textId="77777777" w:rsidR="00000BBE" w:rsidRDefault="00000BBE">
            <w:pPr>
              <w:pStyle w:val="BodyText"/>
              <w:spacing w:after="0" w:line="280" w:lineRule="atLeast"/>
              <w:rPr>
                <w:rFonts w:ascii="Times New Roman" w:eastAsia="MS Mincho" w:hAnsi="Times New Roman"/>
                <w:sz w:val="22"/>
                <w:szCs w:val="22"/>
                <w:lang w:eastAsia="ja-JP"/>
              </w:rPr>
            </w:pPr>
          </w:p>
        </w:tc>
      </w:tr>
      <w:tr w:rsidR="00000BBE" w14:paraId="663700C6" w14:textId="77777777">
        <w:tc>
          <w:tcPr>
            <w:tcW w:w="1805" w:type="dxa"/>
          </w:tcPr>
          <w:p w14:paraId="1C1E62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4C009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tc>
          <w:tcPr>
            <w:tcW w:w="1805" w:type="dxa"/>
          </w:tcPr>
          <w:p w14:paraId="6725AC21" w14:textId="7C5CD535"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2B4966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000BBE" w14:paraId="7325CA31" w14:textId="77777777">
        <w:tc>
          <w:tcPr>
            <w:tcW w:w="1805" w:type="dxa"/>
          </w:tcPr>
          <w:p w14:paraId="406A28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97847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case, support PRACH with 480kHz and 960kHz SCS (in addition to 120kHz SCS).</w:t>
            </w:r>
          </w:p>
          <w:p w14:paraId="6006779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000BBE" w14:paraId="6FAE0AA6" w14:textId="77777777">
        <w:tc>
          <w:tcPr>
            <w:tcW w:w="1805" w:type="dxa"/>
          </w:tcPr>
          <w:p w14:paraId="0BCAB5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7AAD91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tc>
          <w:tcPr>
            <w:tcW w:w="1805" w:type="dxa"/>
          </w:tcPr>
          <w:p w14:paraId="0D5716D1" w14:textId="2550EA55" w:rsidR="00AC5448" w:rsidRDefault="00AC544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1130652" w14:textId="1E1CF88F" w:rsidR="00AC5448" w:rsidRDefault="00AC5448">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share the views with Samsung, vivo and ZTE that </w:t>
            </w:r>
            <w:r w:rsidRPr="005834D1">
              <w:rPr>
                <w:rFonts w:ascii="Times New Roman" w:hAnsi="Times New Roman"/>
                <w:szCs w:val="22"/>
                <w:lang w:eastAsia="zh-CN"/>
              </w:rPr>
              <w:t>480K/960K SCS should be supported in general.</w:t>
            </w:r>
          </w:p>
        </w:tc>
      </w:tr>
      <w:tr w:rsidR="003870A5" w14:paraId="031B3813" w14:textId="77777777">
        <w:tc>
          <w:tcPr>
            <w:tcW w:w="1805" w:type="dxa"/>
          </w:tcPr>
          <w:p w14:paraId="5C3DC1E5" w14:textId="72864C2B" w:rsidR="003870A5" w:rsidRDefault="003870A5" w:rsidP="003870A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446673" w14:textId="2524FB18" w:rsidR="003870A5" w:rsidRDefault="003870A5" w:rsidP="003870A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861A6D" w14:paraId="5E291DC1" w14:textId="77777777">
        <w:tc>
          <w:tcPr>
            <w:tcW w:w="1805" w:type="dxa"/>
          </w:tcPr>
          <w:p w14:paraId="2936C2C9" w14:textId="62734D60" w:rsidR="00861A6D" w:rsidRPr="00861A6D" w:rsidRDefault="00861A6D" w:rsidP="00861A6D">
            <w:pPr>
              <w:pStyle w:val="BodyText"/>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Huawei, HiSilicon</w:t>
            </w:r>
          </w:p>
        </w:tc>
        <w:tc>
          <w:tcPr>
            <w:tcW w:w="8157" w:type="dxa"/>
          </w:tcPr>
          <w:p w14:paraId="7C6C4885" w14:textId="77777777" w:rsidR="00861A6D" w:rsidRPr="00861A6D" w:rsidRDefault="00861A6D" w:rsidP="00861A6D">
            <w:pPr>
              <w:pStyle w:val="BodyText"/>
              <w:spacing w:after="0"/>
              <w:rPr>
                <w:rFonts w:ascii="Times New Roman" w:hAnsi="Times New Roman"/>
                <w:sz w:val="22"/>
                <w:szCs w:val="22"/>
                <w:lang w:eastAsia="zh-CN"/>
              </w:rPr>
            </w:pPr>
            <w:r w:rsidRPr="00861A6D">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6126FEB1" w14:textId="77777777" w:rsidR="00861A6D" w:rsidRPr="00861A6D" w:rsidRDefault="00861A6D" w:rsidP="00861A6D">
            <w:pPr>
              <w:pStyle w:val="BodyText"/>
              <w:spacing w:after="0"/>
              <w:rPr>
                <w:rFonts w:ascii="Times New Roman" w:hAnsi="Times New Roman"/>
                <w:sz w:val="22"/>
                <w:szCs w:val="22"/>
                <w:lang w:eastAsia="zh-CN"/>
              </w:rPr>
            </w:pPr>
            <w:r w:rsidRPr="00861A6D">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sidRPr="00861A6D">
              <w:rPr>
                <w:rFonts w:ascii="Times New Roman" w:hAnsi="Times New Roman"/>
                <w:i/>
                <w:sz w:val="22"/>
                <w:szCs w:val="22"/>
                <w:lang w:val="en-GB" w:eastAsia="zh-CN"/>
              </w:rPr>
              <w:t xml:space="preserve">ServingCellConfigCommon </w:t>
            </w:r>
            <w:r w:rsidRPr="00861A6D">
              <w:rPr>
                <w:rFonts w:ascii="Times New Roman" w:hAnsi="Times New Roman"/>
                <w:sz w:val="22"/>
                <w:szCs w:val="22"/>
                <w:lang w:val="en-GB" w:eastAsia="zh-CN"/>
              </w:rPr>
              <w:t>(for non-initial access use cases) and</w:t>
            </w:r>
            <w:r w:rsidRPr="00861A6D">
              <w:rPr>
                <w:rFonts w:ascii="Times New Roman" w:hAnsi="Times New Roman"/>
                <w:i/>
                <w:sz w:val="22"/>
                <w:szCs w:val="22"/>
                <w:lang w:val="en-GB" w:eastAsia="zh-CN"/>
              </w:rPr>
              <w:t xml:space="preserve"> </w:t>
            </w:r>
            <w:r w:rsidRPr="00861A6D">
              <w:rPr>
                <w:rFonts w:ascii="Times New Roman" w:hAnsi="Times New Roman"/>
                <w:i/>
                <w:sz w:val="22"/>
                <w:szCs w:val="22"/>
                <w:lang w:eastAsia="zh-CN"/>
              </w:rPr>
              <w:t xml:space="preserve">ServingCellConfigCommonSIB </w:t>
            </w:r>
            <w:r w:rsidRPr="00861A6D">
              <w:rPr>
                <w:rFonts w:ascii="Times New Roman" w:hAnsi="Times New Roman"/>
                <w:sz w:val="22"/>
                <w:szCs w:val="22"/>
                <w:lang w:eastAsia="zh-CN"/>
              </w:rPr>
              <w:t>(In SIB1 for initial access use cases). Also, since we have not agreed yet to support configuring CORESET#0 with 480(960) kHz</w:t>
            </w:r>
            <w:r w:rsidRPr="00861A6D">
              <w:rPr>
                <w:rFonts w:ascii="Times New Roman" w:hAnsi="Times New Roman"/>
                <w:i/>
                <w:sz w:val="22"/>
                <w:szCs w:val="22"/>
                <w:lang w:eastAsia="zh-CN"/>
              </w:rPr>
              <w:t xml:space="preserve"> </w:t>
            </w:r>
            <w:r w:rsidRPr="00861A6D">
              <w:rPr>
                <w:rFonts w:ascii="Times New Roman" w:hAnsi="Times New Roman"/>
                <w:sz w:val="22"/>
                <w:szCs w:val="22"/>
                <w:lang w:eastAsia="zh-CN"/>
              </w:rPr>
              <w:t xml:space="preserve">SSB, configuring 480/960 kHz RACH in </w:t>
            </w:r>
            <w:r w:rsidRPr="00861A6D">
              <w:rPr>
                <w:rFonts w:ascii="Times New Roman" w:hAnsi="Times New Roman"/>
                <w:i/>
                <w:sz w:val="22"/>
                <w:szCs w:val="22"/>
                <w:lang w:eastAsia="zh-CN"/>
              </w:rPr>
              <w:t>ServingCellConfigCommonSIB</w:t>
            </w:r>
            <w:r w:rsidRPr="00861A6D">
              <w:rPr>
                <w:rFonts w:ascii="Times New Roman" w:hAnsi="Times New Roman"/>
                <w:sz w:val="22"/>
                <w:szCs w:val="22"/>
                <w:lang w:eastAsia="zh-CN"/>
              </w:rPr>
              <w:t xml:space="preserve"> is not justifiable either. Therefore, we suggest to add a note after the main bullet clarifying this issue:</w:t>
            </w:r>
          </w:p>
          <w:p w14:paraId="3005A731" w14:textId="77777777" w:rsidR="00861A6D" w:rsidRPr="00861A6D" w:rsidRDefault="00861A6D" w:rsidP="00861A6D">
            <w:pPr>
              <w:pStyle w:val="BodyText"/>
              <w:numPr>
                <w:ilvl w:val="0"/>
                <w:numId w:val="27"/>
              </w:numPr>
              <w:spacing w:after="0"/>
              <w:rPr>
                <w:ins w:id="20" w:author="Huawei Technologies" w:date="2021-04-16T11:45:00Z"/>
                <w:rFonts w:ascii="Times New Roman" w:hAnsi="Times New Roman"/>
                <w:sz w:val="22"/>
                <w:szCs w:val="22"/>
                <w:lang w:eastAsia="zh-CN"/>
              </w:rPr>
            </w:pPr>
            <w:r w:rsidRPr="00861A6D">
              <w:rPr>
                <w:rFonts w:ascii="Times New Roman" w:hAnsi="Times New Roman"/>
                <w:sz w:val="22"/>
                <w:szCs w:val="22"/>
                <w:lang w:eastAsia="zh-CN"/>
              </w:rPr>
              <w:t>For non-initial access case, support PRACH with 480kHz and 960kHz SCS (in addition to 120kHz SCS).</w:t>
            </w:r>
          </w:p>
          <w:p w14:paraId="63EBC2F0" w14:textId="77777777" w:rsidR="00861A6D" w:rsidRPr="00861A6D" w:rsidRDefault="00861A6D" w:rsidP="00861A6D">
            <w:pPr>
              <w:pStyle w:val="BodyText"/>
              <w:numPr>
                <w:ilvl w:val="1"/>
                <w:numId w:val="27"/>
              </w:numPr>
              <w:spacing w:after="0"/>
              <w:rPr>
                <w:ins w:id="21" w:author="Huawei Technologies" w:date="2021-04-16T11:45:00Z"/>
                <w:rFonts w:ascii="Times New Roman" w:hAnsi="Times New Roman"/>
                <w:sz w:val="22"/>
                <w:szCs w:val="22"/>
                <w:lang w:eastAsia="zh-CN"/>
              </w:rPr>
            </w:pPr>
            <w:ins w:id="22" w:author="Huawei Technologies" w:date="2021-04-16T11:45:00Z">
              <w:r w:rsidRPr="00861A6D">
                <w:rPr>
                  <w:rFonts w:ascii="Times New Roman" w:hAnsi="Times New Roman"/>
                  <w:sz w:val="22"/>
                  <w:szCs w:val="22"/>
                  <w:lang w:eastAsia="zh-CN"/>
                </w:rPr>
                <w:t xml:space="preserve">Note: RACH with 480kHz and 960kHz SCS is configured only in </w:t>
              </w:r>
              <w:r w:rsidRPr="00861A6D">
                <w:rPr>
                  <w:rFonts w:ascii="Times New Roman" w:hAnsi="Times New Roman"/>
                  <w:i/>
                  <w:sz w:val="22"/>
                  <w:szCs w:val="22"/>
                  <w:lang w:val="en-GB" w:eastAsia="zh-CN"/>
                </w:rPr>
                <w:t>ServingCellConfigCommon</w:t>
              </w:r>
              <w:r w:rsidRPr="00861A6D">
                <w:rPr>
                  <w:rFonts w:ascii="Times New Roman" w:hAnsi="Times New Roman"/>
                  <w:sz w:val="22"/>
                  <w:szCs w:val="22"/>
                  <w:lang w:val="en-GB" w:eastAsia="zh-CN"/>
                </w:rPr>
                <w:t>.</w:t>
              </w:r>
            </w:ins>
          </w:p>
          <w:p w14:paraId="66A25D9B" w14:textId="77777777" w:rsidR="00861A6D" w:rsidRPr="00861A6D" w:rsidDel="002C0BCF" w:rsidRDefault="00861A6D" w:rsidP="00861A6D">
            <w:pPr>
              <w:pStyle w:val="BodyText"/>
              <w:numPr>
                <w:ilvl w:val="0"/>
                <w:numId w:val="27"/>
              </w:numPr>
              <w:spacing w:after="0"/>
              <w:rPr>
                <w:del w:id="23" w:author="Huawei Technologies" w:date="2021-04-16T11:45:00Z"/>
                <w:rFonts w:ascii="Times New Roman" w:hAnsi="Times New Roman"/>
                <w:sz w:val="22"/>
                <w:szCs w:val="22"/>
                <w:lang w:eastAsia="zh-CN"/>
              </w:rPr>
            </w:pPr>
          </w:p>
          <w:p w14:paraId="7DEDFD23" w14:textId="77777777" w:rsidR="00861A6D" w:rsidRPr="00861A6D" w:rsidDel="002C0BCF" w:rsidRDefault="00861A6D" w:rsidP="00861A6D">
            <w:pPr>
              <w:pStyle w:val="BodyText"/>
              <w:numPr>
                <w:ilvl w:val="1"/>
                <w:numId w:val="27"/>
              </w:numPr>
              <w:spacing w:after="0"/>
              <w:rPr>
                <w:del w:id="24" w:author="Huawei Technologies" w:date="2021-04-16T11:45:00Z"/>
                <w:rFonts w:ascii="Times New Roman" w:hAnsi="Times New Roman"/>
                <w:sz w:val="22"/>
                <w:szCs w:val="22"/>
                <w:lang w:eastAsia="zh-CN"/>
              </w:rPr>
            </w:pPr>
            <w:del w:id="25" w:author="Huawei Technologies" w:date="2021-04-16T11:45:00Z">
              <w:r w:rsidRPr="00861A6D" w:rsidDel="002C0BCF">
                <w:rPr>
                  <w:rFonts w:ascii="Times New Roman" w:hAnsi="Times New Roman"/>
                  <w:sz w:val="22"/>
                  <w:szCs w:val="22"/>
                  <w:lang w:eastAsia="zh-CN"/>
                </w:rPr>
                <w:delText>Non-initial access case includes (but may not be limited to):</w:delText>
              </w:r>
            </w:del>
          </w:p>
          <w:p w14:paraId="2E153541" w14:textId="77777777" w:rsidR="00861A6D" w:rsidRPr="00861A6D" w:rsidDel="002C0BCF" w:rsidRDefault="00861A6D" w:rsidP="00861A6D">
            <w:pPr>
              <w:pStyle w:val="BodyText"/>
              <w:numPr>
                <w:ilvl w:val="2"/>
                <w:numId w:val="27"/>
              </w:numPr>
              <w:spacing w:after="0"/>
              <w:rPr>
                <w:del w:id="26" w:author="Huawei Technologies" w:date="2021-04-16T11:45:00Z"/>
                <w:rFonts w:ascii="Times New Roman" w:hAnsi="Times New Roman"/>
                <w:sz w:val="22"/>
                <w:szCs w:val="22"/>
                <w:lang w:eastAsia="zh-CN"/>
              </w:rPr>
            </w:pPr>
            <w:del w:id="27" w:author="Huawei Technologies" w:date="2021-04-16T11:45:00Z">
              <w:r w:rsidRPr="00861A6D" w:rsidDel="002C0BCF">
                <w:rPr>
                  <w:rFonts w:ascii="Times New Roman" w:hAnsi="Times New Roman"/>
                  <w:sz w:val="22"/>
                  <w:szCs w:val="22"/>
                  <w:lang w:eastAsia="zh-CN"/>
                </w:rPr>
                <w:delText>RRC Connection Re-establishment after radio link failure (RRC_CONNECTED)</w:delText>
              </w:r>
            </w:del>
          </w:p>
          <w:p w14:paraId="7EA8DD18" w14:textId="77777777" w:rsidR="00861A6D" w:rsidRPr="00861A6D" w:rsidDel="002C0BCF" w:rsidRDefault="00861A6D" w:rsidP="00861A6D">
            <w:pPr>
              <w:pStyle w:val="BodyText"/>
              <w:numPr>
                <w:ilvl w:val="2"/>
                <w:numId w:val="27"/>
              </w:numPr>
              <w:spacing w:after="0"/>
              <w:rPr>
                <w:del w:id="28" w:author="Huawei Technologies" w:date="2021-04-16T11:45:00Z"/>
                <w:rFonts w:ascii="Times New Roman" w:hAnsi="Times New Roman"/>
                <w:sz w:val="22"/>
                <w:szCs w:val="22"/>
                <w:lang w:eastAsia="zh-CN"/>
              </w:rPr>
            </w:pPr>
            <w:del w:id="29" w:author="Huawei Technologies" w:date="2021-04-16T11:45:00Z">
              <w:r w:rsidRPr="00861A6D" w:rsidDel="002C0BCF">
                <w:rPr>
                  <w:rFonts w:ascii="Times New Roman" w:hAnsi="Times New Roman"/>
                  <w:sz w:val="22"/>
                  <w:szCs w:val="22"/>
                  <w:lang w:eastAsia="zh-CN"/>
                </w:rPr>
                <w:delText>Handover (RRC_CONNECTED)</w:delText>
              </w:r>
            </w:del>
          </w:p>
          <w:p w14:paraId="2F36E3CC" w14:textId="77777777" w:rsidR="00861A6D" w:rsidRPr="00861A6D" w:rsidDel="002C0BCF" w:rsidRDefault="00861A6D" w:rsidP="00861A6D">
            <w:pPr>
              <w:pStyle w:val="BodyText"/>
              <w:numPr>
                <w:ilvl w:val="2"/>
                <w:numId w:val="27"/>
              </w:numPr>
              <w:spacing w:after="0"/>
              <w:rPr>
                <w:del w:id="30" w:author="Huawei Technologies" w:date="2021-04-16T11:45:00Z"/>
                <w:rFonts w:ascii="Times New Roman" w:hAnsi="Times New Roman"/>
                <w:sz w:val="22"/>
                <w:szCs w:val="22"/>
                <w:lang w:eastAsia="zh-CN"/>
              </w:rPr>
            </w:pPr>
            <w:del w:id="31" w:author="Huawei Technologies" w:date="2021-04-16T11:45:00Z">
              <w:r w:rsidRPr="00861A6D" w:rsidDel="002C0BCF">
                <w:rPr>
                  <w:rFonts w:ascii="Times New Roman" w:hAnsi="Times New Roman"/>
                  <w:sz w:val="22"/>
                  <w:szCs w:val="22"/>
                  <w:lang w:eastAsia="zh-CN"/>
                </w:rPr>
                <w:delText>UL data arrival when the UE is in RRC_CONNECTED state, with non-synchronized UL</w:delText>
              </w:r>
            </w:del>
          </w:p>
          <w:p w14:paraId="67CDC92C" w14:textId="77777777" w:rsidR="00861A6D" w:rsidRPr="00861A6D" w:rsidDel="002C0BCF" w:rsidRDefault="00861A6D" w:rsidP="00861A6D">
            <w:pPr>
              <w:pStyle w:val="BodyText"/>
              <w:numPr>
                <w:ilvl w:val="2"/>
                <w:numId w:val="27"/>
              </w:numPr>
              <w:spacing w:after="0"/>
              <w:rPr>
                <w:del w:id="32" w:author="Huawei Technologies" w:date="2021-04-16T11:45:00Z"/>
                <w:rFonts w:ascii="Times New Roman" w:hAnsi="Times New Roman"/>
                <w:sz w:val="22"/>
                <w:szCs w:val="22"/>
                <w:lang w:eastAsia="zh-CN"/>
              </w:rPr>
            </w:pPr>
            <w:del w:id="33" w:author="Huawei Technologies" w:date="2021-04-16T11:45:00Z">
              <w:r w:rsidRPr="00861A6D" w:rsidDel="002C0BCF">
                <w:rPr>
                  <w:rFonts w:ascii="Times New Roman" w:hAnsi="Times New Roman"/>
                  <w:sz w:val="22"/>
                  <w:szCs w:val="22"/>
                  <w:lang w:eastAsia="zh-CN"/>
                </w:rPr>
                <w:delText>DL data arrival when the UE is in RRC_CONNECTED state, with non-synchronized UL</w:delText>
              </w:r>
            </w:del>
          </w:p>
          <w:p w14:paraId="5CAB8270" w14:textId="77777777" w:rsidR="00861A6D" w:rsidRPr="00861A6D" w:rsidDel="002C0BCF" w:rsidRDefault="00861A6D" w:rsidP="00861A6D">
            <w:pPr>
              <w:pStyle w:val="BodyText"/>
              <w:numPr>
                <w:ilvl w:val="2"/>
                <w:numId w:val="27"/>
              </w:numPr>
              <w:spacing w:after="0"/>
              <w:rPr>
                <w:del w:id="34" w:author="Huawei Technologies" w:date="2021-04-16T11:45:00Z"/>
                <w:rFonts w:ascii="Times New Roman" w:hAnsi="Times New Roman"/>
                <w:sz w:val="22"/>
                <w:szCs w:val="22"/>
                <w:lang w:eastAsia="zh-CN"/>
              </w:rPr>
            </w:pPr>
            <w:del w:id="35" w:author="Huawei Technologies" w:date="2021-04-16T11:45:00Z">
              <w:r w:rsidRPr="00861A6D" w:rsidDel="002C0BCF">
                <w:rPr>
                  <w:rFonts w:ascii="Times New Roman" w:hAnsi="Times New Roman"/>
                  <w:sz w:val="22"/>
                  <w:szCs w:val="22"/>
                  <w:lang w:eastAsia="zh-CN"/>
                </w:rPr>
                <w:delText>UL data arrival when the UE is in RRC_CONNECTED state and no SR resources</w:delText>
              </w:r>
            </w:del>
          </w:p>
          <w:p w14:paraId="3AB7DA48" w14:textId="77777777" w:rsidR="00861A6D" w:rsidRPr="00861A6D" w:rsidDel="002C0BCF" w:rsidRDefault="00861A6D" w:rsidP="00861A6D">
            <w:pPr>
              <w:pStyle w:val="BodyText"/>
              <w:numPr>
                <w:ilvl w:val="2"/>
                <w:numId w:val="27"/>
              </w:numPr>
              <w:spacing w:after="0"/>
              <w:rPr>
                <w:del w:id="36" w:author="Huawei Technologies" w:date="2021-04-16T11:45:00Z"/>
                <w:rFonts w:ascii="Times New Roman" w:hAnsi="Times New Roman"/>
                <w:sz w:val="22"/>
                <w:szCs w:val="22"/>
                <w:lang w:eastAsia="zh-CN"/>
              </w:rPr>
            </w:pPr>
            <w:del w:id="37" w:author="Huawei Technologies" w:date="2021-04-16T11:45:00Z">
              <w:r w:rsidRPr="00861A6D" w:rsidDel="002C0BCF">
                <w:rPr>
                  <w:rFonts w:ascii="Times New Roman" w:hAnsi="Times New Roman"/>
                  <w:sz w:val="22"/>
                  <w:szCs w:val="22"/>
                  <w:lang w:eastAsia="zh-CN"/>
                </w:rPr>
                <w:delText>The UE sends a scheduling request in response to UL data arrival but fails to receive an UL grant from the network (RRC_CONNECTED)</w:delText>
              </w:r>
            </w:del>
          </w:p>
          <w:p w14:paraId="3A3DBC98" w14:textId="77777777" w:rsidR="00861A6D" w:rsidRPr="00861A6D" w:rsidDel="002C0BCF" w:rsidRDefault="00861A6D" w:rsidP="00861A6D">
            <w:pPr>
              <w:pStyle w:val="BodyText"/>
              <w:numPr>
                <w:ilvl w:val="2"/>
                <w:numId w:val="27"/>
              </w:numPr>
              <w:spacing w:after="0"/>
              <w:rPr>
                <w:del w:id="38" w:author="Huawei Technologies" w:date="2021-04-16T11:45:00Z"/>
                <w:rFonts w:ascii="Times New Roman" w:hAnsi="Times New Roman"/>
                <w:sz w:val="22"/>
                <w:szCs w:val="22"/>
                <w:lang w:eastAsia="zh-CN"/>
              </w:rPr>
            </w:pPr>
            <w:del w:id="39" w:author="Huawei Technologies" w:date="2021-04-16T11:45:00Z">
              <w:r w:rsidRPr="00861A6D" w:rsidDel="002C0BCF">
                <w:rPr>
                  <w:rFonts w:ascii="Times New Roman" w:hAnsi="Times New Roman"/>
                  <w:sz w:val="22"/>
                  <w:szCs w:val="22"/>
                  <w:lang w:eastAsia="zh-CN"/>
                </w:rPr>
                <w:lastRenderedPageBreak/>
                <w:delText>Transition from RRC_INACTIVE state to RRC_CONNECTED state</w:delText>
              </w:r>
            </w:del>
          </w:p>
          <w:p w14:paraId="6D78F526" w14:textId="77777777" w:rsidR="00861A6D" w:rsidRPr="00861A6D" w:rsidDel="002C0BCF" w:rsidRDefault="00861A6D" w:rsidP="00861A6D">
            <w:pPr>
              <w:pStyle w:val="BodyText"/>
              <w:numPr>
                <w:ilvl w:val="2"/>
                <w:numId w:val="27"/>
              </w:numPr>
              <w:spacing w:after="0"/>
              <w:rPr>
                <w:del w:id="40" w:author="Huawei Technologies" w:date="2021-04-16T11:45:00Z"/>
                <w:rFonts w:ascii="Times New Roman" w:hAnsi="Times New Roman"/>
                <w:sz w:val="22"/>
                <w:szCs w:val="22"/>
                <w:lang w:eastAsia="zh-CN"/>
              </w:rPr>
            </w:pPr>
            <w:del w:id="41" w:author="Huawei Technologies" w:date="2021-04-16T11:45:00Z">
              <w:r w:rsidRPr="00861A6D" w:rsidDel="002C0BCF">
                <w:rPr>
                  <w:rFonts w:ascii="Times New Roman" w:hAnsi="Times New Roman"/>
                  <w:sz w:val="22"/>
                  <w:szCs w:val="22"/>
                  <w:lang w:eastAsia="zh-CN"/>
                </w:rPr>
                <w:delText>Establishing time alignment when adding Scell (RRC_CONNECTED)</w:delText>
              </w:r>
            </w:del>
          </w:p>
          <w:p w14:paraId="54619C27" w14:textId="77777777" w:rsidR="00861A6D" w:rsidRPr="00861A6D" w:rsidDel="002C0BCF" w:rsidRDefault="00861A6D" w:rsidP="00861A6D">
            <w:pPr>
              <w:pStyle w:val="BodyText"/>
              <w:numPr>
                <w:ilvl w:val="2"/>
                <w:numId w:val="27"/>
              </w:numPr>
              <w:spacing w:after="0"/>
              <w:rPr>
                <w:del w:id="42" w:author="Huawei Technologies" w:date="2021-04-16T11:45:00Z"/>
                <w:rFonts w:ascii="Times New Roman" w:hAnsi="Times New Roman"/>
                <w:sz w:val="22"/>
                <w:szCs w:val="22"/>
                <w:lang w:eastAsia="zh-CN"/>
              </w:rPr>
            </w:pPr>
            <w:del w:id="43" w:author="Huawei Technologies" w:date="2021-04-16T11:45:00Z">
              <w:r w:rsidRPr="00861A6D" w:rsidDel="002C0BCF">
                <w:rPr>
                  <w:rFonts w:ascii="Times New Roman" w:hAnsi="Times New Roman"/>
                  <w:sz w:val="22"/>
                  <w:szCs w:val="22"/>
                  <w:lang w:eastAsia="zh-CN"/>
                </w:rPr>
                <w:delText>Request of Other SI (RRC_IDLE or RRC_INACTIVE)</w:delText>
              </w:r>
            </w:del>
          </w:p>
          <w:p w14:paraId="3FB06CFE" w14:textId="77777777" w:rsidR="00861A6D" w:rsidRPr="00861A6D" w:rsidDel="002C0BCF" w:rsidRDefault="00861A6D" w:rsidP="00861A6D">
            <w:pPr>
              <w:pStyle w:val="BodyText"/>
              <w:numPr>
                <w:ilvl w:val="2"/>
                <w:numId w:val="27"/>
              </w:numPr>
              <w:spacing w:after="0"/>
              <w:rPr>
                <w:del w:id="44" w:author="Huawei Technologies" w:date="2021-04-16T11:45:00Z"/>
                <w:rFonts w:ascii="Times New Roman" w:hAnsi="Times New Roman"/>
                <w:sz w:val="22"/>
                <w:szCs w:val="22"/>
                <w:lang w:eastAsia="zh-CN"/>
              </w:rPr>
            </w:pPr>
            <w:del w:id="45" w:author="Huawei Technologies" w:date="2021-04-16T11:45:00Z">
              <w:r w:rsidRPr="00861A6D" w:rsidDel="002C0BCF">
                <w:rPr>
                  <w:rFonts w:ascii="Times New Roman" w:hAnsi="Times New Roman"/>
                  <w:sz w:val="22"/>
                  <w:szCs w:val="22"/>
                  <w:lang w:eastAsia="zh-CN"/>
                </w:rPr>
                <w:delText>Beam failure recovery (RRC_CONNECTED)</w:delText>
              </w:r>
            </w:del>
          </w:p>
          <w:p w14:paraId="34DB5A6F" w14:textId="6E522A88" w:rsidR="00861A6D" w:rsidRPr="00861A6D" w:rsidRDefault="00861A6D" w:rsidP="00861A6D">
            <w:pPr>
              <w:pStyle w:val="BodyText"/>
              <w:spacing w:after="0" w:line="280" w:lineRule="atLeast"/>
              <w:rPr>
                <w:rFonts w:ascii="Times New Roman" w:hAnsi="Times New Roman"/>
                <w:sz w:val="22"/>
                <w:szCs w:val="22"/>
                <w:lang w:eastAsia="zh-CN"/>
              </w:rPr>
            </w:pPr>
            <w:r w:rsidRPr="00861A6D">
              <w:rPr>
                <w:rFonts w:ascii="Times New Roman" w:hAnsi="Times New Roman"/>
                <w:szCs w:val="22"/>
                <w:lang w:eastAsia="zh-CN"/>
              </w:rPr>
              <w:t xml:space="preserve"> As for vivo’s question regarding “</w:t>
            </w:r>
            <w:r w:rsidRPr="00861A6D">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0A5E0E" w14:paraId="30D498D4" w14:textId="77777777">
        <w:tc>
          <w:tcPr>
            <w:tcW w:w="1805" w:type="dxa"/>
          </w:tcPr>
          <w:p w14:paraId="756162B9" w14:textId="2FB738B6" w:rsidR="000A5E0E" w:rsidRPr="00861A6D" w:rsidRDefault="000A5E0E" w:rsidP="000A5E0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34155116" w14:textId="23077B68" w:rsidR="000A5E0E" w:rsidRPr="00861A6D" w:rsidRDefault="000A5E0E" w:rsidP="000A5E0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2DB844F" w14:textId="77777777" w:rsidR="00000BBE" w:rsidRDefault="00000BBE">
      <w:pPr>
        <w:pStyle w:val="BodyText"/>
        <w:spacing w:after="0"/>
        <w:rPr>
          <w:rFonts w:ascii="Times New Roman" w:hAnsi="Times New Roman"/>
          <w:sz w:val="22"/>
          <w:szCs w:val="22"/>
          <w:lang w:eastAsia="zh-CN"/>
        </w:rPr>
      </w:pPr>
    </w:p>
    <w:p w14:paraId="3A6F83D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322CC3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9005DE6" w14:textId="77777777" w:rsidR="00000BBE" w:rsidRDefault="00000BBE">
      <w:pPr>
        <w:pStyle w:val="BodyText"/>
        <w:spacing w:after="0"/>
        <w:rPr>
          <w:rFonts w:ascii="Times New Roman" w:hAnsi="Times New Roman"/>
          <w:sz w:val="22"/>
          <w:szCs w:val="22"/>
          <w:lang w:eastAsia="zh-CN"/>
        </w:rPr>
      </w:pPr>
    </w:p>
    <w:p w14:paraId="2E1F2230" w14:textId="77777777" w:rsidR="00000BBE" w:rsidRDefault="00000BBE">
      <w:pPr>
        <w:pStyle w:val="BodyText"/>
        <w:spacing w:after="0"/>
        <w:rPr>
          <w:rFonts w:ascii="Times New Roman" w:hAnsi="Times New Roman"/>
          <w:sz w:val="22"/>
          <w:szCs w:val="22"/>
          <w:lang w:eastAsia="zh-CN"/>
        </w:rPr>
      </w:pPr>
    </w:p>
    <w:p w14:paraId="7B6F58E9" w14:textId="77777777" w:rsidR="00000BBE" w:rsidRDefault="00000BBE">
      <w:pPr>
        <w:pStyle w:val="BodyText"/>
        <w:spacing w:after="0"/>
        <w:rPr>
          <w:rFonts w:ascii="Times New Roman" w:hAnsi="Times New Roman"/>
          <w:sz w:val="22"/>
          <w:szCs w:val="22"/>
          <w:lang w:eastAsia="zh-CN"/>
        </w:rPr>
      </w:pPr>
    </w:p>
    <w:p w14:paraId="79B2DBCD" w14:textId="77777777" w:rsidR="00000BBE" w:rsidRDefault="00000BBE">
      <w:pPr>
        <w:pStyle w:val="BodyText"/>
        <w:spacing w:after="0"/>
        <w:rPr>
          <w:rFonts w:ascii="Times New Roman" w:hAnsi="Times New Roman"/>
          <w:sz w:val="22"/>
          <w:szCs w:val="22"/>
          <w:lang w:eastAsia="zh-CN"/>
        </w:rPr>
      </w:pPr>
    </w:p>
    <w:p w14:paraId="5DA73CBC" w14:textId="77777777" w:rsidR="00000BBE" w:rsidRDefault="00AA55DE">
      <w:pPr>
        <w:pStyle w:val="Heading3"/>
        <w:rPr>
          <w:lang w:eastAsia="zh-CN"/>
        </w:rPr>
      </w:pPr>
      <w:r>
        <w:rPr>
          <w:lang w:eastAsia="zh-CN"/>
        </w:rPr>
        <w:t>2.2.2 PRACH Sequence and Format</w:t>
      </w:r>
    </w:p>
    <w:p w14:paraId="73D1DC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4AC10B3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6AD744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CF26E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B8F34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6ABC88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3A0A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B03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3F4242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81CCA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438267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7CC36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89CD79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3659EFC" w14:textId="4143428E"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w:t>
      </w:r>
    </w:p>
    <w:p w14:paraId="6C90D2D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6D143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227D0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1C73EB59" w14:textId="77777777" w:rsidR="00000BBE" w:rsidRDefault="00000BBE">
      <w:pPr>
        <w:pStyle w:val="BodyText"/>
        <w:spacing w:after="0"/>
        <w:rPr>
          <w:rFonts w:ascii="Times New Roman" w:hAnsi="Times New Roman"/>
          <w:sz w:val="22"/>
          <w:szCs w:val="22"/>
          <w:lang w:eastAsia="zh-CN"/>
        </w:rPr>
      </w:pPr>
    </w:p>
    <w:p w14:paraId="26187194"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7FF0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15B9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46" w:author="Huifa (Sharp)" w:date="2021-04-14T17:21:00Z">
        <w:r>
          <w:rPr>
            <w:rFonts w:ascii="Times New Roman" w:hAnsi="Times New Roman"/>
            <w:sz w:val="22"/>
            <w:szCs w:val="22"/>
            <w:lang w:eastAsia="zh-CN"/>
          </w:rPr>
          <w:t>, Sharp</w:t>
        </w:r>
      </w:ins>
    </w:p>
    <w:p w14:paraId="6164469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47" w:author="Huifa (Sharp)" w:date="2021-04-14T17:21:00Z">
        <w:r>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5EF58F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D88A6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E70977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506F9A07" w14:textId="77777777" w:rsidR="00000BBE" w:rsidRDefault="00000BBE">
      <w:pPr>
        <w:pStyle w:val="BodyText"/>
        <w:spacing w:after="0"/>
        <w:rPr>
          <w:rFonts w:ascii="Times New Roman" w:hAnsi="Times New Roman"/>
          <w:sz w:val="22"/>
          <w:szCs w:val="22"/>
          <w:lang w:eastAsia="zh-CN"/>
        </w:rPr>
      </w:pPr>
    </w:p>
    <w:p w14:paraId="6474EAAA" w14:textId="77777777" w:rsidR="00000BBE" w:rsidRDefault="00000BBE">
      <w:pPr>
        <w:pStyle w:val="BodyText"/>
        <w:spacing w:after="0"/>
        <w:rPr>
          <w:rFonts w:ascii="Times New Roman" w:hAnsi="Times New Roman"/>
          <w:sz w:val="22"/>
          <w:szCs w:val="22"/>
          <w:lang w:eastAsia="zh-CN"/>
        </w:rPr>
      </w:pPr>
    </w:p>
    <w:p w14:paraId="745B59B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BodyText"/>
        <w:spacing w:after="0"/>
        <w:rPr>
          <w:rFonts w:ascii="Times New Roman" w:hAnsi="Times New Roman"/>
          <w:sz w:val="22"/>
          <w:szCs w:val="22"/>
          <w:lang w:eastAsia="zh-CN"/>
        </w:rPr>
      </w:pPr>
    </w:p>
    <w:p w14:paraId="2B04771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10CD4EAB"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2F4FA999"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4561396"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A653B9" w14:textId="77777777" w:rsidR="00000BBE" w:rsidRDefault="00000BBE">
      <w:pPr>
        <w:pStyle w:val="BodyText"/>
        <w:spacing w:after="0"/>
        <w:rPr>
          <w:rFonts w:ascii="Times New Roman" w:hAnsi="Times New Roman"/>
          <w:sz w:val="22"/>
          <w:szCs w:val="22"/>
          <w:lang w:eastAsia="zh-CN"/>
        </w:rPr>
      </w:pPr>
    </w:p>
    <w:p w14:paraId="0CE6C810" w14:textId="77777777" w:rsidR="00000BBE" w:rsidRDefault="00000BBE">
      <w:pPr>
        <w:pStyle w:val="BodyText"/>
        <w:spacing w:after="0"/>
        <w:rPr>
          <w:rFonts w:ascii="Times New Roman" w:hAnsi="Times New Roman"/>
          <w:sz w:val="22"/>
          <w:szCs w:val="22"/>
          <w:lang w:eastAsia="zh-CN"/>
        </w:rPr>
      </w:pPr>
    </w:p>
    <w:p w14:paraId="0C95B7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66BAD5D9" w14:textId="77777777" w:rsidR="00000BBE" w:rsidRDefault="00000BBE">
      <w:pPr>
        <w:pStyle w:val="BodyText"/>
        <w:spacing w:after="0"/>
        <w:rPr>
          <w:rFonts w:ascii="Times New Roman" w:hAnsi="Times New Roman"/>
          <w:sz w:val="22"/>
          <w:szCs w:val="22"/>
          <w:lang w:eastAsia="zh-CN"/>
        </w:rPr>
      </w:pPr>
    </w:p>
    <w:p w14:paraId="28AAD3C1"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3C8A587F"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5E9504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2627C22B"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BodyText"/>
        <w:spacing w:after="0"/>
        <w:rPr>
          <w:rFonts w:ascii="Times New Roman" w:hAnsi="Times New Roman"/>
          <w:sz w:val="22"/>
          <w:szCs w:val="22"/>
          <w:lang w:eastAsia="zh-CN"/>
        </w:rPr>
      </w:pPr>
    </w:p>
    <w:p w14:paraId="0B33016B"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7D5A0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 for PRACH Formats A1~A3, B1~B4, C0, and C2, respectively.</w:t>
            </w:r>
          </w:p>
        </w:tc>
      </w:tr>
      <w:tr w:rsidR="00000BBE" w14:paraId="2617DCA4" w14:textId="77777777">
        <w:tc>
          <w:tcPr>
            <w:tcW w:w="1805" w:type="dxa"/>
          </w:tcPr>
          <w:p w14:paraId="2842159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A4221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BAD01D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4E836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000BBE" w14:paraId="6B180F5F" w14:textId="77777777">
        <w:tc>
          <w:tcPr>
            <w:tcW w:w="1805" w:type="dxa"/>
          </w:tcPr>
          <w:p w14:paraId="33C55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3E1737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59BD7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79481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5728E93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CC8C6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D9B2A9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000BBE" w14:paraId="549ABDFF" w14:textId="77777777">
        <w:tc>
          <w:tcPr>
            <w:tcW w:w="1805" w:type="dxa"/>
          </w:tcPr>
          <w:p w14:paraId="622D1EB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0615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EEDF0A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32C7E181"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000BBE" w14:paraId="7187AEC7" w14:textId="77777777">
        <w:tc>
          <w:tcPr>
            <w:tcW w:w="1805" w:type="dxa"/>
          </w:tcPr>
          <w:p w14:paraId="098B8328" w14:textId="24C6EB12" w:rsidR="00000BBE" w:rsidRDefault="003D7D19">
            <w:pPr>
              <w:pStyle w:val="BodyText"/>
              <w:spacing w:after="0"/>
              <w:rPr>
                <w:rFonts w:ascii="Times New Roman" w:hAnsi="Times New Roman"/>
                <w:sz w:val="22"/>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4833426A" w14:textId="77777777" w:rsidR="00000BBE" w:rsidRDefault="00AA55DE">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000BBE" w14:paraId="3E8B8ECE" w14:textId="77777777">
        <w:tc>
          <w:tcPr>
            <w:tcW w:w="1805" w:type="dxa"/>
          </w:tcPr>
          <w:p w14:paraId="7D48F310"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2A1A6DE" w14:textId="77777777" w:rsidR="00000BBE" w:rsidRDefault="00AA55DE">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A455D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A5BB3F" w14:textId="77777777" w:rsidR="00000BBE" w:rsidRDefault="00AA55DE">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66BE7A64" w14:textId="77777777" w:rsidR="00000BBE" w:rsidRDefault="00000BBE">
      <w:pPr>
        <w:pStyle w:val="BodyText"/>
        <w:spacing w:after="0"/>
        <w:rPr>
          <w:rFonts w:ascii="Times New Roman" w:hAnsi="Times New Roman"/>
          <w:sz w:val="22"/>
          <w:szCs w:val="22"/>
          <w:lang w:eastAsia="zh-CN"/>
        </w:rPr>
      </w:pPr>
    </w:p>
    <w:p w14:paraId="346A4CBC" w14:textId="77777777" w:rsidR="00000BBE" w:rsidRDefault="00000BBE">
      <w:pPr>
        <w:pStyle w:val="BodyText"/>
        <w:spacing w:after="0"/>
        <w:rPr>
          <w:rFonts w:ascii="Times New Roman" w:hAnsi="Times New Roman"/>
          <w:sz w:val="22"/>
          <w:szCs w:val="22"/>
          <w:lang w:eastAsia="zh-CN"/>
        </w:rPr>
      </w:pPr>
    </w:p>
    <w:p w14:paraId="6D0E8C2E" w14:textId="77777777" w:rsidR="00000BBE" w:rsidRDefault="00000BBE">
      <w:pPr>
        <w:pStyle w:val="BodyText"/>
        <w:spacing w:after="0"/>
        <w:rPr>
          <w:rFonts w:ascii="Times New Roman" w:hAnsi="Times New Roman"/>
          <w:sz w:val="22"/>
          <w:szCs w:val="22"/>
          <w:lang w:eastAsia="zh-CN"/>
        </w:rPr>
      </w:pPr>
    </w:p>
    <w:p w14:paraId="6224B04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BodyText"/>
        <w:spacing w:after="0"/>
        <w:rPr>
          <w:rFonts w:ascii="Times New Roman" w:hAnsi="Times New Roman"/>
          <w:color w:val="C00000"/>
          <w:sz w:val="22"/>
          <w:szCs w:val="22"/>
          <w:lang w:eastAsia="zh-CN"/>
        </w:rPr>
      </w:pPr>
    </w:p>
    <w:p w14:paraId="0292AD0D"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C21B6B7" w14:textId="77777777" w:rsidR="00000BBE" w:rsidRDefault="00AA55DE">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6D47BC7B"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7416BB4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4963F1A2" w14:textId="77777777" w:rsidR="00000BBE" w:rsidRDefault="00000BBE">
      <w:pPr>
        <w:pStyle w:val="BodyText"/>
        <w:spacing w:after="0"/>
        <w:rPr>
          <w:rFonts w:ascii="Times New Roman" w:hAnsi="Times New Roman"/>
          <w:sz w:val="22"/>
          <w:szCs w:val="22"/>
          <w:lang w:eastAsia="zh-CN"/>
        </w:rPr>
      </w:pPr>
    </w:p>
    <w:p w14:paraId="1A39AAE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1E3B4BE5" w14:textId="77777777" w:rsidR="00000BBE" w:rsidRDefault="00000BBE">
      <w:pPr>
        <w:pStyle w:val="BodyText"/>
        <w:spacing w:after="0"/>
        <w:rPr>
          <w:rFonts w:ascii="Times New Roman" w:hAnsi="Times New Roman"/>
          <w:sz w:val="22"/>
          <w:szCs w:val="22"/>
          <w:lang w:eastAsia="zh-CN"/>
        </w:rPr>
      </w:pPr>
    </w:p>
    <w:p w14:paraId="63DB50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44BFE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000BBE" w14:paraId="7EE4D6F3" w14:textId="77777777">
        <w:tc>
          <w:tcPr>
            <w:tcW w:w="1805" w:type="dxa"/>
          </w:tcPr>
          <w:p w14:paraId="1E4C43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EE34F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rPr>
          <w:ins w:id="48" w:author="Sechang" w:date="2021-04-16T09:56:00Z"/>
        </w:trPr>
        <w:tc>
          <w:tcPr>
            <w:tcW w:w="1805" w:type="dxa"/>
          </w:tcPr>
          <w:p w14:paraId="2E683D5A" w14:textId="77777777" w:rsidR="00000BBE" w:rsidRPr="00000BBE" w:rsidRDefault="00AA55DE">
            <w:pPr>
              <w:pStyle w:val="BodyText"/>
              <w:spacing w:after="0" w:line="280" w:lineRule="atLeast"/>
              <w:rPr>
                <w:ins w:id="49" w:author="Sechang" w:date="2021-04-16T09:56:00Z"/>
                <w:rFonts w:ascii="Times New Roman" w:eastAsiaTheme="minorEastAsia" w:hAnsi="Times New Roman"/>
                <w:sz w:val="22"/>
                <w:szCs w:val="22"/>
                <w:lang w:eastAsia="ko-KR"/>
                <w:rPrChange w:id="50" w:author="Sechang" w:date="2021-04-16T09:56:00Z">
                  <w:rPr>
                    <w:ins w:id="51" w:author="Sechang" w:date="2021-04-16T09:56:00Z"/>
                    <w:rFonts w:ascii="Times New Roman" w:hAnsi="Times New Roman"/>
                    <w:sz w:val="22"/>
                    <w:szCs w:val="22"/>
                    <w:lang w:eastAsia="zh-CN"/>
                  </w:rPr>
                </w:rPrChange>
              </w:rPr>
            </w:pPr>
            <w:ins w:id="52" w:author="Sechang" w:date="2021-04-16T09:56:00Z">
              <w:r>
                <w:rPr>
                  <w:rFonts w:ascii="Times New Roman" w:eastAsiaTheme="minorEastAsia" w:hAnsi="Times New Roman" w:hint="eastAsia"/>
                  <w:sz w:val="22"/>
                  <w:szCs w:val="22"/>
                  <w:lang w:eastAsia="ko-KR"/>
                </w:rPr>
                <w:t>LG</w:t>
              </w:r>
            </w:ins>
          </w:p>
        </w:tc>
        <w:tc>
          <w:tcPr>
            <w:tcW w:w="8157" w:type="dxa"/>
          </w:tcPr>
          <w:p w14:paraId="70066921" w14:textId="77777777" w:rsidR="00000BBE" w:rsidRPr="00000BBE" w:rsidRDefault="00AA55DE">
            <w:pPr>
              <w:pStyle w:val="BodyText"/>
              <w:spacing w:after="0" w:line="280" w:lineRule="atLeast"/>
              <w:rPr>
                <w:ins w:id="53" w:author="Sechang" w:date="2021-04-16T09:56:00Z"/>
                <w:rFonts w:ascii="Times New Roman" w:eastAsiaTheme="minorEastAsia" w:hAnsi="Times New Roman"/>
                <w:sz w:val="22"/>
                <w:szCs w:val="22"/>
                <w:lang w:eastAsia="ko-KR"/>
                <w:rPrChange w:id="54" w:author="Sechang" w:date="2021-04-16T09:56:00Z">
                  <w:rPr>
                    <w:ins w:id="55" w:author="Sechang" w:date="2021-04-16T09:56:00Z"/>
                    <w:rFonts w:ascii="Times New Roman" w:hAnsi="Times New Roman"/>
                    <w:sz w:val="22"/>
                    <w:szCs w:val="22"/>
                    <w:lang w:eastAsia="zh-CN"/>
                  </w:rPr>
                </w:rPrChange>
              </w:rPr>
            </w:pPr>
            <w:ins w:id="56" w:author="Sechang" w:date="2021-04-16T09:56:00Z">
              <w:r>
                <w:rPr>
                  <w:rFonts w:ascii="Times New Roman" w:eastAsiaTheme="minorEastAsia" w:hAnsi="Times New Roman" w:hint="eastAsia"/>
                  <w:sz w:val="22"/>
                  <w:szCs w:val="22"/>
                  <w:lang w:eastAsia="ko-KR"/>
                </w:rPr>
                <w:t>We support Alt 1 and agree with Qualcomm.</w:t>
              </w:r>
            </w:ins>
          </w:p>
        </w:tc>
      </w:tr>
      <w:tr w:rsidR="00000BBE" w14:paraId="70FD6B1B" w14:textId="77777777">
        <w:tc>
          <w:tcPr>
            <w:tcW w:w="1805" w:type="dxa"/>
          </w:tcPr>
          <w:p w14:paraId="1F10273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BCF48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8FECD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D80F88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62B05AD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E2382" w14:paraId="6CFC5A92" w14:textId="77777777">
        <w:tc>
          <w:tcPr>
            <w:tcW w:w="1805" w:type="dxa"/>
          </w:tcPr>
          <w:p w14:paraId="07CA015E" w14:textId="70139D25"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BA3262C" w14:textId="3B80825D"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B917B1" w14:paraId="01E19FED" w14:textId="77777777">
        <w:tc>
          <w:tcPr>
            <w:tcW w:w="1805" w:type="dxa"/>
          </w:tcPr>
          <w:p w14:paraId="54669664" w14:textId="7A6073D1"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EA4586F" w14:textId="61480F50"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didn’t see a harm to support longer sequence length to get a unified design for all SCSs.  </w:t>
            </w:r>
            <w:r w:rsidRPr="00545D05">
              <w:rPr>
                <w:rFonts w:ascii="Times New Roman" w:hAnsi="Times New Roman"/>
                <w:szCs w:val="22"/>
                <w:lang w:eastAsia="zh-CN"/>
              </w:rPr>
              <w:t>For the sake of progress, we can live with Alt.1</w:t>
            </w:r>
          </w:p>
        </w:tc>
      </w:tr>
      <w:tr w:rsidR="00861A6D" w14:paraId="00E8B67B" w14:textId="77777777" w:rsidTr="001029AA">
        <w:tc>
          <w:tcPr>
            <w:tcW w:w="1805" w:type="dxa"/>
          </w:tcPr>
          <w:p w14:paraId="0F92F5D0" w14:textId="77777777" w:rsidR="00861A6D" w:rsidRPr="00861A6D" w:rsidRDefault="00861A6D" w:rsidP="001029AA">
            <w:pPr>
              <w:pStyle w:val="BodyText"/>
              <w:spacing w:after="0" w:line="280" w:lineRule="atLeast"/>
              <w:rPr>
                <w:rFonts w:ascii="Times New Roman" w:hAnsi="Times New Roman"/>
                <w:szCs w:val="22"/>
                <w:lang w:eastAsia="zh-CN"/>
              </w:rPr>
            </w:pPr>
            <w:r w:rsidRPr="00861A6D">
              <w:rPr>
                <w:rFonts w:ascii="Times New Roman" w:hAnsi="Times New Roman"/>
                <w:szCs w:val="22"/>
                <w:lang w:eastAsia="zh-CN"/>
              </w:rPr>
              <w:t>Huawei, HiSilicon</w:t>
            </w:r>
          </w:p>
        </w:tc>
        <w:tc>
          <w:tcPr>
            <w:tcW w:w="8157" w:type="dxa"/>
          </w:tcPr>
          <w:p w14:paraId="13ECDD0B" w14:textId="77777777" w:rsidR="00861A6D" w:rsidRDefault="00861A6D" w:rsidP="001029AA">
            <w:pPr>
              <w:pStyle w:val="BodyText"/>
              <w:spacing w:after="0" w:line="280" w:lineRule="atLeast"/>
              <w:rPr>
                <w:rFonts w:ascii="Times New Roman" w:hAnsi="Times New Roman"/>
                <w:szCs w:val="22"/>
                <w:lang w:eastAsia="zh-CN"/>
              </w:rPr>
            </w:pPr>
            <w:r w:rsidRPr="00861A6D">
              <w:rPr>
                <w:rFonts w:ascii="Times New Roman" w:hAnsi="Times New Roman"/>
                <w:szCs w:val="22"/>
                <w:lang w:eastAsia="zh-CN"/>
              </w:rPr>
              <w:t>We support Alt 1.</w:t>
            </w:r>
          </w:p>
        </w:tc>
      </w:tr>
      <w:tr w:rsidR="00C51B3D" w14:paraId="7B6FEAE3" w14:textId="77777777">
        <w:tc>
          <w:tcPr>
            <w:tcW w:w="1805" w:type="dxa"/>
          </w:tcPr>
          <w:p w14:paraId="7E4A718E" w14:textId="7951A1EF" w:rsidR="00C51B3D" w:rsidRDefault="00C51B3D" w:rsidP="00C51B3D">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8F35E28" w14:textId="4BBE4795" w:rsidR="00C51B3D" w:rsidRDefault="00C51B3D" w:rsidP="00C51B3D">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7BE2DBEA" w14:textId="77777777" w:rsidR="00000BBE" w:rsidRDefault="00000BBE">
      <w:pPr>
        <w:pStyle w:val="BodyText"/>
        <w:spacing w:after="0"/>
        <w:rPr>
          <w:rFonts w:ascii="Times New Roman" w:hAnsi="Times New Roman"/>
          <w:sz w:val="22"/>
          <w:szCs w:val="22"/>
          <w:lang w:eastAsia="zh-CN"/>
        </w:rPr>
      </w:pPr>
    </w:p>
    <w:p w14:paraId="491BAB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59E753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029C16" w14:textId="77777777" w:rsidR="00000BBE" w:rsidRDefault="00000BBE">
      <w:pPr>
        <w:pStyle w:val="BodyText"/>
        <w:spacing w:after="0"/>
        <w:rPr>
          <w:rFonts w:ascii="Times New Roman" w:hAnsi="Times New Roman"/>
          <w:sz w:val="22"/>
          <w:szCs w:val="22"/>
          <w:lang w:eastAsia="zh-CN"/>
        </w:rPr>
      </w:pPr>
    </w:p>
    <w:p w14:paraId="5E2AD62D" w14:textId="77777777" w:rsidR="00000BBE" w:rsidRDefault="00000BBE">
      <w:pPr>
        <w:pStyle w:val="BodyText"/>
        <w:spacing w:after="0"/>
        <w:rPr>
          <w:rFonts w:ascii="Times New Roman" w:hAnsi="Times New Roman"/>
          <w:sz w:val="22"/>
          <w:szCs w:val="22"/>
          <w:lang w:eastAsia="zh-CN"/>
        </w:rPr>
      </w:pPr>
    </w:p>
    <w:p w14:paraId="2C6762A0" w14:textId="77777777" w:rsidR="00000BBE" w:rsidRDefault="00000BBE">
      <w:pPr>
        <w:pStyle w:val="BodyText"/>
        <w:spacing w:after="0"/>
        <w:rPr>
          <w:rFonts w:ascii="Times New Roman" w:hAnsi="Times New Roman"/>
          <w:sz w:val="22"/>
          <w:szCs w:val="22"/>
          <w:lang w:eastAsia="zh-CN"/>
        </w:rPr>
      </w:pPr>
    </w:p>
    <w:p w14:paraId="153F6BA5" w14:textId="77777777" w:rsidR="00000BBE" w:rsidRDefault="00AA55DE">
      <w:pPr>
        <w:pStyle w:val="Heading3"/>
        <w:rPr>
          <w:lang w:eastAsia="zh-CN"/>
        </w:rPr>
      </w:pPr>
      <w:r>
        <w:rPr>
          <w:lang w:eastAsia="zh-CN"/>
        </w:rPr>
        <w:t>2.2.3 RACH Occasion Resources</w:t>
      </w:r>
    </w:p>
    <w:p w14:paraId="3D11526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936C3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134161E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4E560C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57912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70D912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A71B61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76271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16B4DE8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LBT gaps are needed between ROs, it would be better to define fixed LBT gap time between valid ROs that do not depend on the time domain allocation of the PRACH. In that case the LBT gap length would not depend on the used PRACH format.</w:t>
      </w:r>
    </w:p>
    <w:p w14:paraId="33CAA4A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01BAE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40F9AD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75EA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37D35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0FC2C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48FE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19FA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7C53DA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7E836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27D76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6D1F86E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5D53E0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FECBC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800C94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155A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F3E90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POs to allow for gNB beam switching delay</w:t>
      </w:r>
    </w:p>
    <w:p w14:paraId="3E4C54C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11173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8B33E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1E88AC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C463F2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3B3001C1" w14:textId="77777777" w:rsidR="00000BBE" w:rsidRDefault="00000BBE">
      <w:pPr>
        <w:pStyle w:val="BodyText"/>
        <w:spacing w:after="0"/>
        <w:rPr>
          <w:rFonts w:ascii="Times New Roman" w:hAnsi="Times New Roman"/>
          <w:sz w:val="22"/>
          <w:szCs w:val="22"/>
          <w:lang w:eastAsia="zh-CN"/>
        </w:rPr>
      </w:pPr>
    </w:p>
    <w:p w14:paraId="3BC027AC"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5BED42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2B2047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EE9F8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E43A345" w14:textId="77777777" w:rsidR="00000BBE" w:rsidRDefault="00000BBE">
      <w:pPr>
        <w:pStyle w:val="BodyText"/>
        <w:spacing w:after="0"/>
        <w:rPr>
          <w:rFonts w:ascii="Times New Roman" w:hAnsi="Times New Roman"/>
          <w:sz w:val="22"/>
          <w:szCs w:val="22"/>
          <w:lang w:eastAsia="zh-CN"/>
        </w:rPr>
      </w:pPr>
    </w:p>
    <w:p w14:paraId="13DB607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2116D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60587F0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3E0F3193" w14:textId="77777777" w:rsidR="00000BBE" w:rsidRDefault="00000BBE">
      <w:pPr>
        <w:pStyle w:val="BodyText"/>
        <w:spacing w:after="0"/>
        <w:rPr>
          <w:rFonts w:ascii="Times New Roman" w:hAnsi="Times New Roman"/>
          <w:sz w:val="22"/>
          <w:szCs w:val="22"/>
          <w:lang w:eastAsia="zh-CN"/>
        </w:rPr>
      </w:pPr>
    </w:p>
    <w:p w14:paraId="67EDA70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44F06C0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4E9BD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2053C1E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8417CD3" w14:textId="77777777" w:rsidR="00000BBE" w:rsidRDefault="00000BBE">
      <w:pPr>
        <w:pStyle w:val="BodyText"/>
        <w:spacing w:after="0"/>
        <w:rPr>
          <w:rFonts w:ascii="Times New Roman" w:hAnsi="Times New Roman"/>
          <w:sz w:val="22"/>
          <w:szCs w:val="22"/>
          <w:lang w:eastAsia="zh-CN"/>
        </w:rPr>
      </w:pPr>
    </w:p>
    <w:p w14:paraId="135E8B5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26EE2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56361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3C2907A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5E17F27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CD390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34121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16515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103B5C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000BBE" w14:paraId="4CA3C612" w14:textId="77777777">
        <w:tc>
          <w:tcPr>
            <w:tcW w:w="1805" w:type="dxa"/>
          </w:tcPr>
          <w:p w14:paraId="2D4E3B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D3E5D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000BBE" w14:paraId="4B4DAE9B" w14:textId="77777777">
        <w:tc>
          <w:tcPr>
            <w:tcW w:w="1805" w:type="dxa"/>
          </w:tcPr>
          <w:p w14:paraId="41F271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031B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000BBE" w14:paraId="45B46E91" w14:textId="77777777">
        <w:tc>
          <w:tcPr>
            <w:tcW w:w="1805" w:type="dxa"/>
          </w:tcPr>
          <w:p w14:paraId="7E3060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0E67F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000BBE" w14:paraId="77C893EA" w14:textId="77777777">
        <w:tc>
          <w:tcPr>
            <w:tcW w:w="1805" w:type="dxa"/>
          </w:tcPr>
          <w:p w14:paraId="360279F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25BD35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000BBE" w14:paraId="147B4A03" w14:textId="77777777">
        <w:tc>
          <w:tcPr>
            <w:tcW w:w="1805" w:type="dxa"/>
          </w:tcPr>
          <w:p w14:paraId="64DF5EE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847ED1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2A5EDE1A"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000BBE" w14:paraId="5A603438" w14:textId="77777777">
        <w:tc>
          <w:tcPr>
            <w:tcW w:w="1805" w:type="dxa"/>
          </w:tcPr>
          <w:p w14:paraId="58D322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6D667F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57" w:name="OLE_LINK157"/>
            <w:bookmarkStart w:id="5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57"/>
            <w:bookmarkEnd w:id="58"/>
          </w:p>
        </w:tc>
      </w:tr>
      <w:tr w:rsidR="00000BBE" w14:paraId="2FD03F47" w14:textId="77777777">
        <w:tc>
          <w:tcPr>
            <w:tcW w:w="1805" w:type="dxa"/>
          </w:tcPr>
          <w:p w14:paraId="37C023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13133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3797042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787236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7DE644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6C4772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BodyText"/>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7BEC9D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732BA58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000BBE" w14:paraId="479CD145" w14:textId="77777777">
        <w:tc>
          <w:tcPr>
            <w:tcW w:w="1805" w:type="dxa"/>
          </w:tcPr>
          <w:p w14:paraId="0705835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FE2C6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64292B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00BBE" w14:paraId="48E9F4CA" w14:textId="77777777">
        <w:tc>
          <w:tcPr>
            <w:tcW w:w="1805" w:type="dxa"/>
          </w:tcPr>
          <w:p w14:paraId="35497AD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FA71BB"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675E4A2" w14:textId="77777777" w:rsidR="00000BBE" w:rsidRDefault="00AA55DE">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53D1112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000BBE" w14:paraId="7DBEFA6B" w14:textId="77777777">
        <w:tc>
          <w:tcPr>
            <w:tcW w:w="1805" w:type="dxa"/>
          </w:tcPr>
          <w:p w14:paraId="1F1F874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796581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0CCF861"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BodyText"/>
        <w:spacing w:after="0"/>
        <w:rPr>
          <w:rFonts w:ascii="Times New Roman" w:hAnsi="Times New Roman"/>
          <w:sz w:val="22"/>
          <w:szCs w:val="22"/>
          <w:lang w:eastAsia="zh-CN"/>
        </w:rPr>
      </w:pPr>
    </w:p>
    <w:p w14:paraId="5EA617A0" w14:textId="77777777" w:rsidR="00000BBE" w:rsidRDefault="00000BBE">
      <w:pPr>
        <w:pStyle w:val="BodyText"/>
        <w:spacing w:after="0"/>
        <w:rPr>
          <w:rFonts w:ascii="Times New Roman" w:hAnsi="Times New Roman"/>
          <w:sz w:val="22"/>
          <w:szCs w:val="22"/>
          <w:lang w:eastAsia="zh-CN"/>
        </w:rPr>
      </w:pPr>
    </w:p>
    <w:p w14:paraId="24E543CC" w14:textId="77777777" w:rsidR="00000BBE" w:rsidRDefault="00000BBE">
      <w:pPr>
        <w:pStyle w:val="BodyText"/>
        <w:spacing w:after="0"/>
        <w:rPr>
          <w:rFonts w:ascii="Times New Roman" w:hAnsi="Times New Roman"/>
          <w:sz w:val="22"/>
          <w:szCs w:val="22"/>
          <w:lang w:eastAsia="zh-CN"/>
        </w:rPr>
      </w:pPr>
    </w:p>
    <w:p w14:paraId="0A66A774"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9CC36CA" w14:textId="77777777" w:rsidR="00000BBE" w:rsidRDefault="00000BBE">
      <w:pPr>
        <w:pStyle w:val="BodyText"/>
        <w:spacing w:after="0"/>
        <w:rPr>
          <w:rFonts w:ascii="Times New Roman" w:hAnsi="Times New Roman"/>
          <w:sz w:val="22"/>
          <w:szCs w:val="22"/>
          <w:lang w:eastAsia="zh-CN"/>
        </w:rPr>
      </w:pPr>
    </w:p>
    <w:p w14:paraId="2A5EE7E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5F47B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5F3BD92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6DA91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7A16CE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Wait for RAN4 LS to decide: Nokia, LGE, Ericsson, Sony, NTT Docomo</w:t>
      </w:r>
    </w:p>
    <w:p w14:paraId="5808EDC2" w14:textId="77777777" w:rsidR="00000BBE" w:rsidRDefault="00000BBE">
      <w:pPr>
        <w:pStyle w:val="BodyText"/>
        <w:spacing w:after="0"/>
        <w:rPr>
          <w:rFonts w:ascii="Times New Roman" w:hAnsi="Times New Roman"/>
          <w:sz w:val="22"/>
          <w:szCs w:val="22"/>
          <w:lang w:eastAsia="zh-CN"/>
        </w:rPr>
      </w:pPr>
    </w:p>
    <w:p w14:paraId="6996106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D0032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4BAFBE4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3023FC31" w14:textId="77777777" w:rsidR="00000BBE" w:rsidRDefault="00000BBE">
      <w:pPr>
        <w:pStyle w:val="BodyText"/>
        <w:spacing w:after="0"/>
        <w:rPr>
          <w:rFonts w:ascii="Times New Roman" w:hAnsi="Times New Roman"/>
          <w:sz w:val="22"/>
          <w:szCs w:val="22"/>
          <w:lang w:eastAsia="zh-CN"/>
        </w:rPr>
      </w:pPr>
    </w:p>
    <w:p w14:paraId="6F8EBF6F"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5785469"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BodyText"/>
        <w:spacing w:after="0"/>
        <w:rPr>
          <w:rFonts w:ascii="Times New Roman" w:hAnsi="Times New Roman"/>
          <w:sz w:val="22"/>
          <w:szCs w:val="22"/>
          <w:lang w:eastAsia="zh-CN"/>
        </w:rPr>
      </w:pPr>
    </w:p>
    <w:p w14:paraId="3D7013D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B979AD" w14:textId="77777777" w:rsidR="00000BBE" w:rsidRDefault="00AA55DE">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BodyText"/>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33667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9D796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000BBE" w14:paraId="055F47BD" w14:textId="77777777">
        <w:trPr>
          <w:trHeight w:val="1047"/>
        </w:trPr>
        <w:tc>
          <w:tcPr>
            <w:tcW w:w="1805" w:type="dxa"/>
          </w:tcPr>
          <w:p w14:paraId="3049A90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4E7381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000BBE" w14:paraId="70ADE65C" w14:textId="77777777">
        <w:trPr>
          <w:trHeight w:val="1047"/>
          <w:ins w:id="59" w:author="Sechang" w:date="2021-04-16T10:32:00Z"/>
        </w:trPr>
        <w:tc>
          <w:tcPr>
            <w:tcW w:w="1805" w:type="dxa"/>
          </w:tcPr>
          <w:p w14:paraId="334FC36D" w14:textId="77777777" w:rsidR="00000BBE" w:rsidRPr="00000BBE" w:rsidRDefault="00AA55DE">
            <w:pPr>
              <w:pStyle w:val="BodyText"/>
              <w:spacing w:after="0" w:line="280" w:lineRule="atLeast"/>
              <w:rPr>
                <w:ins w:id="60" w:author="Sechang" w:date="2021-04-16T10:32:00Z"/>
                <w:rFonts w:ascii="Times New Roman" w:eastAsiaTheme="minorEastAsia" w:hAnsi="Times New Roman"/>
                <w:sz w:val="22"/>
                <w:szCs w:val="22"/>
                <w:lang w:eastAsia="ko-KR"/>
                <w:rPrChange w:id="61" w:author="Sechang" w:date="2021-04-16T10:32:00Z">
                  <w:rPr>
                    <w:ins w:id="62" w:author="Sechang" w:date="2021-04-16T10:32:00Z"/>
                    <w:rFonts w:ascii="Times New Roman" w:hAnsi="Times New Roman"/>
                    <w:sz w:val="22"/>
                    <w:szCs w:val="22"/>
                    <w:lang w:eastAsia="zh-CN"/>
                  </w:rPr>
                </w:rPrChange>
              </w:rPr>
            </w:pPr>
            <w:ins w:id="63" w:author="Sechang" w:date="2021-04-16T10:32:00Z">
              <w:r>
                <w:rPr>
                  <w:rFonts w:ascii="Times New Roman" w:eastAsiaTheme="minorEastAsia" w:hAnsi="Times New Roman" w:hint="eastAsia"/>
                  <w:sz w:val="22"/>
                  <w:szCs w:val="22"/>
                  <w:lang w:eastAsia="ko-KR"/>
                </w:rPr>
                <w:t>LG</w:t>
              </w:r>
            </w:ins>
          </w:p>
        </w:tc>
        <w:tc>
          <w:tcPr>
            <w:tcW w:w="8157" w:type="dxa"/>
          </w:tcPr>
          <w:p w14:paraId="1608F50E" w14:textId="77777777" w:rsidR="00000BBE" w:rsidRPr="00000BBE" w:rsidRDefault="00AA55DE">
            <w:pPr>
              <w:pStyle w:val="BodyText"/>
              <w:spacing w:after="0" w:line="280" w:lineRule="atLeast"/>
              <w:rPr>
                <w:ins w:id="64" w:author="Sechang" w:date="2021-04-16T10:32:00Z"/>
                <w:rFonts w:ascii="Times New Roman" w:eastAsia="Batang" w:hAnsi="Times New Roman"/>
                <w:sz w:val="22"/>
                <w:szCs w:val="22"/>
                <w:lang w:val="en-GB" w:eastAsia="ko-KR"/>
                <w:rPrChange w:id="65" w:author="Sechang" w:date="2021-04-16T10:40:00Z">
                  <w:rPr>
                    <w:ins w:id="66" w:author="Sechang" w:date="2021-04-16T10:32:00Z"/>
                    <w:rFonts w:ascii="Times New Roman" w:hAnsi="Times New Roman"/>
                    <w:sz w:val="22"/>
                    <w:szCs w:val="22"/>
                    <w:lang w:eastAsia="zh-CN"/>
                  </w:rPr>
                </w:rPrChange>
              </w:rPr>
            </w:pPr>
            <w:ins w:id="67"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68" w:author="Sechang" w:date="2021-04-16T10:39:00Z">
              <w:r>
                <w:rPr>
                  <w:rFonts w:ascii="Times New Roman" w:eastAsia="Batang" w:hAnsi="Times New Roman"/>
                  <w:sz w:val="22"/>
                  <w:szCs w:val="22"/>
                  <w:lang w:val="en-GB" w:eastAsia="ko-KR"/>
                </w:rPr>
                <w:t xml:space="preserve">considering </w:t>
              </w:r>
            </w:ins>
            <w:ins w:id="69"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sidRPr="00901768">
                <w:rPr>
                  <w:rFonts w:eastAsia="Batang"/>
                  <w:sz w:val="22"/>
                  <w:szCs w:val="22"/>
                  <w:lang w:eastAsia="ko-KR"/>
                </w:rPr>
                <w:t xml:space="preserve">density of PRACH occasion than in 120 kHz in the time-domain (e.g., 4 slots </w:t>
              </w:r>
              <w:r w:rsidRPr="00901768">
                <w:rPr>
                  <w:rFonts w:eastAsia="Batang"/>
                  <w:sz w:val="22"/>
                  <w:szCs w:val="22"/>
                  <w:lang w:eastAsia="ko-KR"/>
                </w:rPr>
                <w:lastRenderedPageBreak/>
                <w:t>out of 8 slots for 480 kHz).</w:t>
              </w:r>
            </w:ins>
            <w:ins w:id="70" w:author="Sechang" w:date="2021-04-16T10:39:00Z">
              <w:r w:rsidRPr="00901768">
                <w:rPr>
                  <w:rFonts w:eastAsia="Batang"/>
                  <w:sz w:val="22"/>
                  <w:szCs w:val="22"/>
                  <w:lang w:eastAsia="ko-KR"/>
                </w:rPr>
                <w:t xml:space="preserve"> In this case, </w:t>
              </w:r>
            </w:ins>
            <w:ins w:id="71" w:author="Sechang" w:date="2021-04-16T10:43:00Z">
              <w:r w:rsidRPr="00901768">
                <w:rPr>
                  <w:rFonts w:eastAsia="Batang"/>
                  <w:sz w:val="22"/>
                  <w:szCs w:val="22"/>
                  <w:lang w:eastAsia="ko-KR"/>
                </w:rPr>
                <w:t>modifications on the current</w:t>
              </w:r>
            </w:ins>
            <w:ins w:id="72" w:author="Sechang" w:date="2021-04-16T10:40:00Z">
              <w:r w:rsidRPr="00901768">
                <w:rPr>
                  <w:rFonts w:eastAsia="Batang"/>
                  <w:sz w:val="22"/>
                  <w:szCs w:val="22"/>
                  <w:lang w:eastAsia="ko-KR"/>
                </w:rPr>
                <w:t xml:space="preserve"> </w:t>
              </w:r>
            </w:ins>
            <w:ins w:id="73" w:author="Sechang" w:date="2021-04-16T10:39:00Z">
              <w:r w:rsidRPr="00901768">
                <w:rPr>
                  <w:rFonts w:eastAsia="Batang"/>
                  <w:sz w:val="22"/>
                  <w:szCs w:val="22"/>
                  <w:lang w:eastAsia="ko-KR"/>
                </w:rPr>
                <w:t>periodicity, duration</w:t>
              </w:r>
            </w:ins>
            <w:ins w:id="74" w:author="Sechang" w:date="2021-04-16T10:44:00Z">
              <w:r w:rsidRPr="00901768">
                <w:rPr>
                  <w:rFonts w:eastAsia="Batang"/>
                  <w:sz w:val="22"/>
                  <w:szCs w:val="22"/>
                  <w:lang w:eastAsia="ko-KR"/>
                </w:rPr>
                <w:t>,</w:t>
              </w:r>
            </w:ins>
            <w:ins w:id="75" w:author="Sechang" w:date="2021-04-16T10:39:00Z">
              <w:r w:rsidRPr="00901768">
                <w:rPr>
                  <w:rFonts w:eastAsia="Batang"/>
                  <w:sz w:val="22"/>
                  <w:szCs w:val="22"/>
                  <w:lang w:eastAsia="ko-KR"/>
                </w:rPr>
                <w:t xml:space="preserve"> </w:t>
              </w:r>
            </w:ins>
            <w:ins w:id="76" w:author="Sechang" w:date="2021-04-16T10:40:00Z">
              <w:r w:rsidRPr="00901768">
                <w:rPr>
                  <w:rFonts w:eastAsia="Batang"/>
                  <w:sz w:val="22"/>
                  <w:szCs w:val="22"/>
                  <w:lang w:eastAsia="ko-KR"/>
                </w:rPr>
                <w:t>and RA-RNTI calculation may be needed.</w:t>
              </w:r>
            </w:ins>
          </w:p>
        </w:tc>
      </w:tr>
      <w:tr w:rsidR="00000BBE" w14:paraId="43895266" w14:textId="77777777">
        <w:trPr>
          <w:trHeight w:val="1047"/>
        </w:trPr>
        <w:tc>
          <w:tcPr>
            <w:tcW w:w="1805" w:type="dxa"/>
          </w:tcPr>
          <w:p w14:paraId="5A6B542D"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2892CD2"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678E9A7" w14:textId="77777777" w:rsidR="00000BBE" w:rsidRDefault="00AA55DE">
            <w:pPr>
              <w:pStyle w:val="BodyText"/>
              <w:numPr>
                <w:ilvl w:val="0"/>
                <w:numId w:val="27"/>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77A899E2"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1A247AB9"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484DC5C"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065E08" w14:textId="77777777" w:rsidR="00000BBE" w:rsidRDefault="00000BBE">
            <w:pPr>
              <w:pStyle w:val="BodyText"/>
              <w:spacing w:before="0" w:after="0" w:line="280" w:lineRule="atLeast"/>
              <w:rPr>
                <w:rFonts w:ascii="Times New Roman" w:eastAsia="MS Mincho" w:hAnsi="Times New Roman"/>
                <w:szCs w:val="22"/>
                <w:lang w:val="en-GB" w:eastAsia="ja-JP"/>
              </w:rPr>
            </w:pPr>
          </w:p>
          <w:p w14:paraId="275243FB" w14:textId="77777777" w:rsidR="00000BBE" w:rsidRDefault="00AA55DE">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1A06BD64"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F9C6A9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77"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78"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79"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7EB0E9DB" w14:textId="77777777" w:rsidR="00000BBE" w:rsidRDefault="00AA55DE">
            <w:pPr>
              <w:pStyle w:val="BodyText"/>
              <w:numPr>
                <w:ilvl w:val="2"/>
                <w:numId w:val="7"/>
              </w:numPr>
              <w:spacing w:after="0" w:line="280" w:lineRule="atLeast"/>
              <w:rPr>
                <w:rFonts w:ascii="Times New Roman" w:hAnsi="Times New Roman"/>
                <w:sz w:val="22"/>
                <w:szCs w:val="22"/>
                <w:lang w:eastAsia="zh-CN"/>
              </w:rPr>
            </w:pPr>
            <w:ins w:id="80" w:author="Stephen Grant" w:date="2021-04-16T00:23:00Z">
              <w:r>
                <w:rPr>
                  <w:rFonts w:ascii="Times New Roman" w:hAnsi="Times New Roman"/>
                  <w:sz w:val="22"/>
                  <w:szCs w:val="22"/>
                  <w:lang w:eastAsia="zh-CN"/>
                </w:rPr>
                <w:t>Number of ROs per reference slot</w:t>
              </w:r>
            </w:ins>
          </w:p>
          <w:p w14:paraId="640864B4"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81"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Default="00AA55DE">
            <w:pPr>
              <w:pStyle w:val="BodyText"/>
              <w:numPr>
                <w:ilvl w:val="2"/>
                <w:numId w:val="7"/>
              </w:numPr>
              <w:spacing w:after="0" w:line="280" w:lineRule="atLeast"/>
              <w:rPr>
                <w:del w:id="82" w:author="Stephen Grant" w:date="2021-04-16T00:20:00Z"/>
                <w:rFonts w:ascii="Times New Roman" w:hAnsi="Times New Roman"/>
                <w:sz w:val="22"/>
                <w:szCs w:val="22"/>
                <w:lang w:eastAsia="zh-CN"/>
              </w:rPr>
            </w:pPr>
            <w:del w:id="83"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3A60D312" w14:textId="77777777" w:rsidR="00000BBE" w:rsidRDefault="00AA55DE">
            <w:pPr>
              <w:pStyle w:val="BodyText"/>
              <w:numPr>
                <w:ilvl w:val="2"/>
                <w:numId w:val="7"/>
              </w:numPr>
              <w:spacing w:after="0" w:line="280" w:lineRule="atLeast"/>
              <w:rPr>
                <w:rFonts w:ascii="Times New Roman" w:hAnsi="Times New Roman"/>
                <w:sz w:val="22"/>
                <w:szCs w:val="22"/>
                <w:lang w:eastAsia="zh-CN"/>
              </w:rPr>
            </w:pPr>
            <w:del w:id="84"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85"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BodyText"/>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32AE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167FB7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6F4A67" w14:paraId="30BDEAC9" w14:textId="77777777">
        <w:trPr>
          <w:trHeight w:val="1047"/>
        </w:trPr>
        <w:tc>
          <w:tcPr>
            <w:tcW w:w="1805" w:type="dxa"/>
          </w:tcPr>
          <w:p w14:paraId="0D5F4250" w14:textId="480BAE37"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3275910" w14:textId="70460906"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1A7FB7E1" w14:textId="17906F91"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B917B1" w14:paraId="09340888" w14:textId="77777777">
        <w:trPr>
          <w:trHeight w:val="1047"/>
        </w:trPr>
        <w:tc>
          <w:tcPr>
            <w:tcW w:w="1805" w:type="dxa"/>
          </w:tcPr>
          <w:p w14:paraId="70F93C09" w14:textId="36E1135E"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73B0BE09"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5E7744A5"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20916501"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w:t>
            </w:r>
            <w:r w:rsidRPr="00823E7D">
              <w:rPr>
                <w:rFonts w:ascii="Times New Roman" w:hAnsi="Times New Roman"/>
                <w:sz w:val="22"/>
                <w:szCs w:val="22"/>
                <w:lang w:eastAsia="zh-CN"/>
              </w:rPr>
              <w:t>Number of ROs per reference slot</w:t>
            </w:r>
            <w:r>
              <w:rPr>
                <w:rFonts w:ascii="Times New Roman" w:hAnsi="Times New Roman"/>
                <w:sz w:val="22"/>
                <w:szCs w:val="22"/>
                <w:lang w:eastAsia="zh-CN"/>
              </w:rPr>
              <w: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4DCA2E5"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1F61E244"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9321197" w14:textId="77777777" w:rsidR="00B917B1" w:rsidRDefault="00B917B1" w:rsidP="00B917B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0D97AE3" w14:textId="77777777" w:rsidR="00B917B1" w:rsidRDefault="00B917B1" w:rsidP="00B917B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86"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87"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88"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124C36AD"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ins w:id="89" w:author="Stephen Grant" w:date="2021-04-16T00:23:00Z">
              <w:r>
                <w:rPr>
                  <w:rFonts w:ascii="Times New Roman" w:hAnsi="Times New Roman"/>
                  <w:sz w:val="22"/>
                  <w:szCs w:val="22"/>
                  <w:lang w:eastAsia="zh-CN"/>
                </w:rPr>
                <w:t>Number</w:t>
              </w:r>
            </w:ins>
            <w:r w:rsidRPr="006C597A">
              <w:rPr>
                <w:rFonts w:ascii="Times New Roman" w:hAnsi="Times New Roman" w:hint="eastAsia"/>
                <w:color w:val="00B050"/>
                <w:sz w:val="22"/>
                <w:szCs w:val="22"/>
                <w:lang w:eastAsia="zh-CN"/>
              </w:rPr>
              <w:t>/location</w:t>
            </w:r>
            <w:ins w:id="90" w:author="Stephen Grant" w:date="2021-04-16T00:23:00Z">
              <w:r w:rsidRPr="006C597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of </w:t>
              </w:r>
              <w:r w:rsidRPr="006C597A">
                <w:rPr>
                  <w:rFonts w:ascii="Times New Roman" w:hAnsi="Times New Roman"/>
                  <w:strike/>
                  <w:sz w:val="22"/>
                  <w:szCs w:val="22"/>
                  <w:lang w:eastAsia="zh-CN"/>
                </w:rPr>
                <w:t>ROs</w:t>
              </w:r>
              <w:r>
                <w:rPr>
                  <w:rFonts w:ascii="Times New Roman" w:hAnsi="Times New Roman"/>
                  <w:sz w:val="22"/>
                  <w:szCs w:val="22"/>
                  <w:lang w:eastAsia="zh-CN"/>
                </w:rPr>
                <w:t xml:space="preserve"> </w:t>
              </w:r>
            </w:ins>
            <w:r w:rsidRPr="006C597A">
              <w:rPr>
                <w:rFonts w:ascii="Times New Roman" w:hAnsi="Times New Roman"/>
                <w:color w:val="00B050"/>
                <w:sz w:val="22"/>
                <w:szCs w:val="22"/>
                <w:lang w:eastAsia="zh-CN"/>
              </w:rPr>
              <w:t xml:space="preserve">480/960 kHz PRACH </w:t>
            </w:r>
            <w:r w:rsidRPr="006C597A">
              <w:rPr>
                <w:rFonts w:ascii="Times New Roman" w:hAnsi="Times New Roman" w:hint="eastAsia"/>
                <w:color w:val="00B050"/>
                <w:sz w:val="22"/>
                <w:szCs w:val="22"/>
                <w:lang w:eastAsia="zh-CN"/>
              </w:rPr>
              <w:t xml:space="preserve">slot </w:t>
            </w:r>
            <w:ins w:id="91" w:author="Stephen Grant" w:date="2021-04-16T00:23:00Z">
              <w:r>
                <w:rPr>
                  <w:rFonts w:ascii="Times New Roman" w:hAnsi="Times New Roman"/>
                  <w:sz w:val="22"/>
                  <w:szCs w:val="22"/>
                  <w:lang w:eastAsia="zh-CN"/>
                </w:rPr>
                <w:t>per reference slot</w:t>
              </w:r>
            </w:ins>
          </w:p>
          <w:p w14:paraId="10DA4705"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92"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0E338D3"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del w:id="93"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4807BE5C" w14:textId="77777777" w:rsidR="00B917B1" w:rsidRPr="00830233" w:rsidRDefault="00B917B1" w:rsidP="00B917B1">
            <w:pPr>
              <w:pStyle w:val="BodyText"/>
              <w:numPr>
                <w:ilvl w:val="2"/>
                <w:numId w:val="7"/>
              </w:numPr>
              <w:spacing w:after="0" w:line="280" w:lineRule="atLeast"/>
              <w:rPr>
                <w:del w:id="94" w:author="Stephen Grant" w:date="2021-04-16T00:20:00Z"/>
                <w:rFonts w:ascii="Times New Roman" w:hAnsi="Times New Roman"/>
                <w:color w:val="00B050"/>
                <w:sz w:val="22"/>
                <w:szCs w:val="22"/>
                <w:lang w:eastAsia="zh-CN"/>
              </w:rPr>
            </w:pPr>
            <w:r w:rsidRPr="00830233">
              <w:rPr>
                <w:rFonts w:ascii="Times New Roman" w:hAnsi="Times New Roman"/>
                <w:color w:val="00B050"/>
                <w:sz w:val="22"/>
                <w:szCs w:val="22"/>
                <w:lang w:eastAsia="zh-CN"/>
              </w:rPr>
              <w:t>T</w:t>
            </w:r>
            <w:r w:rsidRPr="00830233">
              <w:rPr>
                <w:rFonts w:ascii="Times New Roman" w:hAnsi="Times New Roman" w:hint="eastAsia"/>
                <w:color w:val="00B050"/>
                <w:sz w:val="22"/>
                <w:szCs w:val="22"/>
                <w:lang w:eastAsia="zh-CN"/>
              </w:rPr>
              <w:t>he location of 480/960khz PRACH slot pattern</w:t>
            </w:r>
            <w:r>
              <w:rPr>
                <w:rFonts w:ascii="Times New Roman" w:hAnsi="Times New Roman" w:hint="eastAsia"/>
                <w:color w:val="00B050"/>
                <w:sz w:val="22"/>
                <w:szCs w:val="22"/>
                <w:lang w:eastAsia="zh-CN"/>
              </w:rPr>
              <w:t>(in 2.5/12.5 ms respectively)</w:t>
            </w:r>
            <w:r w:rsidRPr="00830233">
              <w:rPr>
                <w:rFonts w:ascii="Times New Roman" w:hAnsi="Times New Roman" w:hint="eastAsia"/>
                <w:color w:val="00B050"/>
                <w:sz w:val="22"/>
                <w:szCs w:val="22"/>
                <w:lang w:eastAsia="zh-CN"/>
              </w:rPr>
              <w:t xml:space="preserve"> scaling from reference slot pattern within 10ms</w:t>
            </w:r>
          </w:p>
          <w:p w14:paraId="6C1EA2BD"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del w:id="95"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96"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E562C43"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481234D" w14:textId="77777777" w:rsidR="00B917B1" w:rsidRDefault="00B917B1" w:rsidP="00B917B1">
            <w:pPr>
              <w:pStyle w:val="BodyText"/>
              <w:spacing w:after="0" w:line="280" w:lineRule="atLeast"/>
              <w:rPr>
                <w:rFonts w:ascii="Times New Roman" w:hAnsi="Times New Roman"/>
                <w:sz w:val="22"/>
                <w:szCs w:val="22"/>
                <w:lang w:eastAsia="zh-CN"/>
              </w:rPr>
            </w:pPr>
          </w:p>
        </w:tc>
      </w:tr>
    </w:tbl>
    <w:p w14:paraId="7DE56DFD" w14:textId="77777777" w:rsidR="00000BBE" w:rsidRDefault="00000BBE">
      <w:pPr>
        <w:pStyle w:val="BodyText"/>
        <w:spacing w:after="0"/>
        <w:rPr>
          <w:rFonts w:ascii="Times New Roman" w:hAnsi="Times New Roman"/>
          <w:sz w:val="22"/>
          <w:szCs w:val="22"/>
          <w:lang w:eastAsia="zh-CN"/>
        </w:rPr>
      </w:pPr>
    </w:p>
    <w:p w14:paraId="65B97A9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17A0100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2939FFA" w14:textId="77777777" w:rsidR="00000BBE" w:rsidRDefault="00000BBE">
      <w:pPr>
        <w:pStyle w:val="BodyText"/>
        <w:spacing w:after="0"/>
        <w:rPr>
          <w:rFonts w:ascii="Times New Roman" w:hAnsi="Times New Roman"/>
          <w:sz w:val="22"/>
          <w:szCs w:val="22"/>
          <w:lang w:eastAsia="zh-CN"/>
        </w:rPr>
      </w:pPr>
    </w:p>
    <w:p w14:paraId="246D25F2" w14:textId="77777777" w:rsidR="00000BBE" w:rsidRDefault="00000BBE">
      <w:pPr>
        <w:pStyle w:val="BodyText"/>
        <w:spacing w:after="0"/>
        <w:rPr>
          <w:rFonts w:ascii="Times New Roman" w:hAnsi="Times New Roman"/>
          <w:sz w:val="22"/>
          <w:szCs w:val="22"/>
          <w:lang w:eastAsia="zh-CN"/>
        </w:rPr>
      </w:pPr>
    </w:p>
    <w:p w14:paraId="0A556C97" w14:textId="77777777" w:rsidR="00000BBE" w:rsidRDefault="00000BBE">
      <w:pPr>
        <w:pStyle w:val="BodyText"/>
        <w:spacing w:after="0"/>
        <w:rPr>
          <w:rFonts w:ascii="Times New Roman" w:hAnsi="Times New Roman"/>
          <w:sz w:val="22"/>
          <w:szCs w:val="22"/>
          <w:lang w:eastAsia="zh-CN"/>
        </w:rPr>
      </w:pPr>
    </w:p>
    <w:p w14:paraId="0A338EC3" w14:textId="77777777" w:rsidR="00000BBE" w:rsidRDefault="00AA55DE">
      <w:pPr>
        <w:pStyle w:val="Heading3"/>
        <w:rPr>
          <w:lang w:eastAsia="zh-CN"/>
        </w:rPr>
      </w:pPr>
      <w:r>
        <w:rPr>
          <w:lang w:eastAsia="zh-CN"/>
        </w:rPr>
        <w:t>2.2.4 RA Preamble ID calculation</w:t>
      </w:r>
    </w:p>
    <w:p w14:paraId="76F8814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56DAC5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B7982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F9C2D0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1578E3E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9CCC84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02C02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537105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1F7F20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0C894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3C9B164"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47BCB9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C3F7B4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D9D965C"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t_id; and</w:t>
      </w:r>
    </w:p>
    <w:p w14:paraId="1629C16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AEE6A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78641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4499306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6B755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7D427060" w14:textId="77777777" w:rsidR="00000BBE" w:rsidRDefault="00AA55DE">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C15A6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59E6C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9BB206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53156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347D81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14FC92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5838B90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C9DE27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Reuse the Rel-16 equation and the additional information is indicated by DCI bits.</w:t>
      </w:r>
    </w:p>
    <w:p w14:paraId="4004A91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A9E3DB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477DF1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459BB96D" w14:textId="77777777" w:rsidR="00000BBE" w:rsidRDefault="00000BBE">
      <w:pPr>
        <w:pStyle w:val="BodyText"/>
        <w:spacing w:after="0"/>
        <w:rPr>
          <w:rFonts w:ascii="Times New Roman" w:hAnsi="Times New Roman"/>
          <w:sz w:val="22"/>
          <w:szCs w:val="22"/>
          <w:lang w:eastAsia="zh-CN"/>
        </w:rPr>
      </w:pPr>
    </w:p>
    <w:p w14:paraId="02255A66" w14:textId="77777777" w:rsidR="00000BBE" w:rsidRDefault="00000BBE">
      <w:pPr>
        <w:pStyle w:val="BodyText"/>
        <w:spacing w:after="0"/>
        <w:rPr>
          <w:rFonts w:ascii="Times New Roman" w:hAnsi="Times New Roman"/>
          <w:sz w:val="22"/>
          <w:szCs w:val="22"/>
          <w:lang w:eastAsia="zh-CN"/>
        </w:rPr>
      </w:pPr>
    </w:p>
    <w:p w14:paraId="6E09BFB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5BDCD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3D861AF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CC627A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8EC70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13F62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6DBB9557" w14:textId="77777777" w:rsidR="00000BBE" w:rsidRDefault="00AA55DE">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05D2AF5" w14:textId="77777777" w:rsidR="00000BBE" w:rsidRDefault="00AA55DE">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145D8B1" w14:textId="77777777" w:rsidR="00000BBE" w:rsidRDefault="00000BBE">
      <w:pPr>
        <w:pStyle w:val="BodyText"/>
        <w:spacing w:after="0"/>
        <w:rPr>
          <w:rFonts w:ascii="Times New Roman" w:hAnsi="Times New Roman"/>
          <w:color w:val="C00000"/>
          <w:sz w:val="22"/>
          <w:szCs w:val="22"/>
          <w:lang w:eastAsia="zh-CN"/>
        </w:rPr>
      </w:pPr>
    </w:p>
    <w:p w14:paraId="0F96B00E" w14:textId="77777777" w:rsidR="00000BBE" w:rsidRDefault="00000BBE">
      <w:pPr>
        <w:pStyle w:val="BodyText"/>
        <w:spacing w:after="0"/>
        <w:rPr>
          <w:rFonts w:ascii="Times New Roman" w:hAnsi="Times New Roman"/>
          <w:sz w:val="22"/>
          <w:szCs w:val="22"/>
          <w:lang w:eastAsia="zh-CN"/>
        </w:rPr>
      </w:pPr>
    </w:p>
    <w:p w14:paraId="22ECD3F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28B89A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27CF29C1" w14:textId="77777777" w:rsidR="00000BBE" w:rsidRDefault="00000BBE">
      <w:pPr>
        <w:pStyle w:val="BodyText"/>
        <w:spacing w:after="0"/>
        <w:rPr>
          <w:rFonts w:ascii="Times New Roman" w:hAnsi="Times New Roman"/>
          <w:sz w:val="22"/>
          <w:szCs w:val="22"/>
          <w:lang w:eastAsia="zh-CN"/>
        </w:rPr>
      </w:pPr>
    </w:p>
    <w:p w14:paraId="51818B55"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D35C9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000BBE" w14:paraId="3A2D5D59" w14:textId="77777777">
        <w:tc>
          <w:tcPr>
            <w:tcW w:w="1805" w:type="dxa"/>
          </w:tcPr>
          <w:p w14:paraId="661E493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32EC9C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00BBE" w14:paraId="52908F53" w14:textId="77777777">
        <w:tc>
          <w:tcPr>
            <w:tcW w:w="1805" w:type="dxa"/>
          </w:tcPr>
          <w:p w14:paraId="768594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75200D5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CAE2CE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3EDCAA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3B24F6A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41AA7412" w14:textId="77777777" w:rsidR="00000BBE" w:rsidRDefault="00AA55DE">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000BBE" w14:paraId="0D2D6994" w14:textId="77777777">
        <w:tc>
          <w:tcPr>
            <w:tcW w:w="1805" w:type="dxa"/>
          </w:tcPr>
          <w:p w14:paraId="3DDB87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9F3E8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B31A03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FB520BA"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132CD5B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000BBE" w14:paraId="550D1D24" w14:textId="77777777">
        <w:tc>
          <w:tcPr>
            <w:tcW w:w="1805" w:type="dxa"/>
          </w:tcPr>
          <w:p w14:paraId="0885B4D6"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773A8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B9288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D7FDF84" w14:textId="77777777" w:rsidR="00000BBE" w:rsidRDefault="00AA55DE">
            <w:pPr>
              <w:pStyle w:val="BodyText"/>
              <w:spacing w:after="0"/>
              <w:rPr>
                <w:szCs w:val="20"/>
              </w:rPr>
            </w:pPr>
            <w:r>
              <w:rPr>
                <w:szCs w:val="20"/>
              </w:rPr>
              <w:t>Question/Comment to Ericsson:</w:t>
            </w:r>
          </w:p>
          <w:p w14:paraId="1DAE9B21" w14:textId="77777777" w:rsidR="00000BBE" w:rsidRDefault="00AA55DE">
            <w:pPr>
              <w:pStyle w:val="BodyText"/>
              <w:spacing w:after="0"/>
              <w:rPr>
                <w:szCs w:val="20"/>
              </w:rPr>
            </w:pPr>
            <w:r>
              <w:rPr>
                <w:szCs w:val="20"/>
              </w:rPr>
              <w:t>Moderator shared the same understanding as ZTE’ comment. TS38.321 states:</w:t>
            </w:r>
          </w:p>
          <w:p w14:paraId="4E82021A" w14:textId="77777777" w:rsidR="00000BBE" w:rsidRDefault="00AA55DE">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6C97735D" w14:textId="77777777" w:rsidR="00000BBE" w:rsidRDefault="00AA55DE">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BodyText"/>
        <w:spacing w:after="0"/>
        <w:rPr>
          <w:rFonts w:ascii="Times New Roman" w:hAnsi="Times New Roman"/>
          <w:sz w:val="22"/>
          <w:szCs w:val="22"/>
          <w:lang w:eastAsia="zh-CN"/>
        </w:rPr>
      </w:pPr>
    </w:p>
    <w:p w14:paraId="2A84C1E1" w14:textId="77777777" w:rsidR="00000BBE" w:rsidRDefault="00000BBE">
      <w:pPr>
        <w:pStyle w:val="BodyText"/>
        <w:spacing w:after="0"/>
        <w:rPr>
          <w:rFonts w:ascii="Times New Roman" w:hAnsi="Times New Roman"/>
          <w:sz w:val="22"/>
          <w:szCs w:val="22"/>
          <w:lang w:eastAsia="zh-CN"/>
        </w:rPr>
      </w:pPr>
    </w:p>
    <w:p w14:paraId="420EA609" w14:textId="77777777" w:rsidR="00000BBE" w:rsidRDefault="00000BBE">
      <w:pPr>
        <w:pStyle w:val="BodyText"/>
        <w:spacing w:after="0"/>
        <w:rPr>
          <w:rFonts w:ascii="Times New Roman" w:hAnsi="Times New Roman"/>
          <w:sz w:val="22"/>
          <w:szCs w:val="22"/>
          <w:lang w:eastAsia="zh-CN"/>
        </w:rPr>
      </w:pPr>
    </w:p>
    <w:p w14:paraId="4704842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74DA8D5F" w14:textId="77777777" w:rsidR="00000BBE" w:rsidRDefault="00000BBE">
      <w:pPr>
        <w:pStyle w:val="BodyText"/>
        <w:spacing w:after="0"/>
        <w:rPr>
          <w:rFonts w:ascii="Times New Roman" w:hAnsi="Times New Roman"/>
          <w:sz w:val="22"/>
          <w:szCs w:val="22"/>
          <w:lang w:eastAsia="zh-CN"/>
        </w:rPr>
      </w:pPr>
    </w:p>
    <w:p w14:paraId="7F6E797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3BD4A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B5E17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993C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861A6D" w14:paraId="0F68D6B2" w14:textId="77777777" w:rsidTr="001029AA">
        <w:tc>
          <w:tcPr>
            <w:tcW w:w="1805" w:type="dxa"/>
          </w:tcPr>
          <w:p w14:paraId="77DD3C59" w14:textId="77777777" w:rsidR="00861A6D" w:rsidRPr="00861A6D" w:rsidRDefault="00861A6D" w:rsidP="001029AA">
            <w:pPr>
              <w:pStyle w:val="BodyText"/>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Huawei, HiSilicon</w:t>
            </w:r>
          </w:p>
        </w:tc>
        <w:tc>
          <w:tcPr>
            <w:tcW w:w="8157" w:type="dxa"/>
          </w:tcPr>
          <w:p w14:paraId="7D610E27" w14:textId="77777777" w:rsidR="00861A6D" w:rsidRDefault="00861A6D" w:rsidP="001029AA">
            <w:pPr>
              <w:pStyle w:val="BodyText"/>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We are OK with the first round of Discussion Summary: “this issue should be discussed once further progress on RO configuration has been made”.</w:t>
            </w:r>
            <w:r>
              <w:rPr>
                <w:rFonts w:ascii="Times New Roman" w:hAnsi="Times New Roman"/>
                <w:sz w:val="22"/>
                <w:szCs w:val="22"/>
                <w:lang w:eastAsia="zh-CN"/>
              </w:rPr>
              <w:t xml:space="preserve"> </w:t>
            </w:r>
          </w:p>
        </w:tc>
      </w:tr>
      <w:tr w:rsidR="00861A6D" w14:paraId="62E7F635" w14:textId="77777777">
        <w:tc>
          <w:tcPr>
            <w:tcW w:w="1805" w:type="dxa"/>
          </w:tcPr>
          <w:p w14:paraId="75F6DE86" w14:textId="77777777" w:rsidR="00861A6D" w:rsidRDefault="00861A6D">
            <w:pPr>
              <w:pStyle w:val="BodyText"/>
              <w:spacing w:after="0" w:line="280" w:lineRule="atLeast"/>
              <w:rPr>
                <w:rFonts w:ascii="Times New Roman" w:hAnsi="Times New Roman"/>
                <w:sz w:val="22"/>
                <w:szCs w:val="22"/>
                <w:lang w:eastAsia="zh-CN"/>
              </w:rPr>
            </w:pPr>
          </w:p>
        </w:tc>
        <w:tc>
          <w:tcPr>
            <w:tcW w:w="8157" w:type="dxa"/>
          </w:tcPr>
          <w:p w14:paraId="1AC3C1A1" w14:textId="77777777" w:rsidR="00861A6D" w:rsidRDefault="00861A6D">
            <w:pPr>
              <w:pStyle w:val="BodyText"/>
              <w:spacing w:after="0" w:line="280" w:lineRule="atLeast"/>
              <w:rPr>
                <w:rFonts w:ascii="Times New Roman" w:hAnsi="Times New Roman"/>
                <w:sz w:val="22"/>
                <w:szCs w:val="22"/>
                <w:lang w:eastAsia="zh-CN"/>
              </w:rPr>
            </w:pPr>
          </w:p>
        </w:tc>
      </w:tr>
    </w:tbl>
    <w:p w14:paraId="66140F85" w14:textId="77777777" w:rsidR="00000BBE" w:rsidRDefault="00000BBE">
      <w:pPr>
        <w:pStyle w:val="BodyText"/>
        <w:spacing w:after="0"/>
        <w:rPr>
          <w:rFonts w:ascii="Times New Roman" w:hAnsi="Times New Roman"/>
          <w:sz w:val="22"/>
          <w:szCs w:val="22"/>
          <w:lang w:eastAsia="zh-CN"/>
        </w:rPr>
      </w:pPr>
    </w:p>
    <w:p w14:paraId="2AA44D4A"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5DFE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9DBA0D2" w14:textId="77777777" w:rsidR="00000BBE" w:rsidRDefault="00000BBE">
      <w:pPr>
        <w:pStyle w:val="BodyText"/>
        <w:spacing w:after="0"/>
        <w:rPr>
          <w:rFonts w:ascii="Times New Roman" w:hAnsi="Times New Roman"/>
          <w:sz w:val="22"/>
          <w:szCs w:val="22"/>
          <w:lang w:eastAsia="zh-CN"/>
        </w:rPr>
      </w:pPr>
    </w:p>
    <w:p w14:paraId="39B57487" w14:textId="77777777" w:rsidR="00000BBE" w:rsidRDefault="00000BBE">
      <w:pPr>
        <w:pStyle w:val="BodyText"/>
        <w:spacing w:after="0"/>
        <w:rPr>
          <w:rFonts w:ascii="Times New Roman" w:hAnsi="Times New Roman"/>
          <w:sz w:val="22"/>
          <w:szCs w:val="22"/>
          <w:lang w:eastAsia="zh-CN"/>
        </w:rPr>
      </w:pPr>
    </w:p>
    <w:p w14:paraId="01442987" w14:textId="77777777" w:rsidR="00000BBE" w:rsidRDefault="00000BBE">
      <w:pPr>
        <w:pStyle w:val="BodyText"/>
        <w:spacing w:after="0"/>
        <w:rPr>
          <w:rFonts w:ascii="Times New Roman" w:hAnsi="Times New Roman"/>
          <w:sz w:val="22"/>
          <w:szCs w:val="22"/>
          <w:lang w:eastAsia="zh-CN"/>
        </w:rPr>
      </w:pPr>
    </w:p>
    <w:p w14:paraId="2EF9C249" w14:textId="77777777" w:rsidR="00000BBE" w:rsidRDefault="00AA55DE">
      <w:pPr>
        <w:pStyle w:val="Heading3"/>
        <w:rPr>
          <w:lang w:eastAsia="zh-CN"/>
        </w:rPr>
      </w:pPr>
      <w:r>
        <w:rPr>
          <w:lang w:eastAsia="zh-CN"/>
        </w:rPr>
        <w:t>2.2.5 Other aspects on PRACH</w:t>
      </w:r>
    </w:p>
    <w:p w14:paraId="3E9F44B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C1672C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3CF0B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0EB62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212D3B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5F5960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2CD95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Consistent with EN 302 567, when operating in LBT mode a node can access the channel without LBT for control signal/channel transmissions, the total duration of which shall not exceed 10ms </w:t>
      </w:r>
      <w:r>
        <w:rPr>
          <w:rFonts w:ascii="Times New Roman" w:hAnsi="Times New Roman"/>
          <w:sz w:val="22"/>
          <w:szCs w:val="22"/>
          <w:lang w:eastAsia="zh-CN"/>
        </w:rPr>
        <w:lastRenderedPageBreak/>
        <w:t>within an observation period of 100ms. The following signals/channels shall be classified as Short control signaling transmissions:</w:t>
      </w:r>
    </w:p>
    <w:p w14:paraId="2E1D74B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1FCA7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4BE7A0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3BF4ABFF" w14:textId="77777777" w:rsidR="00000BBE" w:rsidRDefault="00000BBE">
      <w:pPr>
        <w:pStyle w:val="BodyText"/>
        <w:spacing w:after="0"/>
        <w:rPr>
          <w:rFonts w:ascii="Times New Roman" w:hAnsi="Times New Roman"/>
          <w:sz w:val="22"/>
          <w:szCs w:val="22"/>
          <w:lang w:eastAsia="zh-CN"/>
        </w:rPr>
      </w:pPr>
    </w:p>
    <w:p w14:paraId="34771C4C" w14:textId="77777777" w:rsidR="00000BBE" w:rsidRDefault="00000BBE">
      <w:pPr>
        <w:pStyle w:val="BodyText"/>
        <w:spacing w:after="0"/>
        <w:rPr>
          <w:rFonts w:ascii="Times New Roman" w:hAnsi="Times New Roman"/>
          <w:sz w:val="22"/>
          <w:szCs w:val="22"/>
          <w:lang w:eastAsia="zh-CN"/>
        </w:rPr>
      </w:pPr>
    </w:p>
    <w:p w14:paraId="58854E19"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D1201A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6D645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BodyText"/>
        <w:spacing w:after="0"/>
        <w:rPr>
          <w:rFonts w:ascii="Times New Roman" w:hAnsi="Times New Roman"/>
          <w:sz w:val="22"/>
          <w:szCs w:val="22"/>
          <w:lang w:eastAsia="zh-CN"/>
        </w:rPr>
      </w:pPr>
    </w:p>
    <w:p w14:paraId="4F3998E7" w14:textId="77777777" w:rsidR="00000BBE" w:rsidRDefault="00000BBE">
      <w:pPr>
        <w:pStyle w:val="BodyText"/>
        <w:spacing w:after="0"/>
        <w:rPr>
          <w:rFonts w:ascii="Times New Roman" w:hAnsi="Times New Roman"/>
          <w:sz w:val="22"/>
          <w:szCs w:val="22"/>
          <w:lang w:eastAsia="zh-CN"/>
        </w:rPr>
      </w:pPr>
    </w:p>
    <w:p w14:paraId="6FABA39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B0CC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6792C3E8" w14:textId="77777777" w:rsidR="00000BBE" w:rsidRDefault="00000BBE">
      <w:pPr>
        <w:pStyle w:val="BodyText"/>
        <w:spacing w:after="0"/>
        <w:rPr>
          <w:rFonts w:ascii="Times New Roman" w:hAnsi="Times New Roman"/>
          <w:sz w:val="22"/>
          <w:szCs w:val="22"/>
          <w:lang w:eastAsia="zh-CN"/>
        </w:rPr>
      </w:pPr>
    </w:p>
    <w:p w14:paraId="0472798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36AD904E" w14:textId="77777777" w:rsidR="00000BBE" w:rsidRDefault="00000BBE">
      <w:pPr>
        <w:pStyle w:val="BodyText"/>
        <w:spacing w:after="0"/>
        <w:rPr>
          <w:rFonts w:ascii="Times New Roman" w:hAnsi="Times New Roman"/>
          <w:sz w:val="22"/>
          <w:szCs w:val="22"/>
          <w:lang w:eastAsia="zh-CN"/>
        </w:rPr>
      </w:pPr>
    </w:p>
    <w:p w14:paraId="3B85CCC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81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000BBE" w14:paraId="2675DA96" w14:textId="77777777">
        <w:tc>
          <w:tcPr>
            <w:tcW w:w="1805" w:type="dxa"/>
          </w:tcPr>
          <w:p w14:paraId="1C88025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8CEF41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000BBE" w14:paraId="17E83D54" w14:textId="77777777">
        <w:tc>
          <w:tcPr>
            <w:tcW w:w="1805" w:type="dxa"/>
          </w:tcPr>
          <w:p w14:paraId="124F7EF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rPr>
          <w:ins w:id="97" w:author="Sechang" w:date="2021-04-16T10:42:00Z"/>
        </w:trPr>
        <w:tc>
          <w:tcPr>
            <w:tcW w:w="1805" w:type="dxa"/>
          </w:tcPr>
          <w:p w14:paraId="43858F64" w14:textId="77777777" w:rsidR="00000BBE" w:rsidRPr="00000BBE" w:rsidRDefault="00AA55DE">
            <w:pPr>
              <w:pStyle w:val="BodyText"/>
              <w:spacing w:after="0"/>
              <w:rPr>
                <w:ins w:id="98" w:author="Sechang" w:date="2021-04-16T10:42:00Z"/>
                <w:rFonts w:ascii="Times New Roman" w:eastAsiaTheme="minorEastAsia" w:hAnsi="Times New Roman"/>
                <w:sz w:val="22"/>
                <w:szCs w:val="22"/>
                <w:lang w:eastAsia="ko-KR"/>
                <w:rPrChange w:id="99" w:author="Sechang" w:date="2021-04-16T10:42:00Z">
                  <w:rPr>
                    <w:ins w:id="100" w:author="Sechang" w:date="2021-04-16T10:42:00Z"/>
                    <w:rFonts w:ascii="Times New Roman" w:hAnsi="Times New Roman"/>
                    <w:sz w:val="22"/>
                    <w:szCs w:val="22"/>
                    <w:lang w:eastAsia="zh-CN"/>
                  </w:rPr>
                </w:rPrChange>
              </w:rPr>
            </w:pPr>
            <w:ins w:id="101" w:author="Sechang" w:date="2021-04-16T10:42:00Z">
              <w:r>
                <w:rPr>
                  <w:rFonts w:ascii="Times New Roman" w:eastAsiaTheme="minorEastAsia" w:hAnsi="Times New Roman" w:hint="eastAsia"/>
                  <w:sz w:val="22"/>
                  <w:szCs w:val="22"/>
                  <w:lang w:eastAsia="ko-KR"/>
                </w:rPr>
                <w:t>LG</w:t>
              </w:r>
            </w:ins>
          </w:p>
        </w:tc>
        <w:tc>
          <w:tcPr>
            <w:tcW w:w="8157" w:type="dxa"/>
          </w:tcPr>
          <w:p w14:paraId="75DABAEE" w14:textId="77777777" w:rsidR="00000BBE" w:rsidRPr="00000BBE" w:rsidRDefault="00AA55DE">
            <w:pPr>
              <w:pStyle w:val="BodyText"/>
              <w:spacing w:after="0"/>
              <w:rPr>
                <w:ins w:id="102" w:author="Sechang" w:date="2021-04-16T10:42:00Z"/>
                <w:rFonts w:ascii="Times New Roman" w:eastAsiaTheme="minorEastAsia" w:hAnsi="Times New Roman"/>
                <w:sz w:val="22"/>
                <w:szCs w:val="22"/>
                <w:lang w:eastAsia="ko-KR"/>
                <w:rPrChange w:id="103" w:author="Sechang" w:date="2021-04-16T10:42:00Z">
                  <w:rPr>
                    <w:ins w:id="104" w:author="Sechang" w:date="2021-04-16T10:42:00Z"/>
                    <w:rFonts w:ascii="Times New Roman" w:hAnsi="Times New Roman"/>
                    <w:sz w:val="22"/>
                    <w:szCs w:val="22"/>
                    <w:lang w:eastAsia="zh-CN"/>
                  </w:rPr>
                </w:rPrChange>
              </w:rPr>
            </w:pPr>
            <w:ins w:id="105" w:author="Sechang" w:date="2021-04-16T10:42:00Z">
              <w:r>
                <w:rPr>
                  <w:rFonts w:ascii="Times New Roman" w:eastAsiaTheme="minorEastAsia" w:hAnsi="Times New Roman" w:hint="eastAsia"/>
                  <w:sz w:val="22"/>
                  <w:szCs w:val="22"/>
                  <w:lang w:eastAsia="ko-KR"/>
                </w:rPr>
                <w:t>We agree with moderator and Samsung.</w:t>
              </w:r>
            </w:ins>
          </w:p>
        </w:tc>
      </w:tr>
    </w:tbl>
    <w:p w14:paraId="7AF3A768" w14:textId="77777777" w:rsidR="00000BBE" w:rsidRDefault="00000BBE">
      <w:pPr>
        <w:pStyle w:val="BodyText"/>
        <w:spacing w:after="0"/>
        <w:rPr>
          <w:rFonts w:ascii="Times New Roman" w:hAnsi="Times New Roman"/>
          <w:sz w:val="22"/>
          <w:szCs w:val="22"/>
          <w:lang w:eastAsia="zh-CN"/>
        </w:rPr>
      </w:pPr>
    </w:p>
    <w:p w14:paraId="706A3AE9" w14:textId="77777777" w:rsidR="00000BBE" w:rsidRDefault="00000BBE">
      <w:pPr>
        <w:pStyle w:val="BodyText"/>
        <w:spacing w:after="0"/>
        <w:rPr>
          <w:rFonts w:ascii="Times New Roman" w:hAnsi="Times New Roman"/>
          <w:sz w:val="22"/>
          <w:szCs w:val="22"/>
          <w:lang w:eastAsia="zh-CN"/>
        </w:rPr>
      </w:pPr>
    </w:p>
    <w:p w14:paraId="3662FFD8" w14:textId="77777777" w:rsidR="00000BBE" w:rsidRDefault="00000BBE">
      <w:pPr>
        <w:pStyle w:val="BodyText"/>
        <w:spacing w:after="0"/>
        <w:rPr>
          <w:rFonts w:ascii="Times New Roman" w:hAnsi="Times New Roman"/>
          <w:sz w:val="22"/>
          <w:szCs w:val="22"/>
          <w:lang w:eastAsia="zh-CN"/>
        </w:rPr>
      </w:pPr>
    </w:p>
    <w:p w14:paraId="0EFDDD69"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40B3A5D7" w14:textId="77777777" w:rsidR="00000BBE" w:rsidRDefault="00000BBE">
      <w:pPr>
        <w:pStyle w:val="BodyText"/>
        <w:spacing w:after="0"/>
        <w:rPr>
          <w:rFonts w:ascii="Times New Roman" w:hAnsi="Times New Roman"/>
          <w:sz w:val="22"/>
          <w:szCs w:val="22"/>
          <w:lang w:eastAsia="zh-CN"/>
        </w:rPr>
      </w:pPr>
    </w:p>
    <w:p w14:paraId="46EE01D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95FB6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BodyText"/>
        <w:spacing w:after="0"/>
        <w:rPr>
          <w:rFonts w:ascii="Times New Roman" w:hAnsi="Times New Roman"/>
          <w:sz w:val="22"/>
          <w:szCs w:val="22"/>
          <w:lang w:eastAsia="zh-CN"/>
        </w:rPr>
      </w:pPr>
    </w:p>
    <w:p w14:paraId="3180C54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CA74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4B40DD" w14:textId="77777777" w:rsidR="00000BBE" w:rsidRDefault="00000BBE">
      <w:pPr>
        <w:pStyle w:val="BodyText"/>
        <w:spacing w:after="0"/>
        <w:rPr>
          <w:rFonts w:ascii="Times New Roman" w:hAnsi="Times New Roman"/>
          <w:sz w:val="22"/>
          <w:szCs w:val="22"/>
          <w:lang w:eastAsia="zh-CN"/>
        </w:rPr>
      </w:pPr>
    </w:p>
    <w:p w14:paraId="44043CD8" w14:textId="77777777" w:rsidR="00000BBE" w:rsidRDefault="00000BBE">
      <w:pPr>
        <w:pStyle w:val="BodyText"/>
        <w:spacing w:after="0"/>
        <w:rPr>
          <w:rFonts w:ascii="Times New Roman" w:hAnsi="Times New Roman"/>
          <w:sz w:val="22"/>
          <w:szCs w:val="22"/>
          <w:lang w:eastAsia="zh-CN"/>
        </w:rPr>
      </w:pPr>
    </w:p>
    <w:p w14:paraId="719F0D26" w14:textId="77777777" w:rsidR="00000BBE" w:rsidRDefault="00AA55DE">
      <w:pPr>
        <w:pStyle w:val="Heading1"/>
        <w:numPr>
          <w:ilvl w:val="0"/>
          <w:numId w:val="5"/>
        </w:numPr>
        <w:ind w:left="360"/>
        <w:rPr>
          <w:rFonts w:cs="Arial"/>
          <w:sz w:val="32"/>
          <w:szCs w:val="32"/>
          <w:lang w:val="en-US"/>
        </w:rPr>
      </w:pPr>
      <w:r>
        <w:rPr>
          <w:rFonts w:cs="Arial"/>
          <w:sz w:val="32"/>
          <w:szCs w:val="32"/>
        </w:rPr>
        <w:t>Summary of Moderator Proposals and Conclusions</w:t>
      </w:r>
    </w:p>
    <w:p w14:paraId="7DC84D1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BodyText"/>
        <w:spacing w:after="0"/>
        <w:rPr>
          <w:rFonts w:ascii="Times New Roman" w:hAnsi="Times New Roman"/>
          <w:sz w:val="22"/>
          <w:szCs w:val="22"/>
          <w:lang w:eastAsia="zh-CN"/>
        </w:rPr>
      </w:pPr>
    </w:p>
    <w:p w14:paraId="0FF00126" w14:textId="77777777" w:rsidR="00000BBE" w:rsidRDefault="00000BBE">
      <w:pPr>
        <w:pStyle w:val="BodyText"/>
        <w:spacing w:after="0"/>
        <w:rPr>
          <w:rFonts w:ascii="Times New Roman" w:hAnsi="Times New Roman"/>
          <w:sz w:val="22"/>
          <w:szCs w:val="22"/>
          <w:lang w:eastAsia="zh-CN"/>
        </w:rPr>
      </w:pPr>
    </w:p>
    <w:p w14:paraId="0568C19C" w14:textId="77777777" w:rsidR="00000BBE" w:rsidRDefault="00AA55DE">
      <w:pPr>
        <w:pStyle w:val="Heading1"/>
        <w:numPr>
          <w:ilvl w:val="0"/>
          <w:numId w:val="5"/>
        </w:numPr>
        <w:ind w:left="360"/>
        <w:rPr>
          <w:rFonts w:cs="Arial"/>
          <w:sz w:val="32"/>
          <w:szCs w:val="32"/>
          <w:lang w:val="en-US"/>
        </w:rPr>
      </w:pPr>
      <w:r>
        <w:rPr>
          <w:rFonts w:cs="Arial"/>
          <w:sz w:val="32"/>
          <w:szCs w:val="32"/>
        </w:rPr>
        <w:t>Summary of Agreements/Conclusions in RAN1 #104bis-e</w:t>
      </w:r>
    </w:p>
    <w:p w14:paraId="1ED836F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BodyText"/>
        <w:spacing w:after="0"/>
        <w:rPr>
          <w:rFonts w:ascii="Times New Roman" w:hAnsi="Times New Roman"/>
          <w:sz w:val="22"/>
          <w:szCs w:val="22"/>
          <w:lang w:eastAsia="zh-CN"/>
        </w:rPr>
      </w:pPr>
    </w:p>
    <w:p w14:paraId="2CAA752F" w14:textId="77777777" w:rsidR="00000BBE" w:rsidRDefault="00000BBE">
      <w:pPr>
        <w:pStyle w:val="BodyText"/>
        <w:spacing w:after="0"/>
        <w:rPr>
          <w:rFonts w:ascii="Times New Roman" w:hAnsi="Times New Roman"/>
          <w:sz w:val="22"/>
          <w:szCs w:val="22"/>
          <w:lang w:eastAsia="zh-CN"/>
        </w:rPr>
      </w:pPr>
    </w:p>
    <w:p w14:paraId="225E5129" w14:textId="77777777" w:rsidR="00000BBE" w:rsidRDefault="00000BBE">
      <w:pPr>
        <w:pStyle w:val="BodyText"/>
        <w:spacing w:after="0"/>
        <w:rPr>
          <w:rFonts w:ascii="Times New Roman" w:hAnsi="Times New Roman"/>
          <w:sz w:val="22"/>
          <w:szCs w:val="22"/>
          <w:lang w:eastAsia="zh-CN"/>
        </w:rPr>
      </w:pPr>
    </w:p>
    <w:p w14:paraId="175C5781" w14:textId="77777777" w:rsidR="00000BBE" w:rsidRDefault="00AA55DE">
      <w:pPr>
        <w:pStyle w:val="Heading1"/>
        <w:textAlignment w:val="auto"/>
        <w:rPr>
          <w:rFonts w:cs="Arial"/>
          <w:sz w:val="32"/>
          <w:szCs w:val="32"/>
          <w:lang w:val="en-US"/>
        </w:rPr>
      </w:pPr>
      <w:r>
        <w:rPr>
          <w:rFonts w:cs="Arial"/>
          <w:sz w:val="32"/>
          <w:szCs w:val="32"/>
          <w:lang w:val="en-US"/>
        </w:rPr>
        <w:t>Reference</w:t>
      </w:r>
    </w:p>
    <w:p w14:paraId="4C95BFE3"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14:paraId="27EF4102"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R1-2102448, “Discussion on initial access aspects for NR for 60GHz,” Spreadtrum Communications</w:t>
      </w:r>
    </w:p>
    <w:p w14:paraId="59FDC18D"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R1-2102772, “Further considerations on initial access for additional SCS in Beyond 52.6GHz,” FUTUREWEI</w:t>
      </w:r>
    </w:p>
    <w:p w14:paraId="32935F7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14:paraId="16ADA88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ListParagraph"/>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14:paraId="15219610" w14:textId="77777777" w:rsidR="00000BBE" w:rsidRDefault="00AA55DE">
      <w:pPr>
        <w:pStyle w:val="ListParagraph"/>
        <w:numPr>
          <w:ilvl w:val="0"/>
          <w:numId w:val="28"/>
        </w:numPr>
        <w:ind w:left="540" w:hanging="540"/>
        <w:rPr>
          <w:rFonts w:eastAsia="Calibri"/>
          <w:lang w:eastAsia="zh-CN"/>
        </w:rPr>
      </w:pPr>
      <w:r>
        <w:rPr>
          <w:rFonts w:eastAsia="Calibri"/>
          <w:lang w:eastAsia="zh-CN"/>
        </w:rPr>
        <w:lastRenderedPageBreak/>
        <w:t>R1-2103229, “Initial access aspects for NR from 52.6 GHz to 71 GHz,” Samsung</w:t>
      </w:r>
    </w:p>
    <w:p w14:paraId="448691BE"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R1-2103339, “Initial access aspects to support NR above 52.6 GHz,” LG Electronics</w:t>
      </w:r>
    </w:p>
    <w:p w14:paraId="730E5C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R1-2103442, “Further Discussion of Initial Access Aspects,” AT&amp;T</w:t>
      </w:r>
    </w:p>
    <w:p w14:paraId="4CD936C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R1-2103448, “Discussions on initial access aspects,” InterDigital, Inc.</w:t>
      </w:r>
    </w:p>
    <w:p w14:paraId="44164F32"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R1-2103487, “Discussion on the initial access aspects for 52.6 to 71GHz,” ZTE, Sanechips</w:t>
      </w:r>
    </w:p>
    <w:p w14:paraId="580F97BD"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R1-2103567, “Initial access aspects for NR from 52.6 to 71 GHz,” NTT DOCOMO, INC.</w:t>
      </w:r>
    </w:p>
    <w:p w14:paraId="654A0BB0" w14:textId="77777777" w:rsidR="00000BBE" w:rsidRDefault="00AA55DE">
      <w:pPr>
        <w:pStyle w:val="ListParagraph"/>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29E5A" w14:textId="77777777" w:rsidR="00A308AC" w:rsidRDefault="00A308AC">
      <w:pPr>
        <w:spacing w:after="0" w:line="240" w:lineRule="auto"/>
      </w:pPr>
      <w:r>
        <w:separator/>
      </w:r>
    </w:p>
  </w:endnote>
  <w:endnote w:type="continuationSeparator" w:id="0">
    <w:p w14:paraId="0327BB2C" w14:textId="77777777" w:rsidR="00A308AC" w:rsidRDefault="00A3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F462A" w14:textId="77777777" w:rsidR="00000BBE" w:rsidRDefault="00AA5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93938C" w14:textId="77777777" w:rsidR="00000BBE" w:rsidRDefault="00000B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9FBD9" w14:textId="16759DD4" w:rsidR="00000BBE" w:rsidRDefault="00AA55DE">
    <w:pPr>
      <w:pStyle w:val="Footer"/>
      <w:ind w:right="360"/>
    </w:pPr>
    <w:r>
      <w:rPr>
        <w:rStyle w:val="PageNumber"/>
      </w:rPr>
      <w:fldChar w:fldCharType="begin"/>
    </w:r>
    <w:r>
      <w:rPr>
        <w:rStyle w:val="PageNumber"/>
      </w:rPr>
      <w:instrText xml:space="preserve"> PAGE </w:instrText>
    </w:r>
    <w:r>
      <w:rPr>
        <w:rStyle w:val="PageNumber"/>
      </w:rPr>
      <w:fldChar w:fldCharType="separate"/>
    </w:r>
    <w:r w:rsidR="00861A6D">
      <w:rPr>
        <w:rStyle w:val="PageNumber"/>
        <w:noProof/>
      </w:rPr>
      <w:t>79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61A6D">
      <w:rPr>
        <w:rStyle w:val="PageNumber"/>
        <w:noProof/>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B24B2" w14:textId="77777777" w:rsidR="00A308AC" w:rsidRDefault="00A308AC">
      <w:pPr>
        <w:spacing w:after="0" w:line="240" w:lineRule="auto"/>
      </w:pPr>
      <w:r>
        <w:separator/>
      </w:r>
    </w:p>
  </w:footnote>
  <w:footnote w:type="continuationSeparator" w:id="0">
    <w:p w14:paraId="17188BA9" w14:textId="77777777" w:rsidR="00A308AC" w:rsidRDefault="00A30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4A80B" w14:textId="77777777" w:rsidR="00000BBE" w:rsidRDefault="00AA55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407D38"/>
    <w:multiLevelType w:val="hybridMultilevel"/>
    <w:tmpl w:val="3AF0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17" w15:restartNumberingAfterBreak="0">
    <w:nsid w:val="49E10F4A"/>
    <w:multiLevelType w:val="hybridMultilevel"/>
    <w:tmpl w:val="04C8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3A5D9A"/>
    <w:multiLevelType w:val="hybridMultilevel"/>
    <w:tmpl w:val="E4287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9106A1"/>
    <w:multiLevelType w:val="hybridMultilevel"/>
    <w:tmpl w:val="5F604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602621"/>
    <w:multiLevelType w:val="hybridMultilevel"/>
    <w:tmpl w:val="0174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204FCA"/>
    <w:multiLevelType w:val="hybridMultilevel"/>
    <w:tmpl w:val="8F34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4B777E"/>
    <w:multiLevelType w:val="hybridMultilevel"/>
    <w:tmpl w:val="4782D61E"/>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3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32"/>
  </w:num>
  <w:num w:numId="7">
    <w:abstractNumId w:val="2"/>
  </w:num>
  <w:num w:numId="8">
    <w:abstractNumId w:val="9"/>
  </w:num>
  <w:num w:numId="9">
    <w:abstractNumId w:val="30"/>
  </w:num>
  <w:num w:numId="10">
    <w:abstractNumId w:val="34"/>
  </w:num>
  <w:num w:numId="11">
    <w:abstractNumId w:val="11"/>
  </w:num>
  <w:num w:numId="12">
    <w:abstractNumId w:val="8"/>
  </w:num>
  <w:num w:numId="13">
    <w:abstractNumId w:val="6"/>
  </w:num>
  <w:num w:numId="14">
    <w:abstractNumId w:val="26"/>
  </w:num>
  <w:num w:numId="15">
    <w:abstractNumId w:val="25"/>
  </w:num>
  <w:num w:numId="16">
    <w:abstractNumId w:val="21"/>
  </w:num>
  <w:num w:numId="17">
    <w:abstractNumId w:val="4"/>
  </w:num>
  <w:num w:numId="18">
    <w:abstractNumId w:val="5"/>
  </w:num>
  <w:num w:numId="19">
    <w:abstractNumId w:val="13"/>
  </w:num>
  <w:num w:numId="20">
    <w:abstractNumId w:val="1"/>
  </w:num>
  <w:num w:numId="21">
    <w:abstractNumId w:val="16"/>
  </w:num>
  <w:num w:numId="22">
    <w:abstractNumId w:val="22"/>
  </w:num>
  <w:num w:numId="23">
    <w:abstractNumId w:val="10"/>
  </w:num>
  <w:num w:numId="24">
    <w:abstractNumId w:val="12"/>
  </w:num>
  <w:num w:numId="25">
    <w:abstractNumId w:val="3"/>
  </w:num>
  <w:num w:numId="26">
    <w:abstractNumId w:val="28"/>
  </w:num>
  <w:num w:numId="27">
    <w:abstractNumId w:val="18"/>
  </w:num>
  <w:num w:numId="28">
    <w:abstractNumId w:val="33"/>
  </w:num>
  <w:num w:numId="29">
    <w:abstractNumId w:val="27"/>
  </w:num>
  <w:num w:numId="30">
    <w:abstractNumId w:val="17"/>
  </w:num>
  <w:num w:numId="31">
    <w:abstractNumId w:val="14"/>
  </w:num>
  <w:num w:numId="32">
    <w:abstractNumId w:val="20"/>
  </w:num>
  <w:num w:numId="33">
    <w:abstractNumId w:val="29"/>
  </w:num>
  <w:num w:numId="34">
    <w:abstractNumId w:val="23"/>
  </w:num>
  <w:num w:numId="3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rson w15:author="Huawei Technologies">
    <w15:presenceInfo w15:providerId="None" w15:userId="Huawei Technologies"/>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3F0E"/>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497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A369E"/>
  <w15:docId w15:val="{24E5C54E-D679-4084-9A32-D2A8531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A515C"/>
    <w:rsid w:val="003B5CE8"/>
    <w:rsid w:val="003C16F2"/>
    <w:rsid w:val="003D43E2"/>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A08B1"/>
    <w:rsid w:val="006C170E"/>
    <w:rsid w:val="006C390A"/>
    <w:rsid w:val="006E3E1D"/>
    <w:rsid w:val="00714A50"/>
    <w:rsid w:val="00760785"/>
    <w:rsid w:val="00765800"/>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1E163-7E7C-44CF-9FE9-7094729DA04E}">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C9D4A5B6-558A-4B6F-8F94-13BA84EE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81</Pages>
  <Words>26790</Words>
  <Characters>168784</Characters>
  <Application>Microsoft Office Word</Application>
  <DocSecurity>0</DocSecurity>
  <Lines>1406</Lines>
  <Paragraphs>390</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195184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ALI ALI</cp:lastModifiedBy>
  <cp:revision>26</cp:revision>
  <cp:lastPrinted>2011-11-09T07:49:00Z</cp:lastPrinted>
  <dcterms:created xsi:type="dcterms:W3CDTF">2021-04-16T17:04:00Z</dcterms:created>
  <dcterms:modified xsi:type="dcterms:W3CDTF">2021-04-16T17:13:00Z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