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[Convida?],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MediaTek, Convida,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Convida,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(7):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163.85pt" o:ole="">
                  <v:imagedata r:id="rId16" o:title=""/>
                </v:shape>
                <o:OLEObject Type="Embed" ProgID="PBrush" ShapeID="_x0000_i1025" DrawAspect="Content" ObjectID="_1680081437"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Actually, our intention was an opposite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thing we noticed from </w:t>
            </w:r>
            <w:proofErr w:type="gramStart"/>
            <w:r>
              <w:rPr>
                <w:rFonts w:ascii="Times New Roman" w:hAnsi="Times New Roman"/>
                <w:sz w:val="22"/>
                <w:szCs w:val="22"/>
                <w:lang w:eastAsia="zh-CN"/>
              </w:rPr>
              <w:t>opponents, that are against the support of 480/960kHz initial access,</w:t>
            </w:r>
            <w:proofErr w:type="gramEnd"/>
            <w:r>
              <w:rPr>
                <w:rFonts w:ascii="Times New Roman" w:hAnsi="Times New Roman"/>
                <w:sz w:val="22"/>
                <w:szCs w:val="22"/>
                <w:lang w:eastAsia="zh-CN"/>
              </w:rPr>
              <w:t xml:space="preserve">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1029AA">
        <w:tc>
          <w:tcPr>
            <w:tcW w:w="1805" w:type="dxa"/>
          </w:tcPr>
          <w:p w14:paraId="42AE052A" w14:textId="77777777" w:rsidR="000F5FEC" w:rsidRPr="00802B3A" w:rsidRDefault="000F5FEC" w:rsidP="001029AA">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0F5FEC" w14:paraId="735FF103" w14:textId="77777777">
        <w:tc>
          <w:tcPr>
            <w:tcW w:w="1805" w:type="dxa"/>
          </w:tcPr>
          <w:p w14:paraId="146916A1" w14:textId="77777777" w:rsidR="000F5FEC" w:rsidRPr="00B12EEC" w:rsidRDefault="000F5FEC" w:rsidP="008D0A83">
            <w:pPr>
              <w:pStyle w:val="BodyText"/>
              <w:spacing w:after="0" w:line="280" w:lineRule="atLeast"/>
              <w:rPr>
                <w:rFonts w:ascii="Times New Roman" w:hAnsi="Times New Roman"/>
                <w:sz w:val="22"/>
                <w:lang w:eastAsia="zh-CN"/>
              </w:rPr>
            </w:pPr>
          </w:p>
        </w:tc>
        <w:tc>
          <w:tcPr>
            <w:tcW w:w="8157" w:type="dxa"/>
          </w:tcPr>
          <w:p w14:paraId="1E95C980" w14:textId="77777777" w:rsidR="000F5FEC" w:rsidRDefault="000F5FEC" w:rsidP="008D0A83">
            <w:pPr>
              <w:pStyle w:val="BodyText"/>
              <w:spacing w:after="0" w:line="280" w:lineRule="atLeast"/>
              <w:rPr>
                <w:rFonts w:ascii="Times New Roman" w:hAnsi="Times New Roman"/>
                <w:sz w:val="22"/>
                <w:szCs w:val="22"/>
                <w:lang w:eastAsia="zh-CN"/>
              </w:rPr>
            </w:pP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w:t>
            </w:r>
            <w:proofErr w:type="gramStart"/>
            <w:r>
              <w:rPr>
                <w:rFonts w:ascii="Times New Roman" w:hAnsi="Times New Roman"/>
                <w:sz w:val="22"/>
                <w:szCs w:val="22"/>
                <w:lang w:eastAsia="zh-CN"/>
              </w:rPr>
              <w:t>,and</w:t>
            </w:r>
            <w:proofErr w:type="spellEnd"/>
            <w:proofErr w:type="gramEnd"/>
            <w:r>
              <w:rPr>
                <w:rFonts w:ascii="Times New Roman" w:hAnsi="Times New Roman"/>
                <w:sz w:val="22"/>
                <w:szCs w:val="22"/>
                <w:lang w:eastAsia="zh-CN"/>
              </w:rPr>
              <w:t xml:space="preserve">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w:t>
            </w:r>
            <w:r w:rsidR="00AC5448">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sidR="00AC5448">
              <w:rPr>
                <w:rFonts w:ascii="Times New Roman" w:hAnsi="Times New Roman"/>
                <w:sz w:val="22"/>
                <w:szCs w:val="22"/>
                <w:lang w:eastAsia="zh-CN"/>
              </w:rPr>
              <w:pgNum/>
            </w:r>
            <w:proofErr w:type="spellStart"/>
            <w:r w:rsidR="00AC5448">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sidR="00AC5448">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1029AA">
        <w:tc>
          <w:tcPr>
            <w:tcW w:w="1805" w:type="dxa"/>
          </w:tcPr>
          <w:p w14:paraId="4724DCE8"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w:t>
            </w:r>
            <w:proofErr w:type="gramStart"/>
            <w:r w:rsidRPr="00802B3A">
              <w:rPr>
                <w:rFonts w:ascii="Times New Roman" w:hAnsi="Times New Roman"/>
                <w:sz w:val="22"/>
                <w:szCs w:val="22"/>
                <w:lang w:eastAsia="zh-CN"/>
              </w:rPr>
              <w:t>to  Rel</w:t>
            </w:r>
            <w:proofErr w:type="gramEnd"/>
            <w:r w:rsidRPr="00802B3A">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sidRPr="00802B3A">
              <w:rPr>
                <w:rFonts w:ascii="Times New Roman" w:hAnsi="Times New Roman"/>
                <w:sz w:val="22"/>
                <w:szCs w:val="22"/>
                <w:lang w:eastAsia="zh-CN"/>
              </w:rPr>
              <w:t>Scells</w:t>
            </w:r>
            <w:proofErr w:type="spellEnd"/>
            <w:r w:rsidRPr="00802B3A">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w:t>
            </w:r>
            <w:proofErr w:type="gramStart"/>
            <w:r w:rsidRPr="00802B3A">
              <w:rPr>
                <w:rFonts w:ascii="Times New Roman" w:hAnsi="Times New Roman"/>
                <w:sz w:val="22"/>
                <w:szCs w:val="22"/>
                <w:lang w:eastAsia="zh-CN"/>
              </w:rPr>
              <w:t>30kHz</w:t>
            </w:r>
            <w:proofErr w:type="gramEnd"/>
            <w:r w:rsidRPr="00802B3A">
              <w:rPr>
                <w:rFonts w:ascii="Times New Roman" w:hAnsi="Times New Roman"/>
                <w:sz w:val="22"/>
                <w:szCs w:val="22"/>
                <w:lang w:eastAsia="zh-CN"/>
              </w:rPr>
              <w:t xml:space="preserve"> was mainly supported for the purpose of URLLC. In FR2, the only real choice is 120 kHz in Rel15/16 as it is the only numerology that supports both SSB and Data. If we support 480(960) kHz SSB for initial access for </w:t>
            </w:r>
            <w:r w:rsidRPr="00802B3A">
              <w:rPr>
                <w:rFonts w:ascii="Times New Roman" w:hAnsi="Times New Roman"/>
                <w:sz w:val="22"/>
                <w:szCs w:val="22"/>
                <w:lang w:eastAsia="zh-CN"/>
              </w:rPr>
              <w:lastRenderedPageBreak/>
              <w:t>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1029AA">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1029AA">
            <w:pPr>
              <w:pStyle w:val="BodyText"/>
              <w:spacing w:after="0" w:line="280" w:lineRule="atLeast"/>
              <w:rPr>
                <w:rFonts w:ascii="Times New Roman" w:hAnsi="Times New Roman"/>
                <w:sz w:val="22"/>
                <w:szCs w:val="22"/>
                <w:lang w:eastAsia="zh-CN"/>
              </w:rPr>
            </w:pPr>
            <w:proofErr w:type="gramStart"/>
            <w:r w:rsidRPr="00802B3A">
              <w:rPr>
                <w:rFonts w:ascii="Times New Roman" w:hAnsi="Times New Roman"/>
                <w:sz w:val="22"/>
                <w:szCs w:val="22"/>
                <w:lang w:eastAsia="zh-CN"/>
              </w:rPr>
              <w:t>without</w:t>
            </w:r>
            <w:proofErr w:type="gramEnd"/>
            <w:r w:rsidRPr="00802B3A">
              <w:rPr>
                <w:rFonts w:ascii="Times New Roman" w:hAnsi="Times New Roman"/>
                <w:sz w:val="22"/>
                <w:szCs w:val="22"/>
                <w:lang w:eastAsia="zh-CN"/>
              </w:rPr>
              <w:t xml:space="preserve">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0F5FEC" w14:paraId="117B6D82" w14:textId="77777777">
        <w:tc>
          <w:tcPr>
            <w:tcW w:w="1805" w:type="dxa"/>
          </w:tcPr>
          <w:p w14:paraId="744EBE86" w14:textId="77777777" w:rsidR="000F5FEC" w:rsidRDefault="000F5FEC" w:rsidP="00B917B1">
            <w:pPr>
              <w:pStyle w:val="BodyText"/>
              <w:spacing w:after="0" w:line="280" w:lineRule="atLeast"/>
              <w:rPr>
                <w:rFonts w:ascii="Times New Roman" w:hAnsi="Times New Roman"/>
                <w:sz w:val="22"/>
                <w:szCs w:val="22"/>
                <w:lang w:eastAsia="zh-CN"/>
              </w:rPr>
            </w:pPr>
          </w:p>
        </w:tc>
        <w:tc>
          <w:tcPr>
            <w:tcW w:w="8157" w:type="dxa"/>
          </w:tcPr>
          <w:p w14:paraId="0BF001A2" w14:textId="77777777" w:rsidR="000F5FEC" w:rsidRPr="00282FCA" w:rsidRDefault="000F5FEC" w:rsidP="00B917B1">
            <w:pPr>
              <w:pStyle w:val="BodyText"/>
              <w:spacing w:after="0" w:line="280" w:lineRule="atLeast"/>
              <w:rPr>
                <w:rFonts w:ascii="Times New Roman" w:eastAsiaTheme="minorEastAsia" w:hAnsi="Times New Roman"/>
                <w:sz w:val="22"/>
                <w:szCs w:val="22"/>
                <w:lang w:eastAsia="ko-KR"/>
              </w:rPr>
            </w:pP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48BC396D"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HiSilicon, CATT, NTT Docomo, Convida,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sidRPr="00802B3A">
              <w:rPr>
                <w:rFonts w:ascii="Times New Roman" w:hAnsi="Times New Roman"/>
                <w:sz w:val="22"/>
                <w:szCs w:val="22"/>
                <w:lang w:eastAsia="zh-CN"/>
              </w:rPr>
              <w:t>ms</w:t>
            </w:r>
            <w:proofErr w:type="spellEnd"/>
            <w:r w:rsidRPr="00802B3A">
              <w:rPr>
                <w:rFonts w:ascii="Times New Roman" w:hAnsi="Times New Roman"/>
                <w:sz w:val="22"/>
                <w:szCs w:val="22"/>
                <w:lang w:eastAsia="zh-CN"/>
              </w:rPr>
              <w:t xml:space="preserve">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 xml:space="preserve">Duration of DBTW is no greater than 5 </w:t>
            </w:r>
            <w:proofErr w:type="spellStart"/>
            <w:r w:rsidRPr="00802B3A">
              <w:rPr>
                <w:rFonts w:ascii="Times New Roman" w:hAnsi="Times New Roman"/>
                <w:sz w:val="22"/>
                <w:szCs w:val="22"/>
                <w:lang w:eastAsia="zh-CN"/>
              </w:rPr>
              <w:t>ms</w:t>
            </w:r>
            <w:proofErr w:type="spellEnd"/>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lastRenderedPageBreak/>
              <w:t xml:space="preserve">FFS: details of how to inform </w:t>
            </w:r>
            <w:proofErr w:type="spellStart"/>
            <w:r w:rsidRPr="00802B3A">
              <w:rPr>
                <w:rFonts w:ascii="Times New Roman" w:hAnsi="Times New Roman"/>
                <w:sz w:val="22"/>
                <w:szCs w:val="22"/>
                <w:lang w:eastAsia="zh-CN"/>
              </w:rPr>
              <w:t>Ues</w:t>
            </w:r>
            <w:proofErr w:type="spellEnd"/>
            <w:r w:rsidRPr="00802B3A">
              <w:rPr>
                <w:rFonts w:ascii="Times New Roman" w:hAnsi="Times New Roman"/>
                <w:sz w:val="22"/>
                <w:szCs w:val="22"/>
                <w:lang w:eastAsia="zh-CN"/>
              </w:rPr>
              <w:t xml:space="preserve">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legacy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new pattern for SSB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lastRenderedPageBreak/>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SSB time location pattern in the 5ms window leaves certain slots among the 40 slots </w:t>
            </w:r>
            <w:r>
              <w:rPr>
                <w:rFonts w:ascii="Times New Roman" w:hAnsi="Times New Roman"/>
                <w:sz w:val="22"/>
                <w:szCs w:val="22"/>
                <w:lang w:eastAsia="zh-CN"/>
              </w:rPr>
              <w:lastRenderedPageBreak/>
              <w:t>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4D288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1029AA">
        <w:tc>
          <w:tcPr>
            <w:tcW w:w="1805" w:type="dxa"/>
          </w:tcPr>
          <w:p w14:paraId="3FE98AA3"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5D7EC3" w14:paraId="1506C613" w14:textId="77777777" w:rsidTr="00F95BFA">
        <w:tc>
          <w:tcPr>
            <w:tcW w:w="1805" w:type="dxa"/>
          </w:tcPr>
          <w:p w14:paraId="4934B072" w14:textId="77777777" w:rsidR="005D7EC3" w:rsidRDefault="005D7EC3" w:rsidP="004D288C">
            <w:pPr>
              <w:pStyle w:val="BodyText"/>
              <w:spacing w:after="0" w:line="280" w:lineRule="atLeast"/>
              <w:rPr>
                <w:rFonts w:ascii="Times New Roman" w:hAnsi="Times New Roman"/>
                <w:szCs w:val="22"/>
                <w:lang w:eastAsia="zh-CN"/>
              </w:rPr>
            </w:pPr>
          </w:p>
        </w:tc>
        <w:tc>
          <w:tcPr>
            <w:tcW w:w="8157" w:type="dxa"/>
          </w:tcPr>
          <w:p w14:paraId="0561D3CB" w14:textId="77777777" w:rsidR="005D7EC3" w:rsidRDefault="005D7EC3" w:rsidP="004D288C">
            <w:pPr>
              <w:pStyle w:val="BodyText"/>
              <w:spacing w:after="0" w:line="280" w:lineRule="atLeast"/>
              <w:rPr>
                <w:rFonts w:ascii="Times New Roman" w:hAnsi="Times New Roman"/>
                <w:sz w:val="22"/>
                <w:szCs w:val="22"/>
                <w:lang w:eastAsia="zh-CN"/>
              </w:rPr>
            </w:pP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sidR="00AC5448">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1029AA">
        <w:tc>
          <w:tcPr>
            <w:tcW w:w="1805" w:type="dxa"/>
          </w:tcPr>
          <w:p w14:paraId="25E2F71D"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w:t>
            </w:r>
            <w:proofErr w:type="gramStart"/>
            <w:r w:rsidRPr="002328AE">
              <w:rPr>
                <w:rFonts w:ascii="Times New Roman" w:hAnsi="Times New Roman"/>
                <w:sz w:val="22"/>
                <w:szCs w:val="22"/>
                <w:lang w:eastAsia="zh-CN"/>
              </w:rPr>
              <w:t>preserve</w:t>
            </w:r>
            <w:proofErr w:type="gramEnd"/>
            <w:r w:rsidRPr="002328AE">
              <w:rPr>
                <w:rFonts w:ascii="Times New Roman" w:hAnsi="Times New Roman"/>
                <w:sz w:val="22"/>
                <w:szCs w:val="22"/>
                <w:lang w:eastAsia="zh-CN"/>
              </w:rPr>
              <w:t xml:space="preserve"> symbols/slots for URLLC and regular UL traffic. </w:t>
            </w:r>
          </w:p>
          <w:p w14:paraId="7B53D89A" w14:textId="77777777" w:rsidR="005D7EC3" w:rsidRPr="002328AE" w:rsidRDefault="005D7EC3" w:rsidP="001029AA">
            <w:pPr>
              <w:pStyle w:val="BodyText"/>
              <w:spacing w:after="0"/>
              <w:rPr>
                <w:rFonts w:ascii="Times New Roman" w:hAnsi="Times New Roman"/>
                <w:sz w:val="22"/>
                <w:szCs w:val="22"/>
                <w:lang w:eastAsia="zh-CN"/>
              </w:rPr>
            </w:pPr>
          </w:p>
        </w:tc>
      </w:tr>
      <w:tr w:rsidR="005D7EC3" w14:paraId="0BE9494A" w14:textId="77777777">
        <w:tc>
          <w:tcPr>
            <w:tcW w:w="1805" w:type="dxa"/>
          </w:tcPr>
          <w:p w14:paraId="088B074A" w14:textId="77777777" w:rsidR="005D7EC3" w:rsidRDefault="005D7EC3" w:rsidP="00356BDF">
            <w:pPr>
              <w:pStyle w:val="BodyText"/>
              <w:spacing w:after="0" w:line="280" w:lineRule="atLeast"/>
              <w:rPr>
                <w:rFonts w:ascii="Times New Roman" w:hAnsi="Times New Roman"/>
                <w:sz w:val="22"/>
                <w:szCs w:val="22"/>
                <w:lang w:eastAsia="zh-CN"/>
              </w:rPr>
            </w:pPr>
          </w:p>
        </w:tc>
        <w:tc>
          <w:tcPr>
            <w:tcW w:w="8157" w:type="dxa"/>
          </w:tcPr>
          <w:p w14:paraId="58A34DB7" w14:textId="77777777" w:rsidR="005D7EC3" w:rsidRPr="00B506DB" w:rsidRDefault="005D7EC3" w:rsidP="00356BDF">
            <w:pPr>
              <w:pStyle w:val="BodyText"/>
              <w:spacing w:after="0" w:line="280" w:lineRule="atLeast"/>
              <w:rPr>
                <w:rFonts w:ascii="Times New Roman" w:eastAsiaTheme="minorEastAsia" w:hAnsi="Times New Roman"/>
                <w:sz w:val="22"/>
                <w:szCs w:val="22"/>
                <w:lang w:eastAsia="ko-KR"/>
              </w:rPr>
            </w:pP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spellStart"/>
      <w:proofErr w:type="gramEnd"/>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w:t>
            </w:r>
            <w:proofErr w:type="gramStart"/>
            <w:r>
              <w:rPr>
                <w:rFonts w:ascii="Times New Roman" w:hAnsi="Times New Roman"/>
                <w:sz w:val="22"/>
                <w:szCs w:val="22"/>
                <w:lang w:eastAsia="zh-CN"/>
              </w:rPr>
              <w:t xml:space="preserve">support  </w:t>
            </w:r>
            <w:proofErr w:type="gramEnd"/>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r>
              <w:rPr>
                <w:rFonts w:ascii="Times New Roman" w:hAnsi="Times New Roman"/>
                <w:sz w:val="22"/>
                <w:szCs w:val="22"/>
                <w:lang w:eastAsia="zh-CN"/>
              </w:rPr>
              <w:t>etc</w:t>
            </w:r>
            <w:proofErr w:type="spellEnd"/>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1029AA">
        <w:tc>
          <w:tcPr>
            <w:tcW w:w="1805" w:type="dxa"/>
          </w:tcPr>
          <w:p w14:paraId="021309FC"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5D7EC3" w14:paraId="361C987F" w14:textId="77777777" w:rsidTr="00F95BFA">
        <w:tc>
          <w:tcPr>
            <w:tcW w:w="1805" w:type="dxa"/>
          </w:tcPr>
          <w:p w14:paraId="0178EC3E" w14:textId="77777777" w:rsidR="005D7EC3" w:rsidRDefault="005D7EC3" w:rsidP="004D288C">
            <w:pPr>
              <w:pStyle w:val="BodyText"/>
              <w:spacing w:after="0" w:line="280" w:lineRule="atLeast"/>
              <w:rPr>
                <w:rFonts w:ascii="Times New Roman" w:hAnsi="Times New Roman"/>
                <w:sz w:val="22"/>
                <w:szCs w:val="22"/>
                <w:lang w:eastAsia="zh-CN"/>
              </w:rPr>
            </w:pPr>
          </w:p>
        </w:tc>
        <w:tc>
          <w:tcPr>
            <w:tcW w:w="8157" w:type="dxa"/>
          </w:tcPr>
          <w:p w14:paraId="170BADF0" w14:textId="77777777" w:rsidR="005D7EC3" w:rsidRDefault="005D7EC3" w:rsidP="004D288C">
            <w:pPr>
              <w:pStyle w:val="BodyText"/>
              <w:spacing w:after="0" w:line="280" w:lineRule="atLeast"/>
              <w:rPr>
                <w:rFonts w:ascii="Times New Roman" w:hAnsi="Times New Roman"/>
                <w:sz w:val="22"/>
                <w:szCs w:val="22"/>
                <w:lang w:eastAsia="zh-CN"/>
              </w:rPr>
            </w:pP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sidR="00AC5448">
              <w:rPr>
                <w:rFonts w:ascii="Times New Roman" w:hAnsi="Times New Roman"/>
                <w:sz w:val="22"/>
                <w:szCs w:val="22"/>
                <w:lang w:eastAsia="zh-CN"/>
              </w:rPr>
              <w:t>Gnb</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sidR="00AC5448">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sidR="00AC5448">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proofErr w:type="spellStart"/>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5D7EC3" w14:paraId="635E364A" w14:textId="77777777" w:rsidTr="001029AA">
        <w:tc>
          <w:tcPr>
            <w:tcW w:w="1805" w:type="dxa"/>
          </w:tcPr>
          <w:p w14:paraId="0D0DAAFA"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w:t>
            </w:r>
            <w:proofErr w:type="spellStart"/>
            <w:r w:rsidRPr="002328AE">
              <w:rPr>
                <w:rFonts w:ascii="Times New Roman" w:hAnsi="Times New Roman"/>
                <w:sz w:val="22"/>
                <w:szCs w:val="22"/>
                <w:lang w:eastAsia="zh"/>
              </w:rPr>
              <w:t>gNB</w:t>
            </w:r>
            <w:proofErr w:type="spellEnd"/>
            <w:r w:rsidRPr="002328AE">
              <w:rPr>
                <w:rFonts w:ascii="Times New Roman" w:hAnsi="Times New Roman"/>
                <w:sz w:val="22"/>
                <w:szCs w:val="22"/>
                <w:lang w:eastAsia="zh"/>
              </w:rPr>
              <w:t xml:space="preserve">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w:t>
            </w:r>
            <w:proofErr w:type="spellStart"/>
            <w:r w:rsidRPr="002328AE">
              <w:rPr>
                <w:rFonts w:ascii="Times New Roman" w:hAnsi="Times New Roman"/>
                <w:sz w:val="22"/>
                <w:szCs w:val="22"/>
                <w:lang w:eastAsia="zh"/>
              </w:rPr>
              <w:t>ms</w:t>
            </w:r>
            <w:proofErr w:type="spellEnd"/>
            <w:r w:rsidRPr="002328AE">
              <w:rPr>
                <w:rFonts w:ascii="Times New Roman" w:hAnsi="Times New Roman"/>
                <w:sz w:val="22"/>
                <w:szCs w:val="22"/>
                <w:lang w:eastAsia="zh"/>
              </w:rPr>
              <w:t xml:space="preserve"> restriction rule and use the exemption to be transmitted without LBT. We think that the </w:t>
            </w:r>
            <w:r w:rsidRPr="002328AE">
              <w:rPr>
                <w:rFonts w:ascii="Times New Roman" w:hAnsi="Times New Roman"/>
                <w:sz w:val="22"/>
                <w:szCs w:val="22"/>
                <w:lang w:eastAsia="zh"/>
              </w:rPr>
              <w:lastRenderedPageBreak/>
              <w:t xml:space="preserve">intention of introducing short control signaling was not to completely work around LBT based on </w:t>
            </w:r>
            <w:proofErr w:type="spellStart"/>
            <w:r w:rsidRPr="002328AE">
              <w:rPr>
                <w:rFonts w:ascii="Times New Roman" w:hAnsi="Times New Roman"/>
                <w:sz w:val="22"/>
                <w:szCs w:val="22"/>
                <w:lang w:eastAsia="zh"/>
              </w:rPr>
              <w:t>gNB</w:t>
            </w:r>
            <w:proofErr w:type="spellEnd"/>
            <w:r w:rsidRPr="002328AE">
              <w:rPr>
                <w:rFonts w:ascii="Times New Roman" w:hAnsi="Times New Roman"/>
                <w:sz w:val="22"/>
                <w:szCs w:val="22"/>
                <w:lang w:eastAsia="zh"/>
              </w:rPr>
              <w:t xml:space="preserve"> implementation. </w:t>
            </w:r>
          </w:p>
        </w:tc>
      </w:tr>
      <w:tr w:rsidR="005D7EC3" w14:paraId="4D4AA409" w14:textId="77777777">
        <w:tc>
          <w:tcPr>
            <w:tcW w:w="1805" w:type="dxa"/>
          </w:tcPr>
          <w:p w14:paraId="4BE25DAC" w14:textId="77777777" w:rsidR="005D7EC3" w:rsidRDefault="005D7EC3" w:rsidP="005A2415">
            <w:pPr>
              <w:pStyle w:val="BodyText"/>
              <w:spacing w:after="0" w:line="280" w:lineRule="atLeast"/>
              <w:rPr>
                <w:rFonts w:ascii="Times New Roman" w:hAnsi="Times New Roman"/>
                <w:sz w:val="22"/>
                <w:szCs w:val="22"/>
                <w:lang w:eastAsia="zh-CN"/>
              </w:rPr>
            </w:pPr>
          </w:p>
        </w:tc>
        <w:tc>
          <w:tcPr>
            <w:tcW w:w="8157" w:type="dxa"/>
          </w:tcPr>
          <w:p w14:paraId="46307D7B" w14:textId="77777777" w:rsidR="005D7EC3" w:rsidRDefault="005D7EC3" w:rsidP="005A2415">
            <w:pPr>
              <w:pStyle w:val="BodyText"/>
              <w:spacing w:after="0" w:line="280" w:lineRule="atLeast"/>
              <w:rPr>
                <w:rFonts w:ascii="Times New Roman" w:hAnsi="Times New Roman"/>
                <w:sz w:val="22"/>
                <w:szCs w:val="22"/>
                <w:lang w:eastAsia="zh-CN"/>
              </w:rPr>
            </w:pP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81390C0" w14:textId="77777777" w:rsidR="00000BBE" w:rsidRDefault="00AA55D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w:t>
            </w:r>
            <w:proofErr w:type="gramStart"/>
            <w:r>
              <w:rPr>
                <w:b/>
                <w:u w:val="single"/>
              </w:rPr>
              <w:t xml:space="preserve">SCSs </w:t>
            </w:r>
            <w:proofErr w:type="gramEnd"/>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w:t>
      </w:r>
      <w:r w:rsidR="00AC5448">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lastRenderedPageBreak/>
              <w:t>Huawei, HiSilicon</w:t>
            </w:r>
          </w:p>
        </w:tc>
        <w:tc>
          <w:tcPr>
            <w:tcW w:w="8157" w:type="dxa"/>
          </w:tcPr>
          <w:p w14:paraId="7C6C4885"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sidRPr="00861A6D">
              <w:rPr>
                <w:rFonts w:ascii="Times New Roman" w:hAnsi="Times New Roman"/>
                <w:sz w:val="22"/>
                <w:szCs w:val="22"/>
                <w:lang w:eastAsia="zh-CN"/>
              </w:rPr>
              <w:t>)  Most</w:t>
            </w:r>
            <w:proofErr w:type="gramEnd"/>
            <w:r w:rsidRPr="00861A6D">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w:t>
            </w:r>
            <w:r w:rsidRPr="00861A6D">
              <w:rPr>
                <w:rFonts w:ascii="Times New Roman" w:hAnsi="Times New Roman"/>
                <w:sz w:val="22"/>
                <w:szCs w:val="22"/>
                <w:lang w:eastAsia="zh-CN"/>
              </w:rPr>
              <w:t xml:space="preserve">support </w:t>
            </w:r>
            <w:r w:rsidRPr="00861A6D">
              <w:rPr>
                <w:rFonts w:ascii="Times New Roman" w:hAnsi="Times New Roman"/>
                <w:sz w:val="22"/>
                <w:szCs w:val="22"/>
                <w:lang w:eastAsia="zh-CN"/>
              </w:rPr>
              <w:t xml:space="preserve">of </w:t>
            </w:r>
            <w:r w:rsidRPr="00861A6D">
              <w:rPr>
                <w:rFonts w:ascii="Times New Roman" w:hAnsi="Times New Roman"/>
                <w:sz w:val="22"/>
                <w:szCs w:val="22"/>
                <w:lang w:eastAsia="zh-CN"/>
              </w:rPr>
              <w:t>PRACH</w:t>
            </w:r>
            <w:r w:rsidRPr="00861A6D">
              <w:rPr>
                <w:rFonts w:ascii="Times New Roman" w:hAnsi="Times New Roman"/>
                <w:sz w:val="22"/>
                <w:szCs w:val="22"/>
                <w:lang w:eastAsia="zh-CN"/>
              </w:rPr>
              <w:t xml:space="preserve"> for non-initial access case mean. PRACH can be configured in both </w:t>
            </w:r>
            <w:proofErr w:type="spellStart"/>
            <w:r w:rsidRPr="00861A6D">
              <w:rPr>
                <w:rFonts w:ascii="Times New Roman" w:hAnsi="Times New Roman"/>
                <w:i/>
                <w:sz w:val="22"/>
                <w:szCs w:val="22"/>
                <w:lang w:val="en-GB" w:eastAsia="zh-CN"/>
              </w:rPr>
              <w:t>ServingCellConfigCommon</w:t>
            </w:r>
            <w:proofErr w:type="spellEnd"/>
            <w:r w:rsidRPr="00861A6D">
              <w:rPr>
                <w:rFonts w:ascii="Times New Roman" w:hAnsi="Times New Roman"/>
                <w:i/>
                <w:sz w:val="22"/>
                <w:szCs w:val="22"/>
                <w:lang w:val="en-GB" w:eastAsia="zh-CN"/>
              </w:rPr>
              <w:t xml:space="preserve">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proofErr w:type="spellStart"/>
            <w:r w:rsidRPr="00861A6D">
              <w:rPr>
                <w:rFonts w:ascii="Times New Roman" w:hAnsi="Times New Roman"/>
                <w:i/>
                <w:sz w:val="22"/>
                <w:szCs w:val="22"/>
                <w:lang w:eastAsia="zh-CN"/>
              </w:rPr>
              <w:t>ServingCellConfigCommonSIB</w:t>
            </w:r>
            <w:proofErr w:type="spellEnd"/>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w:t>
            </w:r>
            <w:r w:rsidRPr="00861A6D">
              <w:rPr>
                <w:rFonts w:ascii="Times New Roman" w:hAnsi="Times New Roman"/>
                <w:sz w:val="22"/>
                <w:szCs w:val="22"/>
                <w:lang w:eastAsia="zh-CN"/>
              </w:rPr>
              <w:t>480/960 kHz RACH</w:t>
            </w:r>
            <w:r w:rsidRPr="00861A6D">
              <w:rPr>
                <w:rFonts w:ascii="Times New Roman" w:hAnsi="Times New Roman"/>
                <w:sz w:val="22"/>
                <w:szCs w:val="22"/>
                <w:lang w:eastAsia="zh-CN"/>
              </w:rPr>
              <w:t xml:space="preserve"> in </w:t>
            </w:r>
            <w:proofErr w:type="spellStart"/>
            <w:r w:rsidRPr="00861A6D">
              <w:rPr>
                <w:rFonts w:ascii="Times New Roman" w:hAnsi="Times New Roman"/>
                <w:i/>
                <w:sz w:val="22"/>
                <w:szCs w:val="22"/>
                <w:lang w:eastAsia="zh-CN"/>
              </w:rPr>
              <w:t>ServingCellConfigCommonSIB</w:t>
            </w:r>
            <w:proofErr w:type="spellEnd"/>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BodyText"/>
              <w:numPr>
                <w:ilvl w:val="0"/>
                <w:numId w:val="27"/>
              </w:numPr>
              <w:spacing w:after="0"/>
              <w:rPr>
                <w:ins w:id="20"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t xml:space="preserve">For non-initial access case, support PRACH with </w:t>
            </w:r>
            <w:proofErr w:type="gramStart"/>
            <w:r w:rsidRPr="00861A6D">
              <w:rPr>
                <w:rFonts w:ascii="Times New Roman" w:hAnsi="Times New Roman"/>
                <w:sz w:val="22"/>
                <w:szCs w:val="22"/>
                <w:lang w:eastAsia="zh-CN"/>
              </w:rPr>
              <w:t>480kHz</w:t>
            </w:r>
            <w:proofErr w:type="gramEnd"/>
            <w:r w:rsidRPr="00861A6D">
              <w:rPr>
                <w:rFonts w:ascii="Times New Roman" w:hAnsi="Times New Roman"/>
                <w:sz w:val="22"/>
                <w:szCs w:val="22"/>
                <w:lang w:eastAsia="zh-CN"/>
              </w:rPr>
              <w:t xml:space="preserve"> and 960kHz SCS (in addition to 120kHz SCS).</w:t>
            </w:r>
          </w:p>
          <w:p w14:paraId="63EBC2F0" w14:textId="77777777" w:rsidR="00861A6D" w:rsidRPr="00861A6D" w:rsidRDefault="00861A6D" w:rsidP="00861A6D">
            <w:pPr>
              <w:pStyle w:val="BodyText"/>
              <w:numPr>
                <w:ilvl w:val="1"/>
                <w:numId w:val="27"/>
              </w:numPr>
              <w:spacing w:after="0"/>
              <w:rPr>
                <w:ins w:id="21" w:author="Huawei Technologies" w:date="2021-04-16T11:45:00Z"/>
                <w:rFonts w:ascii="Times New Roman" w:hAnsi="Times New Roman"/>
                <w:sz w:val="22"/>
                <w:szCs w:val="22"/>
                <w:lang w:eastAsia="zh-CN"/>
              </w:rPr>
            </w:pPr>
            <w:ins w:id="22" w:author="Huawei Technologies" w:date="2021-04-16T11:45:00Z">
              <w:r w:rsidRPr="00861A6D">
                <w:rPr>
                  <w:rFonts w:ascii="Times New Roman" w:hAnsi="Times New Roman"/>
                  <w:sz w:val="22"/>
                  <w:szCs w:val="22"/>
                  <w:lang w:eastAsia="zh-CN"/>
                </w:rPr>
                <w:t xml:space="preserve">Note: RACH with </w:t>
              </w:r>
              <w:proofErr w:type="gramStart"/>
              <w:r w:rsidRPr="00861A6D">
                <w:rPr>
                  <w:rFonts w:ascii="Times New Roman" w:hAnsi="Times New Roman"/>
                  <w:sz w:val="22"/>
                  <w:szCs w:val="22"/>
                  <w:lang w:eastAsia="zh-CN"/>
                </w:rPr>
                <w:t>480kHz</w:t>
              </w:r>
              <w:proofErr w:type="gramEnd"/>
              <w:r w:rsidRPr="00861A6D">
                <w:rPr>
                  <w:rFonts w:ascii="Times New Roman" w:hAnsi="Times New Roman"/>
                  <w:sz w:val="22"/>
                  <w:szCs w:val="22"/>
                  <w:lang w:eastAsia="zh-CN"/>
                </w:rPr>
                <w:t xml:space="preserve"> and 960kHz SCS is configured only in </w:t>
              </w:r>
              <w:proofErr w:type="spellStart"/>
              <w:r w:rsidRPr="00861A6D">
                <w:rPr>
                  <w:rFonts w:ascii="Times New Roman" w:hAnsi="Times New Roman"/>
                  <w:i/>
                  <w:sz w:val="22"/>
                  <w:szCs w:val="22"/>
                  <w:lang w:val="en-GB" w:eastAsia="zh-CN"/>
                </w:rPr>
                <w:t>ServingCellConfigCommon</w:t>
              </w:r>
              <w:proofErr w:type="spellEnd"/>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BodyText"/>
              <w:numPr>
                <w:ilvl w:val="0"/>
                <w:numId w:val="27"/>
              </w:numPr>
              <w:spacing w:after="0"/>
              <w:rPr>
                <w:del w:id="23"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BodyText"/>
              <w:numPr>
                <w:ilvl w:val="1"/>
                <w:numId w:val="27"/>
              </w:numPr>
              <w:spacing w:after="0"/>
              <w:rPr>
                <w:del w:id="24" w:author="Huawei Technologies" w:date="2021-04-16T11:45:00Z"/>
                <w:rFonts w:ascii="Times New Roman" w:hAnsi="Times New Roman"/>
                <w:sz w:val="22"/>
                <w:szCs w:val="22"/>
                <w:lang w:eastAsia="zh-CN"/>
              </w:rPr>
            </w:pPr>
            <w:del w:id="25"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BodyText"/>
              <w:numPr>
                <w:ilvl w:val="2"/>
                <w:numId w:val="27"/>
              </w:numPr>
              <w:spacing w:after="0"/>
              <w:rPr>
                <w:del w:id="26" w:author="Huawei Technologies" w:date="2021-04-16T11:45:00Z"/>
                <w:rFonts w:ascii="Times New Roman" w:hAnsi="Times New Roman"/>
                <w:sz w:val="22"/>
                <w:szCs w:val="22"/>
                <w:lang w:eastAsia="zh-CN"/>
              </w:rPr>
            </w:pPr>
            <w:del w:id="27"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BodyText"/>
              <w:numPr>
                <w:ilvl w:val="2"/>
                <w:numId w:val="27"/>
              </w:numPr>
              <w:spacing w:after="0"/>
              <w:rPr>
                <w:del w:id="28" w:author="Huawei Technologies" w:date="2021-04-16T11:45:00Z"/>
                <w:rFonts w:ascii="Times New Roman" w:hAnsi="Times New Roman"/>
                <w:sz w:val="22"/>
                <w:szCs w:val="22"/>
                <w:lang w:eastAsia="zh-CN"/>
              </w:rPr>
            </w:pPr>
            <w:del w:id="29"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BodyText"/>
              <w:numPr>
                <w:ilvl w:val="2"/>
                <w:numId w:val="27"/>
              </w:numPr>
              <w:spacing w:after="0"/>
              <w:rPr>
                <w:del w:id="30" w:author="Huawei Technologies" w:date="2021-04-16T11:45:00Z"/>
                <w:rFonts w:ascii="Times New Roman" w:hAnsi="Times New Roman"/>
                <w:sz w:val="22"/>
                <w:szCs w:val="22"/>
                <w:lang w:eastAsia="zh-CN"/>
              </w:rPr>
            </w:pPr>
            <w:del w:id="31"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BodyText"/>
              <w:numPr>
                <w:ilvl w:val="2"/>
                <w:numId w:val="27"/>
              </w:numPr>
              <w:spacing w:after="0"/>
              <w:rPr>
                <w:del w:id="32" w:author="Huawei Technologies" w:date="2021-04-16T11:45:00Z"/>
                <w:rFonts w:ascii="Times New Roman" w:hAnsi="Times New Roman"/>
                <w:sz w:val="22"/>
                <w:szCs w:val="22"/>
                <w:lang w:eastAsia="zh-CN"/>
              </w:rPr>
            </w:pPr>
            <w:del w:id="33"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BodyText"/>
              <w:numPr>
                <w:ilvl w:val="2"/>
                <w:numId w:val="27"/>
              </w:numPr>
              <w:spacing w:after="0"/>
              <w:rPr>
                <w:del w:id="34" w:author="Huawei Technologies" w:date="2021-04-16T11:45:00Z"/>
                <w:rFonts w:ascii="Times New Roman" w:hAnsi="Times New Roman"/>
                <w:sz w:val="22"/>
                <w:szCs w:val="22"/>
                <w:lang w:eastAsia="zh-CN"/>
              </w:rPr>
            </w:pPr>
            <w:del w:id="35"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BodyText"/>
              <w:numPr>
                <w:ilvl w:val="2"/>
                <w:numId w:val="27"/>
              </w:numPr>
              <w:spacing w:after="0"/>
              <w:rPr>
                <w:del w:id="36" w:author="Huawei Technologies" w:date="2021-04-16T11:45:00Z"/>
                <w:rFonts w:ascii="Times New Roman" w:hAnsi="Times New Roman"/>
                <w:sz w:val="22"/>
                <w:szCs w:val="22"/>
                <w:lang w:eastAsia="zh-CN"/>
              </w:rPr>
            </w:pPr>
            <w:del w:id="37"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BodyText"/>
              <w:numPr>
                <w:ilvl w:val="2"/>
                <w:numId w:val="27"/>
              </w:numPr>
              <w:spacing w:after="0"/>
              <w:rPr>
                <w:del w:id="38" w:author="Huawei Technologies" w:date="2021-04-16T11:45:00Z"/>
                <w:rFonts w:ascii="Times New Roman" w:hAnsi="Times New Roman"/>
                <w:sz w:val="22"/>
                <w:szCs w:val="22"/>
                <w:lang w:eastAsia="zh-CN"/>
              </w:rPr>
            </w:pPr>
            <w:del w:id="39" w:author="Huawei Technologies" w:date="2021-04-16T11:45:00Z">
              <w:r w:rsidRPr="00861A6D" w:rsidDel="002C0BCF">
                <w:rPr>
                  <w:rFonts w:ascii="Times New Roman" w:hAnsi="Times New Roman"/>
                  <w:sz w:val="22"/>
                  <w:szCs w:val="22"/>
                  <w:lang w:eastAsia="zh-CN"/>
                </w:rPr>
                <w:delText>Transition from RRC_INACTIVE state to RRC_CONNECTED state</w:delText>
              </w:r>
            </w:del>
          </w:p>
          <w:p w14:paraId="6D78F526" w14:textId="77777777" w:rsidR="00861A6D" w:rsidRPr="00861A6D" w:rsidDel="002C0BCF" w:rsidRDefault="00861A6D" w:rsidP="00861A6D">
            <w:pPr>
              <w:pStyle w:val="BodyText"/>
              <w:numPr>
                <w:ilvl w:val="2"/>
                <w:numId w:val="27"/>
              </w:numPr>
              <w:spacing w:after="0"/>
              <w:rPr>
                <w:del w:id="40" w:author="Huawei Technologies" w:date="2021-04-16T11:45:00Z"/>
                <w:rFonts w:ascii="Times New Roman" w:hAnsi="Times New Roman"/>
                <w:sz w:val="22"/>
                <w:szCs w:val="22"/>
                <w:lang w:eastAsia="zh-CN"/>
              </w:rPr>
            </w:pPr>
            <w:del w:id="41"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BodyText"/>
              <w:numPr>
                <w:ilvl w:val="2"/>
                <w:numId w:val="27"/>
              </w:numPr>
              <w:spacing w:after="0"/>
              <w:rPr>
                <w:del w:id="42" w:author="Huawei Technologies" w:date="2021-04-16T11:45:00Z"/>
                <w:rFonts w:ascii="Times New Roman" w:hAnsi="Times New Roman"/>
                <w:sz w:val="22"/>
                <w:szCs w:val="22"/>
                <w:lang w:eastAsia="zh-CN"/>
              </w:rPr>
            </w:pPr>
            <w:del w:id="43"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BodyText"/>
              <w:numPr>
                <w:ilvl w:val="2"/>
                <w:numId w:val="27"/>
              </w:numPr>
              <w:spacing w:after="0"/>
              <w:rPr>
                <w:del w:id="44" w:author="Huawei Technologies" w:date="2021-04-16T11:45:00Z"/>
                <w:rFonts w:ascii="Times New Roman" w:hAnsi="Times New Roman"/>
                <w:sz w:val="22"/>
                <w:szCs w:val="22"/>
                <w:lang w:eastAsia="zh-CN"/>
              </w:rPr>
            </w:pPr>
            <w:del w:id="45"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w:t>
            </w:r>
            <w:r w:rsidRPr="00861A6D">
              <w:rPr>
                <w:rFonts w:ascii="Times New Roman" w:hAnsi="Times New Roman"/>
                <w:szCs w:val="22"/>
                <w:lang w:eastAsia="zh-CN"/>
              </w:rPr>
              <w:t xml:space="preserve">As for </w:t>
            </w:r>
            <w:proofErr w:type="spellStart"/>
            <w:r w:rsidRPr="00861A6D">
              <w:rPr>
                <w:rFonts w:ascii="Times New Roman" w:hAnsi="Times New Roman"/>
                <w:szCs w:val="22"/>
                <w:lang w:eastAsia="zh-CN"/>
              </w:rPr>
              <w:t>vivo’s</w:t>
            </w:r>
            <w:proofErr w:type="spellEnd"/>
            <w:r w:rsidRPr="00861A6D">
              <w:rPr>
                <w:rFonts w:ascii="Times New Roman" w:hAnsi="Times New Roman"/>
                <w:szCs w:val="22"/>
                <w:lang w:eastAsia="zh-CN"/>
              </w:rPr>
              <w:t xml:space="preserve"> question regarding “</w:t>
            </w:r>
            <w:r w:rsidRPr="00861A6D">
              <w:rPr>
                <w:rFonts w:ascii="Times New Roman" w:hAnsi="Times New Roman"/>
                <w:sz w:val="22"/>
                <w:szCs w:val="22"/>
                <w:lang w:eastAsia="zh-CN"/>
              </w:rPr>
              <w:t>Could the companies supporting 480K/960K PRACH only for non-initial access case provide the technical concern on supporting 480K/960K PRACH for initial access?</w:t>
            </w:r>
            <w:r w:rsidRPr="00861A6D">
              <w:rPr>
                <w:rFonts w:ascii="Times New Roman" w:hAnsi="Times New Roman"/>
                <w:sz w:val="22"/>
                <w:szCs w:val="22"/>
                <w:lang w:eastAsia="zh-CN"/>
              </w:rPr>
              <w:t xml:space="preserve">”, we think that it is better to avoid change of numerology during initial access (before RRC configuration) . Therefore, if only SSB and CORESET#0 of 120 kHz </w:t>
            </w:r>
            <w:r w:rsidRPr="00861A6D">
              <w:rPr>
                <w:rFonts w:ascii="Times New Roman" w:hAnsi="Times New Roman"/>
                <w:sz w:val="22"/>
                <w:szCs w:val="22"/>
                <w:lang w:eastAsia="zh-CN"/>
              </w:rPr>
              <w:lastRenderedPageBreak/>
              <w:t xml:space="preserve">are used during initial access, it makes sense to only use 120 kHz msg1 and msg3 as well during initial access. </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6"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4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w:t>
            </w:r>
            <w:r w:rsidR="003D7D19">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8" w:author="Sechang" w:date="2021-04-16T09:56:00Z"/>
        </w:trPr>
        <w:tc>
          <w:tcPr>
            <w:tcW w:w="1805" w:type="dxa"/>
          </w:tcPr>
          <w:p w14:paraId="2E683D5A" w14:textId="77777777" w:rsidR="00000BBE" w:rsidRPr="00000BBE" w:rsidRDefault="00AA55DE">
            <w:pPr>
              <w:pStyle w:val="BodyText"/>
              <w:spacing w:after="0" w:line="280" w:lineRule="atLeast"/>
              <w:rPr>
                <w:ins w:id="49" w:author="Sechang" w:date="2021-04-16T09:56:00Z"/>
                <w:rFonts w:ascii="Times New Roman" w:eastAsiaTheme="minorEastAsia" w:hAnsi="Times New Roman"/>
                <w:sz w:val="22"/>
                <w:szCs w:val="22"/>
                <w:lang w:eastAsia="ko-KR"/>
                <w:rPrChange w:id="50" w:author="Sechang" w:date="2021-04-16T09:56:00Z">
                  <w:rPr>
                    <w:ins w:id="51" w:author="Sechang" w:date="2021-04-16T09:56:00Z"/>
                    <w:rFonts w:ascii="Times New Roman" w:hAnsi="Times New Roman"/>
                    <w:sz w:val="22"/>
                    <w:szCs w:val="22"/>
                    <w:lang w:eastAsia="zh-CN"/>
                  </w:rPr>
                </w:rPrChange>
              </w:rPr>
            </w:pPr>
            <w:ins w:id="52"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53" w:author="Sechang" w:date="2021-04-16T09:56:00Z"/>
                <w:rFonts w:ascii="Times New Roman" w:eastAsiaTheme="minorEastAsia" w:hAnsi="Times New Roman"/>
                <w:sz w:val="22"/>
                <w:szCs w:val="22"/>
                <w:lang w:eastAsia="ko-KR"/>
                <w:rPrChange w:id="54" w:author="Sechang" w:date="2021-04-16T09:56:00Z">
                  <w:rPr>
                    <w:ins w:id="55" w:author="Sechang" w:date="2021-04-16T09:56:00Z"/>
                    <w:rFonts w:ascii="Times New Roman" w:hAnsi="Times New Roman"/>
                    <w:sz w:val="22"/>
                    <w:szCs w:val="22"/>
                    <w:lang w:eastAsia="zh-CN"/>
                  </w:rPr>
                </w:rPrChange>
              </w:rPr>
            </w:pPr>
            <w:ins w:id="56"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1029AA">
        <w:tc>
          <w:tcPr>
            <w:tcW w:w="1805" w:type="dxa"/>
          </w:tcPr>
          <w:p w14:paraId="0F92F5D0" w14:textId="77777777" w:rsidR="00861A6D" w:rsidRPr="00861A6D" w:rsidRDefault="00861A6D" w:rsidP="001029AA">
            <w:pPr>
              <w:pStyle w:val="BodyText"/>
              <w:spacing w:after="0" w:line="280" w:lineRule="atLeast"/>
              <w:rPr>
                <w:rFonts w:ascii="Times New Roman" w:hAnsi="Times New Roman" w:hint="eastAsia"/>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1029AA">
            <w:pPr>
              <w:pStyle w:val="BodyText"/>
              <w:spacing w:after="0" w:line="280" w:lineRule="atLeast"/>
              <w:rPr>
                <w:rFonts w:ascii="Times New Roman" w:hAnsi="Times New Roman" w:hint="eastAsia"/>
                <w:szCs w:val="22"/>
                <w:lang w:eastAsia="zh-CN"/>
              </w:rPr>
            </w:pPr>
            <w:r w:rsidRPr="00861A6D">
              <w:rPr>
                <w:rFonts w:ascii="Times New Roman" w:hAnsi="Times New Roman"/>
                <w:szCs w:val="22"/>
                <w:lang w:eastAsia="zh-CN"/>
              </w:rPr>
              <w:t>We support Alt 1.</w:t>
            </w:r>
          </w:p>
        </w:tc>
      </w:tr>
      <w:tr w:rsidR="00861A6D" w14:paraId="7B6FEAE3" w14:textId="77777777">
        <w:tc>
          <w:tcPr>
            <w:tcW w:w="1805" w:type="dxa"/>
          </w:tcPr>
          <w:p w14:paraId="7E4A718E" w14:textId="77777777" w:rsidR="00861A6D" w:rsidRDefault="00861A6D" w:rsidP="00B917B1">
            <w:pPr>
              <w:pStyle w:val="BodyText"/>
              <w:spacing w:after="0" w:line="280" w:lineRule="atLeast"/>
              <w:rPr>
                <w:rFonts w:ascii="Times New Roman" w:hAnsi="Times New Roman"/>
                <w:szCs w:val="22"/>
                <w:lang w:eastAsia="zh-CN"/>
              </w:rPr>
            </w:pPr>
          </w:p>
        </w:tc>
        <w:tc>
          <w:tcPr>
            <w:tcW w:w="8157" w:type="dxa"/>
          </w:tcPr>
          <w:p w14:paraId="08F35E28" w14:textId="77777777" w:rsidR="00861A6D" w:rsidRDefault="00861A6D" w:rsidP="00B917B1">
            <w:pPr>
              <w:pStyle w:val="BodyText"/>
              <w:spacing w:after="0" w:line="280" w:lineRule="atLeast"/>
              <w:rPr>
                <w:rFonts w:ascii="Times New Roman" w:hAnsi="Times New Roman"/>
                <w:szCs w:val="22"/>
                <w:lang w:eastAsia="zh-CN"/>
              </w:rPr>
            </w:pP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7" w:name="OLE_LINK157"/>
            <w:bookmarkStart w:id="5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7"/>
            <w:bookmarkEnd w:id="58"/>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w:t>
            </w:r>
            <w:proofErr w:type="gramStart"/>
            <w:r>
              <w:rPr>
                <w:rFonts w:ascii="Times New Roman" w:hAnsi="Times New Roman" w:hint="eastAsia"/>
                <w:sz w:val="22"/>
                <w:szCs w:val="22"/>
                <w:lang w:eastAsia="zh-CN"/>
              </w:rPr>
              <w:t>if</w:t>
            </w:r>
            <w:proofErr w:type="gramEnd"/>
            <w:r>
              <w:rPr>
                <w:rFonts w:ascii="Times New Roman" w:hAnsi="Times New Roman" w:hint="eastAsia"/>
                <w:sz w:val="22"/>
                <w:szCs w:val="22"/>
                <w:lang w:eastAsia="zh-CN"/>
              </w:rPr>
              <w:t xml:space="preserve">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can be discussed after RAN4 feedback. An agreement on whether PRACH is </w:t>
            </w:r>
            <w:r>
              <w:rPr>
                <w:rFonts w:ascii="Times New Roman" w:hAnsi="Times New Roman"/>
                <w:sz w:val="22"/>
                <w:szCs w:val="22"/>
                <w:lang w:eastAsia="zh-CN"/>
              </w:rPr>
              <w:lastRenderedPageBreak/>
              <w:t>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59" w:author="Sechang" w:date="2021-04-16T10:32:00Z"/>
        </w:trPr>
        <w:tc>
          <w:tcPr>
            <w:tcW w:w="1805" w:type="dxa"/>
          </w:tcPr>
          <w:p w14:paraId="334FC36D" w14:textId="77777777" w:rsidR="00000BBE" w:rsidRPr="00000BBE" w:rsidRDefault="00AA55DE">
            <w:pPr>
              <w:pStyle w:val="BodyText"/>
              <w:spacing w:after="0" w:line="280" w:lineRule="atLeast"/>
              <w:rPr>
                <w:ins w:id="60" w:author="Sechang" w:date="2021-04-16T10:32:00Z"/>
                <w:rFonts w:ascii="Times New Roman" w:eastAsiaTheme="minorEastAsia" w:hAnsi="Times New Roman"/>
                <w:sz w:val="22"/>
                <w:szCs w:val="22"/>
                <w:lang w:eastAsia="ko-KR"/>
                <w:rPrChange w:id="61" w:author="Sechang" w:date="2021-04-16T10:32:00Z">
                  <w:rPr>
                    <w:ins w:id="62" w:author="Sechang" w:date="2021-04-16T10:32:00Z"/>
                    <w:rFonts w:ascii="Times New Roman" w:hAnsi="Times New Roman"/>
                    <w:sz w:val="22"/>
                    <w:szCs w:val="22"/>
                    <w:lang w:eastAsia="zh-CN"/>
                  </w:rPr>
                </w:rPrChange>
              </w:rPr>
            </w:pPr>
            <w:ins w:id="63"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64" w:author="Sechang" w:date="2021-04-16T10:32:00Z"/>
                <w:rFonts w:ascii="Times New Roman" w:eastAsia="Batang" w:hAnsi="Times New Roman"/>
                <w:sz w:val="22"/>
                <w:szCs w:val="22"/>
                <w:lang w:val="en-GB" w:eastAsia="ko-KR"/>
                <w:rPrChange w:id="65" w:author="Sechang" w:date="2021-04-16T10:40:00Z">
                  <w:rPr>
                    <w:ins w:id="66" w:author="Sechang" w:date="2021-04-16T10:32:00Z"/>
                    <w:rFonts w:ascii="Times New Roman" w:hAnsi="Times New Roman"/>
                    <w:sz w:val="22"/>
                    <w:szCs w:val="22"/>
                    <w:lang w:eastAsia="zh-CN"/>
                  </w:rPr>
                </w:rPrChange>
              </w:rPr>
            </w:pPr>
            <w:ins w:id="67"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68" w:author="Sechang" w:date="2021-04-16T10:39:00Z">
              <w:r>
                <w:rPr>
                  <w:rFonts w:ascii="Times New Roman" w:eastAsia="Batang" w:hAnsi="Times New Roman"/>
                  <w:sz w:val="22"/>
                  <w:szCs w:val="22"/>
                  <w:lang w:val="en-GB" w:eastAsia="ko-KR"/>
                </w:rPr>
                <w:t xml:space="preserve">considering </w:t>
              </w:r>
            </w:ins>
            <w:ins w:id="69"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70" w:author="Sechang" w:date="2021-04-16T10:39:00Z">
              <w:r w:rsidRPr="00901768">
                <w:rPr>
                  <w:rFonts w:eastAsia="Batang"/>
                  <w:sz w:val="22"/>
                  <w:szCs w:val="22"/>
                  <w:lang w:eastAsia="ko-KR"/>
                </w:rPr>
                <w:t xml:space="preserve"> In this case, </w:t>
              </w:r>
            </w:ins>
            <w:ins w:id="71" w:author="Sechang" w:date="2021-04-16T10:43:00Z">
              <w:r w:rsidRPr="00901768">
                <w:rPr>
                  <w:rFonts w:eastAsia="Batang"/>
                  <w:sz w:val="22"/>
                  <w:szCs w:val="22"/>
                  <w:lang w:eastAsia="ko-KR"/>
                </w:rPr>
                <w:t>modifications on the current</w:t>
              </w:r>
            </w:ins>
            <w:ins w:id="72" w:author="Sechang" w:date="2021-04-16T10:40:00Z">
              <w:r w:rsidRPr="00901768">
                <w:rPr>
                  <w:rFonts w:eastAsia="Batang"/>
                  <w:sz w:val="22"/>
                  <w:szCs w:val="22"/>
                  <w:lang w:eastAsia="ko-KR"/>
                </w:rPr>
                <w:t xml:space="preserve"> </w:t>
              </w:r>
            </w:ins>
            <w:ins w:id="73" w:author="Sechang" w:date="2021-04-16T10:39:00Z">
              <w:r w:rsidRPr="00901768">
                <w:rPr>
                  <w:rFonts w:eastAsia="Batang"/>
                  <w:sz w:val="22"/>
                  <w:szCs w:val="22"/>
                  <w:lang w:eastAsia="ko-KR"/>
                </w:rPr>
                <w:t>periodicity, duration</w:t>
              </w:r>
            </w:ins>
            <w:ins w:id="74" w:author="Sechang" w:date="2021-04-16T10:44:00Z">
              <w:r w:rsidRPr="00901768">
                <w:rPr>
                  <w:rFonts w:eastAsia="Batang"/>
                  <w:sz w:val="22"/>
                  <w:szCs w:val="22"/>
                  <w:lang w:eastAsia="ko-KR"/>
                </w:rPr>
                <w:t>,</w:t>
              </w:r>
            </w:ins>
            <w:ins w:id="75" w:author="Sechang" w:date="2021-04-16T10:39:00Z">
              <w:r w:rsidRPr="00901768">
                <w:rPr>
                  <w:rFonts w:eastAsia="Batang"/>
                  <w:sz w:val="22"/>
                  <w:szCs w:val="22"/>
                  <w:lang w:eastAsia="ko-KR"/>
                </w:rPr>
                <w:t xml:space="preserve"> </w:t>
              </w:r>
            </w:ins>
            <w:ins w:id="76"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7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80"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1"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82" w:author="Stephen Grant" w:date="2021-04-16T00:20:00Z"/>
                <w:rFonts w:ascii="Times New Roman" w:hAnsi="Times New Roman"/>
                <w:sz w:val="22"/>
                <w:szCs w:val="22"/>
                <w:lang w:eastAsia="zh-CN"/>
              </w:rPr>
            </w:pPr>
            <w:del w:id="8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84"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5"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w:t>
            </w:r>
            <w:r>
              <w:rPr>
                <w:rFonts w:ascii="Times New Roman" w:hAnsi="Times New Roman" w:hint="eastAsia"/>
                <w:sz w:val="22"/>
                <w:szCs w:val="22"/>
                <w:lang w:eastAsia="zh-CN"/>
              </w:rPr>
              <w:lastRenderedPageBreak/>
              <w:t xml:space="preserve">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6"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7"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8"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89"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0"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1"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94"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C3F7B4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1029AA">
        <w:tc>
          <w:tcPr>
            <w:tcW w:w="1805" w:type="dxa"/>
          </w:tcPr>
          <w:p w14:paraId="77DD3C59" w14:textId="77777777" w:rsidR="00861A6D" w:rsidRPr="00861A6D" w:rsidRDefault="00861A6D" w:rsidP="001029AA">
            <w:pPr>
              <w:pStyle w:val="BodyText"/>
              <w:spacing w:after="0" w:line="280" w:lineRule="atLeast"/>
              <w:rPr>
                <w:rFonts w:ascii="Times New Roman" w:hAnsi="Times New Roman" w:hint="eastAsia"/>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1029AA">
            <w:pPr>
              <w:pStyle w:val="BodyText"/>
              <w:spacing w:after="0" w:line="280" w:lineRule="atLeast"/>
              <w:rPr>
                <w:rFonts w:ascii="Times New Roman" w:hAnsi="Times New Roman" w:hint="eastAsia"/>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BodyText"/>
              <w:spacing w:after="0" w:line="280" w:lineRule="atLeast"/>
              <w:rPr>
                <w:rFonts w:ascii="Times New Roman" w:hAnsi="Times New Roman" w:hint="eastAsia"/>
                <w:sz w:val="22"/>
                <w:szCs w:val="22"/>
                <w:lang w:eastAsia="zh-CN"/>
              </w:rPr>
            </w:pPr>
          </w:p>
        </w:tc>
        <w:tc>
          <w:tcPr>
            <w:tcW w:w="8157" w:type="dxa"/>
          </w:tcPr>
          <w:p w14:paraId="1AC3C1A1" w14:textId="77777777" w:rsidR="00861A6D" w:rsidRDefault="00861A6D">
            <w:pPr>
              <w:pStyle w:val="BodyText"/>
              <w:spacing w:after="0" w:line="280" w:lineRule="atLeast"/>
              <w:rPr>
                <w:rFonts w:ascii="Times New Roman" w:hAnsi="Times New Roman" w:hint="eastAsia"/>
                <w:sz w:val="22"/>
                <w:szCs w:val="22"/>
                <w:lang w:eastAsia="zh-CN"/>
              </w:rPr>
            </w:pP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97" w:author="Sechang" w:date="2021-04-16T10:42:00Z"/>
        </w:trPr>
        <w:tc>
          <w:tcPr>
            <w:tcW w:w="1805" w:type="dxa"/>
          </w:tcPr>
          <w:p w14:paraId="43858F64" w14:textId="77777777" w:rsidR="00000BBE" w:rsidRPr="00000BBE" w:rsidRDefault="00AA55DE">
            <w:pPr>
              <w:pStyle w:val="BodyText"/>
              <w:spacing w:after="0"/>
              <w:rPr>
                <w:ins w:id="98" w:author="Sechang" w:date="2021-04-16T10:42:00Z"/>
                <w:rFonts w:ascii="Times New Roman" w:eastAsiaTheme="minorEastAsia" w:hAnsi="Times New Roman"/>
                <w:sz w:val="22"/>
                <w:szCs w:val="22"/>
                <w:lang w:eastAsia="ko-KR"/>
                <w:rPrChange w:id="99" w:author="Sechang" w:date="2021-04-16T10:42:00Z">
                  <w:rPr>
                    <w:ins w:id="100" w:author="Sechang" w:date="2021-04-16T10:42:00Z"/>
                    <w:rFonts w:ascii="Times New Roman" w:hAnsi="Times New Roman"/>
                    <w:sz w:val="22"/>
                    <w:szCs w:val="22"/>
                    <w:lang w:eastAsia="zh-CN"/>
                  </w:rPr>
                </w:rPrChange>
              </w:rPr>
            </w:pPr>
            <w:ins w:id="101"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102" w:author="Sechang" w:date="2021-04-16T10:42:00Z"/>
                <w:rFonts w:ascii="Times New Roman" w:eastAsiaTheme="minorEastAsia" w:hAnsi="Times New Roman"/>
                <w:sz w:val="22"/>
                <w:szCs w:val="22"/>
                <w:lang w:eastAsia="ko-KR"/>
                <w:rPrChange w:id="103" w:author="Sechang" w:date="2021-04-16T10:42:00Z">
                  <w:rPr>
                    <w:ins w:id="104" w:author="Sechang" w:date="2021-04-16T10:42:00Z"/>
                    <w:rFonts w:ascii="Times New Roman" w:hAnsi="Times New Roman"/>
                    <w:sz w:val="22"/>
                    <w:szCs w:val="22"/>
                    <w:lang w:eastAsia="zh-CN"/>
                  </w:rPr>
                </w:rPrChange>
              </w:rPr>
            </w:pPr>
            <w:ins w:id="105"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bookmarkStart w:id="106" w:name="_GoBack"/>
      <w:bookmarkEnd w:id="106"/>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E11F" w14:textId="77777777" w:rsidR="00884329" w:rsidRDefault="00884329">
      <w:pPr>
        <w:spacing w:after="0" w:line="240" w:lineRule="auto"/>
      </w:pPr>
      <w:r>
        <w:separator/>
      </w:r>
    </w:p>
  </w:endnote>
  <w:endnote w:type="continuationSeparator" w:id="0">
    <w:p w14:paraId="57B8E9C5" w14:textId="77777777" w:rsidR="00884329" w:rsidRDefault="0088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FBD9" w14:textId="16759DD4"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861A6D">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1A6D">
      <w:rPr>
        <w:rStyle w:val="PageNumber"/>
        <w:noProof/>
      </w:rPr>
      <w:t>80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A8EE" w14:textId="77777777" w:rsidR="00884329" w:rsidRDefault="00884329">
      <w:pPr>
        <w:spacing w:after="0" w:line="240" w:lineRule="auto"/>
      </w:pPr>
      <w:r>
        <w:separator/>
      </w:r>
    </w:p>
  </w:footnote>
  <w:footnote w:type="continuationSeparator" w:id="0">
    <w:p w14:paraId="39F14D6E" w14:textId="77777777" w:rsidR="00884329" w:rsidRDefault="00884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1"/>
  </w:num>
  <w:num w:numId="7">
    <w:abstractNumId w:val="2"/>
  </w:num>
  <w:num w:numId="8">
    <w:abstractNumId w:val="9"/>
  </w:num>
  <w:num w:numId="9">
    <w:abstractNumId w:val="30"/>
  </w:num>
  <w:num w:numId="10">
    <w:abstractNumId w:val="33"/>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2"/>
  </w:num>
  <w:num w:numId="29">
    <w:abstractNumId w:val="27"/>
  </w:num>
  <w:num w:numId="30">
    <w:abstractNumId w:val="17"/>
  </w:num>
  <w:num w:numId="31">
    <w:abstractNumId w:val="14"/>
  </w:num>
  <w:num w:numId="32">
    <w:abstractNumId w:val="20"/>
  </w:num>
  <w:num w:numId="33">
    <w:abstractNumId w:val="29"/>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23F2E"/>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91E163-7E7C-44CF-9FE9-7094729DA04E}">
  <ds:schemaRefs>
    <ds:schemaRef ds:uri="http://schemas.openxmlformats.org/officeDocument/2006/bibliography"/>
  </ds:schemaRefs>
</ds:datastoreItem>
</file>

<file path=customXml/itemProps8.xml><?xml version="1.0" encoding="utf-8"?>
<ds:datastoreItem xmlns:ds="http://schemas.openxmlformats.org/officeDocument/2006/customXml" ds:itemID="{C9D4A5B6-558A-4B6F-8F94-13BA84EE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80</Pages>
  <Words>29063</Words>
  <Characters>165663</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194338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Huawei Technologies</cp:lastModifiedBy>
  <cp:revision>3</cp:revision>
  <cp:lastPrinted>2011-11-09T07:49:00Z</cp:lastPrinted>
  <dcterms:created xsi:type="dcterms:W3CDTF">2021-04-16T16:27:00Z</dcterms:created>
  <dcterms:modified xsi:type="dcterms:W3CDTF">2021-04-16T16:29:00Z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