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69E8D" w14:textId="77777777" w:rsidR="00000BBE" w:rsidRDefault="00AA55D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20D9092" w14:textId="77777777" w:rsidR="00000BBE" w:rsidRDefault="00AA55DE">
          <w:pPr>
            <w:spacing w:after="0"/>
            <w:ind w:left="1988" w:hanging="1988"/>
            <w:jc w:val="both"/>
            <w:rPr>
              <w:rFonts w:ascii="Arial" w:hAnsi="Arial" w:cs="Arial"/>
              <w:b/>
              <w:sz w:val="24"/>
            </w:rPr>
          </w:pPr>
          <w:r>
            <w:rPr>
              <w:rFonts w:ascii="Arial" w:hAnsi="Arial" w:cs="Arial"/>
              <w:b/>
              <w:sz w:val="24"/>
            </w:rPr>
            <w:t>e-Meeting, April 12 – 20, 2021</w:t>
          </w:r>
        </w:p>
      </w:sdtContent>
    </w:sdt>
    <w:p w14:paraId="7D6FE290" w14:textId="77777777" w:rsidR="00000BBE" w:rsidRDefault="00000BBE">
      <w:pPr>
        <w:spacing w:after="0"/>
        <w:ind w:left="1988" w:hanging="1988"/>
        <w:jc w:val="both"/>
        <w:rPr>
          <w:rFonts w:ascii="Arial" w:hAnsi="Arial" w:cs="Arial"/>
          <w:b/>
          <w:sz w:val="24"/>
        </w:rPr>
      </w:pPr>
    </w:p>
    <w:p w14:paraId="4853B0FD" w14:textId="77777777" w:rsidR="00000BBE" w:rsidRDefault="00AA55D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B9AB5B" w14:textId="77777777" w:rsidR="00000BBE" w:rsidRDefault="00AA55D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6EFACE7" w14:textId="77777777" w:rsidR="00000BBE" w:rsidRDefault="00AA55D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3C91ADF" w14:textId="77777777" w:rsidR="00000BBE" w:rsidRDefault="00AA55D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518A7A4" w14:textId="77777777" w:rsidR="00000BBE" w:rsidRDefault="00000BBE">
      <w:pPr>
        <w:spacing w:after="0"/>
        <w:ind w:left="2388" w:hangingChars="995" w:hanging="2388"/>
        <w:jc w:val="both"/>
        <w:rPr>
          <w:sz w:val="24"/>
        </w:rPr>
      </w:pPr>
    </w:p>
    <w:p w14:paraId="3DE4151F" w14:textId="77777777" w:rsidR="00000BBE" w:rsidRDefault="00AA55DE">
      <w:pPr>
        <w:pStyle w:val="Heading1"/>
        <w:numPr>
          <w:ilvl w:val="0"/>
          <w:numId w:val="5"/>
        </w:numPr>
        <w:ind w:left="360"/>
        <w:rPr>
          <w:rFonts w:cs="Arial"/>
          <w:sz w:val="32"/>
          <w:szCs w:val="32"/>
          <w:lang w:val="en-US"/>
        </w:rPr>
      </w:pPr>
      <w:r>
        <w:rPr>
          <w:rFonts w:cs="Arial"/>
          <w:sz w:val="32"/>
          <w:szCs w:val="32"/>
          <w:lang w:val="en-US"/>
        </w:rPr>
        <w:t>Introduction</w:t>
      </w:r>
    </w:p>
    <w:p w14:paraId="720B183B" w14:textId="77777777" w:rsidR="00000BBE" w:rsidRDefault="00AA55DE">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2EAD84B3" w14:textId="77777777" w:rsidR="00000BBE" w:rsidRDefault="00AA55DE">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51C884D8" w14:textId="77777777" w:rsidR="00000BBE" w:rsidRDefault="00000BBE">
      <w:pPr>
        <w:ind w:firstLine="288"/>
        <w:rPr>
          <w:sz w:val="22"/>
          <w:szCs w:val="22"/>
          <w:lang w:eastAsia="zh-CN"/>
        </w:rPr>
      </w:pPr>
    </w:p>
    <w:p w14:paraId="149D26B1" w14:textId="77777777" w:rsidR="00000BBE" w:rsidRDefault="00AA55DE">
      <w:pPr>
        <w:pStyle w:val="Heading1"/>
        <w:numPr>
          <w:ilvl w:val="0"/>
          <w:numId w:val="5"/>
        </w:numPr>
        <w:ind w:left="360"/>
        <w:rPr>
          <w:rFonts w:cs="Arial"/>
          <w:sz w:val="32"/>
          <w:szCs w:val="32"/>
          <w:lang w:val="en-US"/>
        </w:rPr>
      </w:pPr>
      <w:r>
        <w:rPr>
          <w:rFonts w:cs="Arial"/>
          <w:sz w:val="32"/>
          <w:szCs w:val="32"/>
        </w:rPr>
        <w:t>Summary of issues</w:t>
      </w:r>
    </w:p>
    <w:p w14:paraId="6BE20E11" w14:textId="77777777" w:rsidR="00000BBE" w:rsidRDefault="00000BBE">
      <w:pPr>
        <w:pStyle w:val="BodyText"/>
        <w:spacing w:after="0"/>
        <w:rPr>
          <w:rFonts w:ascii="Times New Roman" w:hAnsi="Times New Roman"/>
          <w:sz w:val="22"/>
          <w:szCs w:val="22"/>
          <w:lang w:eastAsia="zh-CN"/>
        </w:rPr>
      </w:pPr>
    </w:p>
    <w:p w14:paraId="5A42A41A" w14:textId="77777777" w:rsidR="00000BBE" w:rsidRDefault="00AA55DE">
      <w:pPr>
        <w:pStyle w:val="Heading2"/>
        <w:rPr>
          <w:lang w:eastAsia="zh-CN"/>
        </w:rPr>
      </w:pPr>
      <w:r>
        <w:rPr>
          <w:lang w:eastAsia="zh-CN"/>
        </w:rPr>
        <w:t xml:space="preserve">2.1 SSB Aspects </w:t>
      </w:r>
    </w:p>
    <w:p w14:paraId="499E5216" w14:textId="77777777" w:rsidR="00000BBE" w:rsidRDefault="00AA55DE">
      <w:pPr>
        <w:pStyle w:val="Heading3"/>
        <w:rPr>
          <w:lang w:eastAsia="zh-CN"/>
        </w:rPr>
      </w:pPr>
      <w:r>
        <w:rPr>
          <w:lang w:eastAsia="zh-CN"/>
        </w:rPr>
        <w:t>2.1.1 Supported Numerology</w:t>
      </w:r>
    </w:p>
    <w:p w14:paraId="59BFE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2B137F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53BBE0C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69AB366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8527D1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F9577E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425BA9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675609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30068FB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C42EA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F3FA2D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7565B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70BED6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F9FA23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5A20213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1DA6AB5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1E0744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7CA89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011963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4DBC449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AA0772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907D74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CDA9CE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9C229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8B191D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only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initial channel access dedicated SSB (i.e. SSB with MIB that indicates that the CORESET for Type0-PDCCH CSS set is present). Support adding higher SCS (480 kHz and 960 kHz) for non-initial access SSBs.</w:t>
      </w:r>
    </w:p>
    <w:p w14:paraId="7F34A25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1440CF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4AB320A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54F858D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676315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F4E9C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55E192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9CC7CA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44D623D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2A23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99681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DFC6B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7A6BC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52A639A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DFE77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631222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15F7CE1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5EAB253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6BFCAC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6D240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AF4038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6E38AA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E3D4D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5569D52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8236C8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62080AD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69953EC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1D968C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33A9F74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1A8057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8987C0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CDA8DA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77A191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2148C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1F1770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76EEEC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65CB0F7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A1D9B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1CD8ED1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490C703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7D398DD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2402B91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782536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7DC5B5C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24DAC78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825E0E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032141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7C38F70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06A282E" w14:textId="77777777" w:rsidR="00000BBE" w:rsidRDefault="00000BBE">
      <w:pPr>
        <w:pStyle w:val="BodyText"/>
        <w:spacing w:after="0"/>
        <w:rPr>
          <w:rFonts w:ascii="Times New Roman" w:hAnsi="Times New Roman"/>
          <w:sz w:val="22"/>
          <w:szCs w:val="22"/>
          <w:lang w:eastAsia="zh-CN"/>
        </w:rPr>
      </w:pPr>
    </w:p>
    <w:p w14:paraId="739435C3"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DF7DD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3EC63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A756A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04B5041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2F6AA6A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987DBF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5C0D516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5F9377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4D074B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C197C3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48BE787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[Convida?],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(non-initial access)</w:t>
      </w:r>
    </w:p>
    <w:p w14:paraId="4E2008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DFBBACF" w14:textId="77777777" w:rsidR="00000BBE" w:rsidRDefault="00000BBE">
      <w:pPr>
        <w:pStyle w:val="BodyText"/>
        <w:spacing w:after="0"/>
        <w:rPr>
          <w:rFonts w:ascii="Times New Roman" w:hAnsi="Times New Roman"/>
          <w:sz w:val="22"/>
          <w:szCs w:val="22"/>
          <w:lang w:eastAsia="zh-CN"/>
        </w:rPr>
      </w:pPr>
    </w:p>
    <w:p w14:paraId="7D3A7EF9" w14:textId="77777777" w:rsidR="00000BBE" w:rsidRDefault="00000BBE">
      <w:pPr>
        <w:pStyle w:val="BodyText"/>
        <w:spacing w:after="0"/>
        <w:rPr>
          <w:rFonts w:ascii="Times New Roman" w:hAnsi="Times New Roman"/>
          <w:sz w:val="22"/>
          <w:szCs w:val="22"/>
          <w:lang w:eastAsia="zh-CN"/>
        </w:rPr>
      </w:pPr>
    </w:p>
    <w:p w14:paraId="4826064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CA9F6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7951868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7A218A5"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0984FA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5E35829A" w14:textId="77777777" w:rsidR="00000BBE" w:rsidRDefault="00000BBE">
      <w:pPr>
        <w:pStyle w:val="BodyText"/>
        <w:spacing w:after="0"/>
        <w:rPr>
          <w:rFonts w:ascii="Times New Roman" w:hAnsi="Times New Roman"/>
          <w:sz w:val="22"/>
          <w:szCs w:val="22"/>
          <w:lang w:eastAsia="zh-CN"/>
        </w:rPr>
      </w:pPr>
    </w:p>
    <w:p w14:paraId="45E03738" w14:textId="77777777" w:rsidR="00000BBE" w:rsidRDefault="00000BBE">
      <w:pPr>
        <w:pStyle w:val="BodyText"/>
        <w:spacing w:after="0"/>
        <w:rPr>
          <w:rFonts w:ascii="Times New Roman" w:hAnsi="Times New Roman"/>
          <w:sz w:val="22"/>
          <w:szCs w:val="22"/>
          <w:lang w:eastAsia="zh-CN"/>
        </w:rPr>
      </w:pPr>
    </w:p>
    <w:p w14:paraId="45B3410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8D3642C" w14:textId="77777777" w:rsidR="00000BBE" w:rsidRDefault="00000BBE">
      <w:pPr>
        <w:pStyle w:val="BodyText"/>
        <w:spacing w:after="0"/>
        <w:rPr>
          <w:rFonts w:ascii="Times New Roman" w:hAnsi="Times New Roman"/>
          <w:sz w:val="22"/>
          <w:szCs w:val="22"/>
          <w:lang w:eastAsia="zh-CN"/>
        </w:rPr>
      </w:pPr>
    </w:p>
    <w:p w14:paraId="30B6944C"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6763F6C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1003CD1" w14:textId="77777777" w:rsidR="00000BBE" w:rsidRDefault="00000BBE">
      <w:pPr>
        <w:pStyle w:val="BodyText"/>
        <w:spacing w:after="0"/>
        <w:ind w:left="1440"/>
        <w:rPr>
          <w:rFonts w:ascii="Times New Roman" w:hAnsi="Times New Roman"/>
          <w:sz w:val="22"/>
          <w:szCs w:val="22"/>
          <w:lang w:eastAsia="zh-CN"/>
        </w:rPr>
      </w:pPr>
    </w:p>
    <w:p w14:paraId="0129DAB2"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DB79E0E" w14:textId="77777777" w:rsidR="00000BBE" w:rsidRDefault="00000BBE">
      <w:pPr>
        <w:pStyle w:val="BodyText"/>
        <w:spacing w:after="0"/>
        <w:ind w:left="1440"/>
        <w:rPr>
          <w:rFonts w:ascii="Times New Roman" w:hAnsi="Times New Roman"/>
          <w:sz w:val="22"/>
          <w:szCs w:val="22"/>
          <w:lang w:eastAsia="zh-CN"/>
        </w:rPr>
      </w:pPr>
    </w:p>
    <w:p w14:paraId="483757B0"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E2BC8F1" w14:textId="77777777" w:rsidR="00000BBE" w:rsidRDefault="00000BBE">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62F5B74" w14:textId="77777777">
        <w:tc>
          <w:tcPr>
            <w:tcW w:w="1805" w:type="dxa"/>
            <w:shd w:val="clear" w:color="auto" w:fill="FBE4D5" w:themeFill="accent2" w:themeFillTint="33"/>
          </w:tcPr>
          <w:p w14:paraId="40C87C6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592D6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90550E0" w14:textId="77777777">
        <w:tc>
          <w:tcPr>
            <w:tcW w:w="1805" w:type="dxa"/>
          </w:tcPr>
          <w:p w14:paraId="61D429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56CA0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390E74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000BBE" w14:paraId="2D10665C" w14:textId="77777777">
        <w:tc>
          <w:tcPr>
            <w:tcW w:w="1805" w:type="dxa"/>
          </w:tcPr>
          <w:p w14:paraId="5BFCA98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7002EC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000BBE" w14:paraId="7EDCD0D6" w14:textId="77777777">
        <w:tc>
          <w:tcPr>
            <w:tcW w:w="1805" w:type="dxa"/>
          </w:tcPr>
          <w:p w14:paraId="6933A2D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CFC41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476C67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A8E30E"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691B547E"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8855FC1"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FB764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98CDB3E"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7BC388A6"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175E522D"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1883443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000BBE" w14:paraId="3487FB1E" w14:textId="77777777">
        <w:tc>
          <w:tcPr>
            <w:tcW w:w="1805" w:type="dxa"/>
          </w:tcPr>
          <w:p w14:paraId="7844A0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6558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2CB24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4639DA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000BBE" w14:paraId="000DEC4E" w14:textId="77777777">
        <w:tc>
          <w:tcPr>
            <w:tcW w:w="1805" w:type="dxa"/>
          </w:tcPr>
          <w:p w14:paraId="5FB9829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AD2D84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35BF1E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000BBE" w14:paraId="5F5D2FD4" w14:textId="77777777">
        <w:tc>
          <w:tcPr>
            <w:tcW w:w="1805" w:type="dxa"/>
          </w:tcPr>
          <w:p w14:paraId="312F1E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7B3626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37D41CA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000BBE" w14:paraId="2F89BD7D" w14:textId="77777777">
        <w:tc>
          <w:tcPr>
            <w:tcW w:w="1805" w:type="dxa"/>
          </w:tcPr>
          <w:p w14:paraId="1500B215"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6BC8F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1AE71E7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000BBE" w14:paraId="256B9719" w14:textId="77777777">
        <w:tc>
          <w:tcPr>
            <w:tcW w:w="1805" w:type="dxa"/>
          </w:tcPr>
          <w:p w14:paraId="523725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8AA397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000BBE" w14:paraId="3F6129AE" w14:textId="77777777">
        <w:tc>
          <w:tcPr>
            <w:tcW w:w="1805" w:type="dxa"/>
          </w:tcPr>
          <w:p w14:paraId="2B906024"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CC5188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104B9A0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000BBE" w14:paraId="2753F185" w14:textId="77777777">
        <w:tc>
          <w:tcPr>
            <w:tcW w:w="1805" w:type="dxa"/>
          </w:tcPr>
          <w:p w14:paraId="0D88CCF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42B973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000BBE" w14:paraId="5A573C71" w14:textId="77777777">
        <w:tc>
          <w:tcPr>
            <w:tcW w:w="1805" w:type="dxa"/>
          </w:tcPr>
          <w:p w14:paraId="5A65301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6F1D13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35F43167" w14:textId="77777777" w:rsidR="00000BBE" w:rsidRDefault="00AA55DE">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7418112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000BBE" w14:paraId="4C06A745" w14:textId="77777777">
        <w:tc>
          <w:tcPr>
            <w:tcW w:w="1805" w:type="dxa"/>
          </w:tcPr>
          <w:p w14:paraId="5FB6A04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C2FAC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000BBE" w14:paraId="6304DE52" w14:textId="77777777">
        <w:tc>
          <w:tcPr>
            <w:tcW w:w="1805" w:type="dxa"/>
          </w:tcPr>
          <w:p w14:paraId="364BE2F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84E58C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10B15FC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7FB33A30" w14:textId="77777777" w:rsidR="00000BBE" w:rsidRDefault="00AA55DE">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9CC43CB" w14:textId="77777777" w:rsidR="00000BBE" w:rsidRDefault="00AA55DE">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4C517C11" w14:textId="77777777" w:rsidR="00000BBE" w:rsidRDefault="00AA55DE">
            <w:pPr>
              <w:pStyle w:val="BodyText"/>
              <w:spacing w:after="0"/>
            </w:pPr>
            <w:r>
              <w:t>Regarding the ANR use case, we have the following comments/questions that would like to have clarifications about before discussing whether or how ANR should be supported:</w:t>
            </w:r>
          </w:p>
          <w:p w14:paraId="6D11704A" w14:textId="77777777" w:rsidR="00000BBE" w:rsidRDefault="00AA55DE">
            <w:pPr>
              <w:pStyle w:val="BodyText"/>
              <w:numPr>
                <w:ilvl w:val="0"/>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510DB819" w14:textId="77777777" w:rsidR="00000BBE" w:rsidRDefault="00AA55DE">
            <w:pPr>
              <w:pStyle w:val="BodyText"/>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165C829B" w14:textId="77777777" w:rsidR="00000BBE" w:rsidRDefault="00AA55DE">
            <w:pPr>
              <w:pStyle w:val="BodyText"/>
              <w:spacing w:after="0"/>
              <w:rPr>
                <w:rFonts w:ascii="Times New Roman" w:hAnsi="Times New Roman"/>
                <w:sz w:val="22"/>
                <w:szCs w:val="22"/>
                <w:lang w:eastAsia="zh-CN"/>
              </w:rPr>
            </w:pPr>
            <w:r>
              <w:rPr>
                <w:noProof/>
              </w:rPr>
              <w:drawing>
                <wp:inline distT="0" distB="0" distL="0" distR="0" wp14:anchorId="2EA890B9" wp14:editId="13C4DAE2">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760B40E2" w14:textId="77777777" w:rsidR="00000BBE" w:rsidRDefault="00AA55DE">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28C5105E" w14:textId="77777777" w:rsidR="00000BBE" w:rsidRDefault="00AA55DE">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2B11C024" w14:textId="77777777" w:rsidR="00000BBE" w:rsidRDefault="00AA55DE">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000BBE" w14:paraId="317285FD" w14:textId="77777777">
        <w:tc>
          <w:tcPr>
            <w:tcW w:w="1805" w:type="dxa"/>
          </w:tcPr>
          <w:p w14:paraId="4CD1E74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BA343F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000BBE" w14:paraId="1A1DE43D" w14:textId="77777777">
        <w:tc>
          <w:tcPr>
            <w:tcW w:w="1805" w:type="dxa"/>
          </w:tcPr>
          <w:p w14:paraId="118B040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1D26D84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76435A0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10E0C623"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000BBE" w14:paraId="14797BA1" w14:textId="77777777">
        <w:tc>
          <w:tcPr>
            <w:tcW w:w="1805" w:type="dxa"/>
          </w:tcPr>
          <w:p w14:paraId="07C9C27E" w14:textId="77777777" w:rsidR="00000BBE" w:rsidRDefault="00AA55DE">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62371671" w14:textId="77777777" w:rsidR="00000BBE" w:rsidRDefault="00AA55DE">
            <w:pPr>
              <w:rPr>
                <w:sz w:val="22"/>
                <w:szCs w:val="22"/>
              </w:rPr>
            </w:pPr>
            <w:r>
              <w:rPr>
                <w:sz w:val="22"/>
                <w:szCs w:val="22"/>
              </w:rPr>
              <w:t>Support case A and open to discuss case C. For case B, we do not see strong need and it will cause high complexity for initial cell search.</w:t>
            </w:r>
          </w:p>
          <w:p w14:paraId="7664CF81" w14:textId="77777777" w:rsidR="00000BBE" w:rsidRDefault="00000BBE">
            <w:pPr>
              <w:pStyle w:val="BodyText"/>
              <w:spacing w:after="0"/>
              <w:rPr>
                <w:rFonts w:ascii="Times New Roman" w:eastAsia="MS Mincho" w:hAnsi="Times New Roman"/>
                <w:sz w:val="22"/>
                <w:szCs w:val="22"/>
                <w:lang w:eastAsia="ja-JP"/>
              </w:rPr>
            </w:pPr>
          </w:p>
        </w:tc>
      </w:tr>
      <w:tr w:rsidR="00000BBE" w14:paraId="6BA79429" w14:textId="77777777">
        <w:tc>
          <w:tcPr>
            <w:tcW w:w="1805" w:type="dxa"/>
          </w:tcPr>
          <w:p w14:paraId="13889B6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7ABE253D" w14:textId="77777777" w:rsidR="00000BBE" w:rsidRDefault="00AA55DE">
            <w:pPr>
              <w:rPr>
                <w:sz w:val="22"/>
                <w:szCs w:val="22"/>
              </w:rPr>
            </w:pPr>
            <w:r>
              <w:rPr>
                <w:sz w:val="22"/>
                <w:szCs w:val="22"/>
                <w:lang w:eastAsia="zh-CN"/>
              </w:rPr>
              <w:t>We prefer to support Case A and Case B.</w:t>
            </w:r>
          </w:p>
        </w:tc>
      </w:tr>
      <w:tr w:rsidR="00000BBE" w14:paraId="082519EB" w14:textId="77777777">
        <w:tc>
          <w:tcPr>
            <w:tcW w:w="1805" w:type="dxa"/>
          </w:tcPr>
          <w:p w14:paraId="16EBE49B"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ADBD9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E4F14F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AE2EE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3EF640EA" w14:textId="77777777" w:rsidR="00000BBE" w:rsidRDefault="00000BBE">
            <w:pPr>
              <w:rPr>
                <w:sz w:val="22"/>
                <w:szCs w:val="22"/>
                <w:lang w:eastAsia="zh-CN"/>
              </w:rPr>
            </w:pPr>
          </w:p>
        </w:tc>
      </w:tr>
      <w:tr w:rsidR="00000BBE" w14:paraId="1BDCCC04" w14:textId="77777777">
        <w:tc>
          <w:tcPr>
            <w:tcW w:w="1805" w:type="dxa"/>
          </w:tcPr>
          <w:p w14:paraId="125FF5B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662EA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000BBE" w14:paraId="30AFE488" w14:textId="77777777">
        <w:tc>
          <w:tcPr>
            <w:tcW w:w="1805" w:type="dxa"/>
          </w:tcPr>
          <w:p w14:paraId="008B7778"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172EB0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000BBE" w14:paraId="78839B12" w14:textId="77777777">
        <w:tc>
          <w:tcPr>
            <w:tcW w:w="1805" w:type="dxa"/>
          </w:tcPr>
          <w:p w14:paraId="66DF0B15" w14:textId="77777777" w:rsidR="00000BBE" w:rsidRDefault="00AA55DE">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15B915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000BBE" w14:paraId="5E304695" w14:textId="77777777">
        <w:tc>
          <w:tcPr>
            <w:tcW w:w="1805" w:type="dxa"/>
          </w:tcPr>
          <w:p w14:paraId="6BE0F03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F6C0609"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000BBE" w14:paraId="438A1971" w14:textId="77777777">
        <w:tc>
          <w:tcPr>
            <w:tcW w:w="1805" w:type="dxa"/>
          </w:tcPr>
          <w:p w14:paraId="7D10AE9F"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080A9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000BBE" w14:paraId="4199DD81" w14:textId="77777777">
        <w:tc>
          <w:tcPr>
            <w:tcW w:w="1805" w:type="dxa"/>
          </w:tcPr>
          <w:p w14:paraId="23FEE9CE"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55C50F1"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000BBE" w14:paraId="07BE5F36" w14:textId="77777777">
        <w:tc>
          <w:tcPr>
            <w:tcW w:w="1805" w:type="dxa"/>
          </w:tcPr>
          <w:p w14:paraId="46D3814B" w14:textId="77777777" w:rsidR="00000BBE" w:rsidRDefault="00AA55DE">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B13F58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000BBE" w14:paraId="21100168" w14:textId="77777777">
        <w:tc>
          <w:tcPr>
            <w:tcW w:w="1805" w:type="dxa"/>
          </w:tcPr>
          <w:p w14:paraId="2D574C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90E23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7E836A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2A00C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7E12B29E" w14:textId="77777777" w:rsidR="00000BBE" w:rsidRDefault="00000BBE">
      <w:pPr>
        <w:pStyle w:val="BodyText"/>
        <w:spacing w:after="0"/>
        <w:rPr>
          <w:rFonts w:ascii="Times New Roman" w:hAnsi="Times New Roman"/>
          <w:sz w:val="22"/>
          <w:szCs w:val="22"/>
          <w:lang w:eastAsia="zh-CN"/>
        </w:rPr>
      </w:pPr>
    </w:p>
    <w:p w14:paraId="2E5B4E50" w14:textId="77777777" w:rsidR="00000BBE" w:rsidRDefault="00000BBE">
      <w:pPr>
        <w:pStyle w:val="BodyText"/>
        <w:spacing w:after="0"/>
        <w:rPr>
          <w:rFonts w:ascii="Times New Roman" w:hAnsi="Times New Roman"/>
          <w:sz w:val="22"/>
          <w:szCs w:val="22"/>
          <w:lang w:eastAsia="zh-CN"/>
        </w:rPr>
      </w:pPr>
    </w:p>
    <w:p w14:paraId="7FD810BA" w14:textId="77777777" w:rsidR="00000BBE" w:rsidRDefault="00000BBE">
      <w:pPr>
        <w:pStyle w:val="BodyText"/>
        <w:spacing w:after="0"/>
        <w:rPr>
          <w:rFonts w:ascii="Times New Roman" w:hAnsi="Times New Roman"/>
          <w:sz w:val="22"/>
          <w:szCs w:val="22"/>
          <w:lang w:eastAsia="zh-CN"/>
        </w:rPr>
      </w:pPr>
    </w:p>
    <w:p w14:paraId="1F069C3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A3D28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CF879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proofErr w:type="gram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w:t>
      </w:r>
      <w:proofErr w:type="gramEnd"/>
      <w:r>
        <w:rPr>
          <w:rFonts w:ascii="Times New Roman" w:hAnsi="Times New Roman"/>
          <w:sz w:val="22"/>
          <w:szCs w:val="22"/>
          <w:lang w:eastAsia="zh-CN"/>
        </w:rPr>
        <w:t xml:space="preserve"> among case A, B, and C, case A has the most support (25 yes/3 no), followed by case B (16 yes/7 no), and case C (8 yes/2 conditional yes/5 no), respectively. </w:t>
      </w:r>
    </w:p>
    <w:p w14:paraId="52926953" w14:textId="77777777" w:rsidR="00000BBE" w:rsidRDefault="00000BBE">
      <w:pPr>
        <w:pStyle w:val="BodyText"/>
        <w:spacing w:after="0"/>
        <w:rPr>
          <w:rFonts w:ascii="Times New Roman" w:hAnsi="Times New Roman"/>
          <w:sz w:val="22"/>
          <w:szCs w:val="22"/>
          <w:lang w:eastAsia="zh-CN"/>
        </w:rPr>
      </w:pPr>
    </w:p>
    <w:p w14:paraId="55DF8671" w14:textId="77777777" w:rsidR="00000BBE" w:rsidRDefault="00000BBE">
      <w:pPr>
        <w:pStyle w:val="BodyText"/>
        <w:spacing w:after="0"/>
        <w:rPr>
          <w:rFonts w:ascii="Times New Roman" w:hAnsi="Times New Roman"/>
          <w:sz w:val="22"/>
          <w:szCs w:val="22"/>
          <w:lang w:eastAsia="zh-CN"/>
        </w:rPr>
      </w:pPr>
    </w:p>
    <w:p w14:paraId="7B358F77"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50CDB015"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MediaTek, Convida,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7DE8E62C"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6AD3304D"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42F0DFCD"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DC68F9E"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5807990" w14:textId="77777777" w:rsidR="00000BBE" w:rsidRDefault="00000BBE">
      <w:pPr>
        <w:pStyle w:val="BodyText"/>
        <w:spacing w:after="0"/>
        <w:ind w:left="1440"/>
        <w:rPr>
          <w:rFonts w:ascii="Times New Roman" w:hAnsi="Times New Roman"/>
          <w:sz w:val="22"/>
          <w:szCs w:val="22"/>
          <w:lang w:eastAsia="zh-CN"/>
        </w:rPr>
      </w:pPr>
    </w:p>
    <w:p w14:paraId="1CC46900"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5FCD6C1"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3FC774F8" w14:textId="77777777" w:rsidR="00000BBE" w:rsidRDefault="00000BBE">
      <w:pPr>
        <w:pStyle w:val="BodyText"/>
        <w:spacing w:after="0"/>
        <w:ind w:left="720"/>
        <w:rPr>
          <w:rFonts w:ascii="Times New Roman" w:hAnsi="Times New Roman"/>
          <w:sz w:val="22"/>
          <w:szCs w:val="22"/>
          <w:lang w:eastAsia="zh-CN"/>
        </w:rPr>
      </w:pPr>
    </w:p>
    <w:p w14:paraId="61DF132D"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5EF9152"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Convida,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2A6C6D1"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2325F31B"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(7):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Qualcomm, Ericsson, Apple</w:t>
      </w:r>
    </w:p>
    <w:p w14:paraId="01EC089C"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7130C2E" w14:textId="77777777" w:rsidR="00000BBE" w:rsidRDefault="00000BBE">
      <w:pPr>
        <w:pStyle w:val="BodyText"/>
        <w:spacing w:after="0"/>
        <w:ind w:left="360"/>
        <w:rPr>
          <w:rFonts w:ascii="Times New Roman" w:hAnsi="Times New Roman"/>
          <w:sz w:val="22"/>
          <w:szCs w:val="22"/>
          <w:lang w:eastAsia="zh-CN"/>
        </w:rPr>
      </w:pPr>
    </w:p>
    <w:p w14:paraId="10C733CE"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451B3051"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3F195C08"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4AEC791F"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6CEF6869" w14:textId="77777777" w:rsidR="00000BBE" w:rsidRDefault="00000BBE">
      <w:pPr>
        <w:pStyle w:val="BodyText"/>
        <w:spacing w:after="0"/>
        <w:rPr>
          <w:rFonts w:ascii="Times New Roman" w:hAnsi="Times New Roman"/>
          <w:sz w:val="22"/>
          <w:szCs w:val="22"/>
          <w:lang w:eastAsia="zh-CN"/>
        </w:rPr>
      </w:pPr>
    </w:p>
    <w:p w14:paraId="37856F4B"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50B607F" w14:textId="77777777" w:rsidR="00000BBE" w:rsidRDefault="00000BBE">
      <w:pPr>
        <w:pStyle w:val="BodyText"/>
        <w:spacing w:after="0"/>
        <w:rPr>
          <w:rFonts w:ascii="Times New Roman" w:hAnsi="Times New Roman"/>
          <w:sz w:val="22"/>
          <w:szCs w:val="22"/>
          <w:lang w:eastAsia="zh-CN"/>
        </w:rPr>
      </w:pPr>
    </w:p>
    <w:p w14:paraId="7081B037" w14:textId="77777777" w:rsidR="00000BBE" w:rsidRDefault="00000BBE">
      <w:pPr>
        <w:pStyle w:val="BodyText"/>
        <w:spacing w:after="0"/>
        <w:rPr>
          <w:rFonts w:ascii="Times New Roman" w:hAnsi="Times New Roman"/>
          <w:sz w:val="22"/>
          <w:szCs w:val="22"/>
          <w:lang w:eastAsia="zh-CN"/>
        </w:rPr>
      </w:pPr>
    </w:p>
    <w:p w14:paraId="3A52242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7C41642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 from the summary.</w:t>
      </w:r>
    </w:p>
    <w:p w14:paraId="73ABF54C" w14:textId="77777777" w:rsidR="00000BBE" w:rsidRDefault="00000BBE">
      <w:pPr>
        <w:pStyle w:val="BodyText"/>
        <w:spacing w:after="0"/>
        <w:rPr>
          <w:rFonts w:ascii="Times New Roman" w:hAnsi="Times New Roman"/>
          <w:sz w:val="22"/>
          <w:szCs w:val="22"/>
          <w:lang w:eastAsia="zh-CN"/>
        </w:rPr>
      </w:pPr>
    </w:p>
    <w:p w14:paraId="26EE493D"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F9AD2EF" w14:textId="77777777">
        <w:tc>
          <w:tcPr>
            <w:tcW w:w="1805" w:type="dxa"/>
            <w:shd w:val="clear" w:color="auto" w:fill="FBE4D5" w:themeFill="accent2" w:themeFillTint="33"/>
          </w:tcPr>
          <w:p w14:paraId="1E7C80E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69EC4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25A5EAA0" w14:textId="77777777">
        <w:tc>
          <w:tcPr>
            <w:tcW w:w="1805" w:type="dxa"/>
          </w:tcPr>
          <w:p w14:paraId="519B04EC"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4318B35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000BBE" w14:paraId="09B80517" w14:textId="77777777">
        <w:tc>
          <w:tcPr>
            <w:tcW w:w="1805" w:type="dxa"/>
          </w:tcPr>
          <w:p w14:paraId="6926CEEB"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0DD029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000BBE" w14:paraId="4A2DEEB8" w14:textId="77777777">
        <w:tc>
          <w:tcPr>
            <w:tcW w:w="1805" w:type="dxa"/>
          </w:tcPr>
          <w:p w14:paraId="73A7EE5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C7049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4AC6DD8B" w14:textId="77777777" w:rsidR="00000BBE" w:rsidRDefault="00AA55DE">
            <w:pPr>
              <w:pStyle w:val="BodyText"/>
              <w:spacing w:after="0" w:line="280" w:lineRule="atLeast"/>
              <w:rPr>
                <w:rFonts w:ascii="Times New Roman" w:eastAsiaTheme="minorEastAsia" w:hAnsi="Times New Roman"/>
                <w:sz w:val="22"/>
                <w:szCs w:val="22"/>
                <w:lang w:eastAsia="ko-KR"/>
              </w:rPr>
            </w:pPr>
            <w:r>
              <w:object w:dxaOrig="7879" w:dyaOrig="3288" w14:anchorId="020DC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6pt;height:163.85pt" o:ole="">
                  <v:imagedata r:id="rId16" o:title=""/>
                </v:shape>
                <o:OLEObject Type="Embed" ProgID="PBrush" ShapeID="_x0000_i1025" DrawAspect="Content" ObjectID="_1680081173" r:id="rId17"/>
              </w:object>
            </w:r>
          </w:p>
        </w:tc>
      </w:tr>
      <w:tr w:rsidR="00000BBE" w14:paraId="38110962" w14:textId="77777777">
        <w:tc>
          <w:tcPr>
            <w:tcW w:w="1805" w:type="dxa"/>
          </w:tcPr>
          <w:p w14:paraId="5F2BDE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310EABF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AE838F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w:t>
            </w:r>
            <w:proofErr w:type="spellStart"/>
            <w:r>
              <w:rPr>
                <w:rFonts w:ascii="Times New Roman" w:hAnsi="Times New Roman"/>
                <w:sz w:val="22"/>
                <w:szCs w:val="22"/>
                <w:lang w:eastAsia="zh-CN"/>
              </w:rPr>
              <w:t>SIBx</w:t>
            </w:r>
            <w:proofErr w:type="spellEnd"/>
            <w:r>
              <w:rPr>
                <w:rFonts w:ascii="Times New Roman" w:hAnsi="Times New Roman"/>
                <w:sz w:val="22"/>
                <w:szCs w:val="22"/>
                <w:lang w:eastAsia="zh-CN"/>
              </w:rPr>
              <w:t xml:space="preserve">,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9DE1679" w14:textId="77777777" w:rsidR="00000BBE" w:rsidRDefault="00000BBE">
            <w:pPr>
              <w:pStyle w:val="BodyText"/>
              <w:spacing w:after="0" w:line="280" w:lineRule="atLeast"/>
              <w:rPr>
                <w:rFonts w:ascii="Times New Roman" w:hAnsi="Times New Roman"/>
                <w:sz w:val="22"/>
                <w:szCs w:val="22"/>
                <w:lang w:eastAsia="zh-CN"/>
              </w:rPr>
            </w:pPr>
          </w:p>
        </w:tc>
      </w:tr>
      <w:tr w:rsidR="00000BBE" w14:paraId="51036B20" w14:textId="77777777">
        <w:tc>
          <w:tcPr>
            <w:tcW w:w="1805" w:type="dxa"/>
          </w:tcPr>
          <w:p w14:paraId="00A1BD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7FE534D" w14:textId="77777777" w:rsidR="00000BBE" w:rsidRDefault="00AA55DE">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52CEA6C3"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5CE05A75"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25FB2F9E"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305E9691"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37C30E2B" w14:textId="77777777" w:rsidR="00000BBE" w:rsidRDefault="00AA55DE">
            <w:pPr>
              <w:pStyle w:val="BodyText"/>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000BBE" w14:paraId="1518BD11" w14:textId="77777777">
        <w:tc>
          <w:tcPr>
            <w:tcW w:w="1805" w:type="dxa"/>
          </w:tcPr>
          <w:p w14:paraId="0B318C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6F58C6C" w14:textId="77777777" w:rsidR="00000BBE" w:rsidRDefault="00AA55DE">
            <w:pPr>
              <w:pStyle w:val="BodyText"/>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844970" w14:paraId="041A40C6" w14:textId="77777777">
        <w:tc>
          <w:tcPr>
            <w:tcW w:w="1805" w:type="dxa"/>
          </w:tcPr>
          <w:p w14:paraId="7119E0A2" w14:textId="2C8A2E68" w:rsidR="00844970" w:rsidRDefault="00844970" w:rsidP="00844970">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8CB8E2E" w14:textId="473D4306" w:rsidR="00844970" w:rsidRDefault="00AC5448" w:rsidP="00844970">
            <w:pPr>
              <w:pStyle w:val="BodyText"/>
              <w:spacing w:after="0" w:line="280" w:lineRule="atLeast"/>
              <w:rPr>
                <w:sz w:val="22"/>
                <w:szCs w:val="22"/>
                <w:lang w:eastAsia="zh-CN"/>
              </w:rPr>
            </w:pPr>
            <w:r>
              <w:rPr>
                <w:rFonts w:ascii="Times New Roman" w:hAnsi="Times New Roman"/>
                <w:szCs w:val="22"/>
                <w:lang w:eastAsia="zh-CN"/>
              </w:rPr>
              <w:t>We are f</w:t>
            </w:r>
            <w:r w:rsidR="00844970">
              <w:rPr>
                <w:rFonts w:ascii="Times New Roman" w:hAnsi="Times New Roman"/>
                <w:szCs w:val="22"/>
                <w:lang w:eastAsia="zh-CN"/>
              </w:rPr>
              <w:t xml:space="preserve">ine with the proposal and modifications suggested by Samsung. </w:t>
            </w:r>
          </w:p>
        </w:tc>
      </w:tr>
      <w:tr w:rsidR="008D0A83" w14:paraId="53D26CA7" w14:textId="77777777">
        <w:tc>
          <w:tcPr>
            <w:tcW w:w="1805" w:type="dxa"/>
          </w:tcPr>
          <w:p w14:paraId="64B8D9B3" w14:textId="55DA851B" w:rsidR="008D0A83" w:rsidRDefault="008D0A83" w:rsidP="008D0A83">
            <w:pPr>
              <w:pStyle w:val="BodyText"/>
              <w:spacing w:after="0" w:line="280" w:lineRule="atLeast"/>
              <w:rPr>
                <w:rFonts w:ascii="Times New Roman" w:hAnsi="Times New Roman"/>
                <w:szCs w:val="22"/>
                <w:lang w:eastAsia="zh-CN"/>
              </w:rPr>
            </w:pPr>
            <w:r w:rsidRPr="00B12EEC">
              <w:rPr>
                <w:rFonts w:ascii="Times New Roman" w:hAnsi="Times New Roman"/>
                <w:sz w:val="22"/>
                <w:lang w:eastAsia="zh-CN"/>
              </w:rPr>
              <w:t>Intel</w:t>
            </w:r>
          </w:p>
        </w:tc>
        <w:tc>
          <w:tcPr>
            <w:tcW w:w="8157" w:type="dxa"/>
          </w:tcPr>
          <w:p w14:paraId="3B314EA0"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6DA22697"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Actually, our intention was an opposite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complexity increase, in particular, enabling simple devices which operate relying on single numerology in private networks in unlicensed bands.</w:t>
            </w:r>
          </w:p>
          <w:p w14:paraId="00AF603A"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Supporting Case C would cause even more problems, as SSB SCS, CORESET SCS, and data SCS could be now all different causing even more complexity both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while increasing cell search complexity (if this is indeed a problem).</w:t>
            </w:r>
          </w:p>
          <w:p w14:paraId="630B3DCD"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w:t>
            </w:r>
            <w:proofErr w:type="spellStart"/>
            <w:r>
              <w:rPr>
                <w:rFonts w:ascii="Times New Roman" w:hAnsi="Times New Roman"/>
                <w:sz w:val="22"/>
                <w:szCs w:val="22"/>
                <w:lang w:eastAsia="zh-CN"/>
              </w:rPr>
              <w:t>PCells</w:t>
            </w:r>
            <w:proofErr w:type="spellEnd"/>
            <w:r>
              <w:rPr>
                <w:rFonts w:ascii="Times New Roman" w:hAnsi="Times New Roman"/>
                <w:sz w:val="22"/>
                <w:szCs w:val="22"/>
                <w:lang w:eastAsia="zh-CN"/>
              </w:rPr>
              <w:t xml:space="preserve"> always provide initial access using SCS 120 kHz and where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414ECC2C"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6FB8C1B"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thing we noticed from </w:t>
            </w:r>
            <w:proofErr w:type="gramStart"/>
            <w:r>
              <w:rPr>
                <w:rFonts w:ascii="Times New Roman" w:hAnsi="Times New Roman"/>
                <w:sz w:val="22"/>
                <w:szCs w:val="22"/>
                <w:lang w:eastAsia="zh-CN"/>
              </w:rPr>
              <w:t>opponents, that are against the support of 480/960kHz initial access,</w:t>
            </w:r>
            <w:proofErr w:type="gramEnd"/>
            <w:r>
              <w:rPr>
                <w:rFonts w:ascii="Times New Roman" w:hAnsi="Times New Roman"/>
                <w:sz w:val="22"/>
                <w:szCs w:val="22"/>
                <w:lang w:eastAsia="zh-CN"/>
              </w:rPr>
              <w:t xml:space="preserve">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7B3A8C4C"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proponents of supporting 480/960kHz initial access clearly expressed technical concerns of only supporting 120kHz for initial access, as it forces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work with mixed numerology, which by the way has never been enforced in existing NR specification. Existing NR specification always allowed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will need to deal with multiple BWPs with different SCS.</w:t>
            </w:r>
          </w:p>
          <w:p w14:paraId="10252B0F"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7CF1A434"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22849846" w14:textId="5D356336" w:rsidR="008D0A83" w:rsidRDefault="008D0A83" w:rsidP="008D0A8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0F5FEC" w14:paraId="2BFF323F" w14:textId="77777777" w:rsidTr="001029AA">
        <w:tc>
          <w:tcPr>
            <w:tcW w:w="1805" w:type="dxa"/>
          </w:tcPr>
          <w:p w14:paraId="42AE052A" w14:textId="77777777" w:rsidR="000F5FEC" w:rsidRPr="00802B3A" w:rsidRDefault="000F5FEC" w:rsidP="001029AA">
            <w:pPr>
              <w:pStyle w:val="BodyText"/>
              <w:spacing w:after="0" w:line="280" w:lineRule="atLeast"/>
              <w:rPr>
                <w:rFonts w:ascii="Times New Roman" w:hAnsi="Times New Roman"/>
                <w:sz w:val="22"/>
                <w:lang w:eastAsia="zh-CN"/>
              </w:rPr>
            </w:pPr>
            <w:r w:rsidRPr="00802B3A">
              <w:rPr>
                <w:rFonts w:ascii="Times New Roman" w:hAnsi="Times New Roman"/>
                <w:sz w:val="22"/>
                <w:szCs w:val="22"/>
                <w:lang w:eastAsia="zh-CN"/>
              </w:rPr>
              <w:lastRenderedPageBreak/>
              <w:t>Huawei, HiSilicon</w:t>
            </w:r>
          </w:p>
        </w:tc>
        <w:tc>
          <w:tcPr>
            <w:tcW w:w="8157" w:type="dxa"/>
          </w:tcPr>
          <w:p w14:paraId="2908E683" w14:textId="77777777" w:rsidR="000F5FEC" w:rsidRPr="00802B3A" w:rsidRDefault="000F5FEC" w:rsidP="001029AA">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558009A7" w14:textId="77777777" w:rsidR="000F5FEC" w:rsidRPr="00802B3A" w:rsidRDefault="000F5FEC" w:rsidP="001029AA">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 </w:t>
            </w:r>
          </w:p>
        </w:tc>
      </w:tr>
      <w:tr w:rsidR="000F5FEC" w14:paraId="735FF103" w14:textId="77777777">
        <w:tc>
          <w:tcPr>
            <w:tcW w:w="1805" w:type="dxa"/>
          </w:tcPr>
          <w:p w14:paraId="146916A1" w14:textId="77777777" w:rsidR="000F5FEC" w:rsidRPr="00B12EEC" w:rsidRDefault="000F5FEC" w:rsidP="008D0A83">
            <w:pPr>
              <w:pStyle w:val="BodyText"/>
              <w:spacing w:after="0" w:line="280" w:lineRule="atLeast"/>
              <w:rPr>
                <w:rFonts w:ascii="Times New Roman" w:hAnsi="Times New Roman"/>
                <w:sz w:val="22"/>
                <w:lang w:eastAsia="zh-CN"/>
              </w:rPr>
            </w:pPr>
          </w:p>
        </w:tc>
        <w:tc>
          <w:tcPr>
            <w:tcW w:w="8157" w:type="dxa"/>
          </w:tcPr>
          <w:p w14:paraId="1E95C980" w14:textId="77777777" w:rsidR="000F5FEC" w:rsidRDefault="000F5FEC" w:rsidP="008D0A83">
            <w:pPr>
              <w:pStyle w:val="BodyText"/>
              <w:spacing w:after="0" w:line="280" w:lineRule="atLeast"/>
              <w:rPr>
                <w:rFonts w:ascii="Times New Roman" w:hAnsi="Times New Roman"/>
                <w:sz w:val="22"/>
                <w:szCs w:val="22"/>
                <w:lang w:eastAsia="zh-CN"/>
              </w:rPr>
            </w:pPr>
          </w:p>
        </w:tc>
      </w:tr>
    </w:tbl>
    <w:p w14:paraId="7E339908" w14:textId="77777777" w:rsidR="00000BBE" w:rsidRDefault="00000BBE">
      <w:pPr>
        <w:pStyle w:val="BodyText"/>
        <w:spacing w:after="0"/>
        <w:rPr>
          <w:rFonts w:ascii="Times New Roman" w:hAnsi="Times New Roman"/>
          <w:sz w:val="22"/>
          <w:szCs w:val="22"/>
          <w:lang w:eastAsia="zh-CN"/>
        </w:rPr>
      </w:pPr>
    </w:p>
    <w:p w14:paraId="1C82D573" w14:textId="77777777" w:rsidR="00000BBE" w:rsidRDefault="00000BBE">
      <w:pPr>
        <w:pStyle w:val="BodyText"/>
        <w:spacing w:after="0"/>
        <w:rPr>
          <w:rFonts w:ascii="Times New Roman" w:hAnsi="Times New Roman"/>
          <w:sz w:val="22"/>
          <w:szCs w:val="22"/>
          <w:lang w:eastAsia="zh-CN"/>
        </w:rPr>
      </w:pPr>
    </w:p>
    <w:p w14:paraId="624354E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C1CD74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97B3222" w14:textId="77777777" w:rsidR="00000BBE" w:rsidRDefault="00000BBE">
      <w:pPr>
        <w:pStyle w:val="BodyText"/>
        <w:spacing w:after="0"/>
        <w:rPr>
          <w:rFonts w:ascii="Times New Roman" w:hAnsi="Times New Roman"/>
          <w:sz w:val="22"/>
          <w:szCs w:val="22"/>
          <w:lang w:eastAsia="zh-CN"/>
        </w:rPr>
      </w:pPr>
    </w:p>
    <w:p w14:paraId="563F017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A2723A4" w14:textId="77777777" w:rsidR="00000BBE" w:rsidRDefault="00000BBE">
      <w:pPr>
        <w:pStyle w:val="BodyText"/>
        <w:spacing w:after="0"/>
        <w:rPr>
          <w:rFonts w:ascii="Times New Roman" w:hAnsi="Times New Roman"/>
          <w:sz w:val="22"/>
          <w:szCs w:val="22"/>
          <w:lang w:eastAsia="zh-CN"/>
        </w:rPr>
      </w:pPr>
    </w:p>
    <w:p w14:paraId="5A8F3161"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266382B"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6685B2F8"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22FBCC5"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6C69A1E3" w14:textId="77777777" w:rsidR="00000BBE" w:rsidRDefault="00000BBE">
      <w:pPr>
        <w:pStyle w:val="BodyText"/>
        <w:spacing w:after="0"/>
        <w:rPr>
          <w:rFonts w:ascii="Times New Roman" w:hAnsi="Times New Roman"/>
          <w:sz w:val="22"/>
          <w:szCs w:val="22"/>
          <w:lang w:eastAsia="zh-CN"/>
        </w:rPr>
      </w:pPr>
    </w:p>
    <w:p w14:paraId="2B7476E1"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C0BA8A2" w14:textId="77777777">
        <w:tc>
          <w:tcPr>
            <w:tcW w:w="1805" w:type="dxa"/>
            <w:shd w:val="clear" w:color="auto" w:fill="FBE4D5" w:themeFill="accent2" w:themeFillTint="33"/>
          </w:tcPr>
          <w:p w14:paraId="2E01617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605EAC1"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1FCE9C" w14:textId="77777777">
        <w:tc>
          <w:tcPr>
            <w:tcW w:w="1805" w:type="dxa"/>
          </w:tcPr>
          <w:p w14:paraId="5651235F"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01C6C9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000BBE" w14:paraId="68C486CE" w14:textId="77777777">
        <w:tc>
          <w:tcPr>
            <w:tcW w:w="1805" w:type="dxa"/>
          </w:tcPr>
          <w:p w14:paraId="594610A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FA1A0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with the </w:t>
            </w:r>
            <w:proofErr w:type="spellStart"/>
            <w:r>
              <w:rPr>
                <w:rFonts w:ascii="Times New Roman" w:hAnsi="Times New Roman"/>
                <w:sz w:val="22"/>
                <w:szCs w:val="22"/>
                <w:lang w:eastAsia="zh-CN"/>
              </w:rPr>
              <w:t>proposal</w:t>
            </w:r>
            <w:proofErr w:type="gramStart"/>
            <w:r>
              <w:rPr>
                <w:rFonts w:ascii="Times New Roman" w:hAnsi="Times New Roman"/>
                <w:sz w:val="22"/>
                <w:szCs w:val="22"/>
                <w:lang w:eastAsia="zh-CN"/>
              </w:rPr>
              <w:t>,and</w:t>
            </w:r>
            <w:proofErr w:type="spellEnd"/>
            <w:proofErr w:type="gramEnd"/>
            <w:r>
              <w:rPr>
                <w:rFonts w:ascii="Times New Roman" w:hAnsi="Times New Roman"/>
                <w:sz w:val="22"/>
                <w:szCs w:val="22"/>
                <w:lang w:eastAsia="zh-CN"/>
              </w:rPr>
              <w:t xml:space="preserve"> would also support 240kHz SSB (for initial access).</w:t>
            </w:r>
          </w:p>
        </w:tc>
      </w:tr>
      <w:tr w:rsidR="00000BBE" w14:paraId="10E75F9E" w14:textId="77777777">
        <w:tc>
          <w:tcPr>
            <w:tcW w:w="1805" w:type="dxa"/>
          </w:tcPr>
          <w:p w14:paraId="5674832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ED81B6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539F122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1888720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non-initial access, we don’t see a critical issue for PCI collision as we state before. Thus, ANR support cannot justify the necessity of cell-defining 480/960 kHz SCS SSB.</w:t>
            </w:r>
          </w:p>
          <w:p w14:paraId="458B6D2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000BBE" w14:paraId="3549CB64" w14:textId="77777777">
        <w:tc>
          <w:tcPr>
            <w:tcW w:w="1805" w:type="dxa"/>
          </w:tcPr>
          <w:p w14:paraId="174BD9D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3F0AB6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2EB6A6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2C5DB3CE"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21C7BD21"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6AF65EC"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1E5B46D"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4477B1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1AB49DCA" w14:textId="77777777">
        <w:tc>
          <w:tcPr>
            <w:tcW w:w="1805" w:type="dxa"/>
          </w:tcPr>
          <w:p w14:paraId="6B0C91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30CA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56E452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1035A2F9"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74B9E5DF" w14:textId="52195641"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are optional SCSs, and </w:t>
            </w:r>
            <w:proofErr w:type="spellStart"/>
            <w:r>
              <w:rPr>
                <w:rFonts w:ascii="Times New Roman" w:hAnsi="Times New Roman"/>
                <w:sz w:val="22"/>
                <w:szCs w:val="22"/>
                <w:lang w:eastAsia="zh-CN"/>
              </w:rPr>
              <w:t>U</w:t>
            </w:r>
            <w:r w:rsidR="00AC5448">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/NWs that do not support it, may need to have a faster SSB sweeping time (e.g., for IoT) and hence 240 kHz may be useful</w:t>
            </w:r>
          </w:p>
        </w:tc>
      </w:tr>
      <w:tr w:rsidR="00000BBE" w14:paraId="1056D4F0" w14:textId="77777777">
        <w:tc>
          <w:tcPr>
            <w:tcW w:w="1805" w:type="dxa"/>
          </w:tcPr>
          <w:p w14:paraId="1E1618F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0C77E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000BBE" w14:paraId="1BA9BCF0" w14:textId="77777777">
        <w:tc>
          <w:tcPr>
            <w:tcW w:w="1805" w:type="dxa"/>
          </w:tcPr>
          <w:p w14:paraId="6E33A359"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0E74F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000BBE" w14:paraId="107EB6E5" w14:textId="77777777">
        <w:tc>
          <w:tcPr>
            <w:tcW w:w="1805" w:type="dxa"/>
          </w:tcPr>
          <w:p w14:paraId="59C206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373AEA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80059B9"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000BBE" w14:paraId="2C479ED2" w14:textId="77777777">
        <w:tc>
          <w:tcPr>
            <w:tcW w:w="1805" w:type="dxa"/>
          </w:tcPr>
          <w:p w14:paraId="683B3A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4E420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000BBE" w14:paraId="7E82A799" w14:textId="77777777">
        <w:tc>
          <w:tcPr>
            <w:tcW w:w="1805" w:type="dxa"/>
          </w:tcPr>
          <w:p w14:paraId="52A4B26F" w14:textId="2064BD39"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135E257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1DD10C1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Corresponding to Qualcomm’s comment on “it may cause UE complexity issues”, please see the comments on part 1, we don’t think UE complexity of cell search with 960KHz SSB is increased;</w:t>
            </w:r>
          </w:p>
          <w:p w14:paraId="77C9CCD5" w14:textId="6A75A9AF"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w:t>
            </w:r>
            <w:r w:rsidR="00AC5448">
              <w:rPr>
                <w:rFonts w:ascii="Times New Roman" w:hAnsi="Times New Roman"/>
                <w:sz w:val="22"/>
                <w:szCs w:val="22"/>
                <w:lang w:eastAsia="zh-CN"/>
              </w:rPr>
              <w:pgNum/>
            </w:r>
            <w:proofErr w:type="spellStart"/>
            <w:r w:rsidR="00AC5448">
              <w:rPr>
                <w:rFonts w:ascii="Times New Roman" w:hAnsi="Times New Roman"/>
                <w:sz w:val="22"/>
                <w:szCs w:val="22"/>
                <w:lang w:eastAsia="zh-CN"/>
              </w:rPr>
              <w:t>ultiplexing</w:t>
            </w:r>
            <w:proofErr w:type="spellEnd"/>
            <w:r>
              <w:rPr>
                <w:rFonts w:ascii="Times New Roman" w:hAnsi="Times New Roman"/>
                <w:sz w:val="22"/>
                <w:szCs w:val="22"/>
                <w:lang w:eastAsia="zh-CN"/>
              </w:rPr>
              <w:t>) than supporting (960K, 960K) directly.</w:t>
            </w:r>
          </w:p>
          <w:p w14:paraId="13C3F8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024CAB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000BBE" w14:paraId="126DD7FA" w14:textId="77777777">
        <w:tc>
          <w:tcPr>
            <w:tcW w:w="1805" w:type="dxa"/>
          </w:tcPr>
          <w:p w14:paraId="75648AD8"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p>
        </w:tc>
        <w:tc>
          <w:tcPr>
            <w:tcW w:w="8157" w:type="dxa"/>
          </w:tcPr>
          <w:p w14:paraId="2D2F80D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000BBE" w14:paraId="55EE1C42" w14:textId="77777777">
        <w:tc>
          <w:tcPr>
            <w:tcW w:w="1805" w:type="dxa"/>
          </w:tcPr>
          <w:p w14:paraId="1B03439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744294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3CEF8E1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4D29C16C" w14:textId="53B9C47A"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proofErr w:type="spellStart"/>
            <w:r w:rsidR="00AC5448">
              <w:rPr>
                <w:rFonts w:ascii="Times New Roman" w:hAnsi="Times New Roman"/>
                <w:szCs w:val="22"/>
                <w:lang w:eastAsia="zh-CN"/>
              </w:rPr>
              <w:t>Gnb</w:t>
            </w:r>
            <w:proofErr w:type="spellEnd"/>
            <w:r>
              <w:rPr>
                <w:rFonts w:ascii="Times New Roman" w:hAnsi="Times New Roman"/>
                <w:szCs w:val="22"/>
                <w:lang w:eastAsia="zh-CN"/>
              </w:rPr>
              <w:t xml:space="preserve"> to obtain knowledge of network configuration of neighbor cells of the same operator, e.g., SSB and CORESET0 location.</w:t>
            </w:r>
          </w:p>
        </w:tc>
      </w:tr>
      <w:tr w:rsidR="00000BBE" w14:paraId="272EC769" w14:textId="77777777">
        <w:tc>
          <w:tcPr>
            <w:tcW w:w="1805" w:type="dxa"/>
          </w:tcPr>
          <w:p w14:paraId="2ABEE98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91149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01768" w14:paraId="21A45B6D" w14:textId="77777777">
        <w:tc>
          <w:tcPr>
            <w:tcW w:w="1805" w:type="dxa"/>
          </w:tcPr>
          <w:p w14:paraId="5CAE2CCD" w14:textId="2B67D130" w:rsidR="00901768" w:rsidRDefault="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0F993B5" w14:textId="5CCB8E64" w:rsidR="00901768" w:rsidRDefault="009017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A3164D" w14:paraId="12D00F6A" w14:textId="77777777">
        <w:tc>
          <w:tcPr>
            <w:tcW w:w="1805" w:type="dxa"/>
          </w:tcPr>
          <w:p w14:paraId="09D961D0" w14:textId="48474BC4" w:rsidR="00A3164D" w:rsidRDefault="00A3164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738A118C" w14:textId="415CE30C" w:rsidR="00A3164D" w:rsidRDefault="00A3164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5D7289" w14:paraId="0FFCC106" w14:textId="77777777">
        <w:tc>
          <w:tcPr>
            <w:tcW w:w="1805" w:type="dxa"/>
          </w:tcPr>
          <w:p w14:paraId="5C370679" w14:textId="43A5E66F" w:rsidR="005D7289" w:rsidRDefault="005D7289" w:rsidP="005D728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6002E4B" w14:textId="4E86169A" w:rsidR="005D7289" w:rsidRDefault="005D7289" w:rsidP="005D728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B917B1" w14:paraId="2A48A8EB" w14:textId="77777777">
        <w:tc>
          <w:tcPr>
            <w:tcW w:w="1805" w:type="dxa"/>
          </w:tcPr>
          <w:p w14:paraId="2AE74FC6" w14:textId="06B756DF"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428C5CCA"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SCS for SSB is consistent for all functionalities in non-initial access case), and we can focus more on initial access case. </w:t>
            </w:r>
          </w:p>
          <w:p w14:paraId="1DD07891"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61AE1B94"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the case where SSB location and SCS are explicitly provided to the UE (non-initial access) and CORESET#0/Type0-PDCCH configuration is provided by the SSB in Rel-15/16, support </w:t>
            </w:r>
            <w:r w:rsidRPr="00A32F89">
              <w:rPr>
                <w:rFonts w:ascii="Times New Roman" w:hAnsi="Times New Roman"/>
                <w:sz w:val="22"/>
                <w:szCs w:val="22"/>
                <w:lang w:eastAsia="zh-CN"/>
              </w:rPr>
              <w:t>480 kHz and 960 kHz numerologies for the SSB</w:t>
            </w:r>
            <w:r>
              <w:rPr>
                <w:rFonts w:ascii="Times New Roman" w:hAnsi="Times New Roman"/>
                <w:sz w:val="22"/>
                <w:szCs w:val="22"/>
                <w:lang w:eastAsia="zh-CN"/>
              </w:rPr>
              <w:t xml:space="preserve">, and CORESET#0/Type0-PDCCH configuration is provided by: </w:t>
            </w:r>
          </w:p>
          <w:p w14:paraId="6F64F2DA" w14:textId="77777777" w:rsidR="00B917B1" w:rsidRDefault="00B917B1" w:rsidP="00B917B1">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EC5793A" w14:textId="77777777" w:rsidR="00B917B1" w:rsidRDefault="00B917B1" w:rsidP="00B917B1">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dedicated </w:t>
            </w:r>
            <w:proofErr w:type="spellStart"/>
            <w:r>
              <w:rPr>
                <w:rFonts w:ascii="Times New Roman" w:hAnsi="Times New Roman"/>
                <w:sz w:val="22"/>
                <w:szCs w:val="22"/>
                <w:lang w:eastAsia="zh-CN"/>
              </w:rPr>
              <w:t>signalling</w:t>
            </w:r>
            <w:proofErr w:type="spellEnd"/>
          </w:p>
          <w:p w14:paraId="06EC175B" w14:textId="77777777" w:rsidR="00B917B1" w:rsidRDefault="00B917B1" w:rsidP="00B917B1">
            <w:pPr>
              <w:pStyle w:val="BodyText"/>
              <w:spacing w:after="0" w:line="280" w:lineRule="atLeast"/>
              <w:rPr>
                <w:rFonts w:ascii="Times New Roman" w:hAnsi="Times New Roman"/>
                <w:sz w:val="22"/>
                <w:szCs w:val="22"/>
                <w:lang w:eastAsia="zh-CN"/>
              </w:rPr>
            </w:pPr>
          </w:p>
        </w:tc>
      </w:tr>
      <w:tr w:rsidR="00356BDF" w14:paraId="438EC551" w14:textId="77777777">
        <w:tc>
          <w:tcPr>
            <w:tcW w:w="1805" w:type="dxa"/>
          </w:tcPr>
          <w:p w14:paraId="586A6DB7" w14:textId="781A82ED" w:rsidR="00356BDF" w:rsidRDefault="00356BDF"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5FFDB5A" w14:textId="5734820D" w:rsidR="00356BDF" w:rsidRDefault="00356BDF" w:rsidP="00B917B1">
            <w:pPr>
              <w:pStyle w:val="BodyText"/>
              <w:spacing w:after="0" w:line="280" w:lineRule="atLeast"/>
              <w:rPr>
                <w:rFonts w:ascii="Times New Roman" w:hAnsi="Times New Roman"/>
                <w:sz w:val="22"/>
                <w:szCs w:val="22"/>
                <w:lang w:eastAsia="zh-CN"/>
              </w:rPr>
            </w:pPr>
            <w:r w:rsidRPr="00282FCA">
              <w:rPr>
                <w:rFonts w:ascii="Times New Roman" w:eastAsiaTheme="minorEastAsia" w:hAnsi="Times New Roman"/>
                <w:sz w:val="22"/>
                <w:szCs w:val="22"/>
                <w:lang w:eastAsia="ko-KR"/>
              </w:rPr>
              <w:t>We are fine with the changes from Samsung</w:t>
            </w:r>
            <w:r>
              <w:rPr>
                <w:rFonts w:ascii="Times New Roman" w:eastAsiaTheme="minorEastAsia" w:hAnsi="Times New Roman"/>
                <w:sz w:val="22"/>
                <w:szCs w:val="22"/>
                <w:lang w:eastAsia="ko-KR"/>
              </w:rPr>
              <w:t>.</w:t>
            </w:r>
          </w:p>
        </w:tc>
      </w:tr>
      <w:tr w:rsidR="000F5FEC" w14:paraId="555DC21B" w14:textId="77777777" w:rsidTr="001029AA">
        <w:tc>
          <w:tcPr>
            <w:tcW w:w="1805" w:type="dxa"/>
          </w:tcPr>
          <w:p w14:paraId="4724DCE8" w14:textId="77777777" w:rsidR="000F5FEC" w:rsidRPr="00802B3A" w:rsidRDefault="000F5FEC" w:rsidP="001029AA">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Huawei, HiSilicon</w:t>
            </w:r>
          </w:p>
        </w:tc>
        <w:tc>
          <w:tcPr>
            <w:tcW w:w="8157" w:type="dxa"/>
          </w:tcPr>
          <w:p w14:paraId="6C3B9176" w14:textId="77777777" w:rsidR="000F5FEC" w:rsidRPr="00802B3A" w:rsidRDefault="000F5FEC" w:rsidP="001029AA">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do not support the proposal.</w:t>
            </w:r>
          </w:p>
          <w:p w14:paraId="44484C42" w14:textId="77777777" w:rsidR="000F5FEC" w:rsidRPr="00802B3A" w:rsidRDefault="000F5FEC" w:rsidP="001029AA">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Further, we have the following comments:</w:t>
            </w:r>
          </w:p>
          <w:p w14:paraId="24A26B80" w14:textId="77777777" w:rsidR="000F5FEC" w:rsidRPr="00802B3A" w:rsidRDefault="000F5FEC" w:rsidP="001029AA">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rsidRPr="00802B3A">
              <w:t>noSIB1</w:t>
            </w:r>
            <w:r w:rsidRPr="00802B3A">
              <w:rPr>
                <w:rFonts w:ascii="Times New Roman" w:hAnsi="Times New Roman"/>
                <w:sz w:val="22"/>
                <w:szCs w:val="22"/>
                <w:lang w:eastAsia="zh-CN"/>
              </w:rPr>
              <w:t xml:space="preserve">”. Note also that ANR support is an optimization issue and is a late entry </w:t>
            </w:r>
            <w:proofErr w:type="gramStart"/>
            <w:r w:rsidRPr="00802B3A">
              <w:rPr>
                <w:rFonts w:ascii="Times New Roman" w:hAnsi="Times New Roman"/>
                <w:sz w:val="22"/>
                <w:szCs w:val="22"/>
                <w:lang w:eastAsia="zh-CN"/>
              </w:rPr>
              <w:t>to  Rel</w:t>
            </w:r>
            <w:proofErr w:type="gramEnd"/>
            <w:r w:rsidRPr="00802B3A">
              <w:rPr>
                <w:rFonts w:ascii="Times New Roman" w:hAnsi="Times New Roman"/>
                <w:sz w:val="22"/>
                <w:szCs w:val="22"/>
                <w:lang w:eastAsia="zh-CN"/>
              </w:rPr>
              <w:t xml:space="preserve">-15 and is even of a less importance in B52 as the chance of PCI collision is smaller due to the use of narrow beams. Also, it is questionable for us the real need for reporting content of SIB1 associated with 480/960 kHz SSBs when these SSBs can only be used for </w:t>
            </w:r>
            <w:proofErr w:type="spellStart"/>
            <w:r w:rsidRPr="00802B3A">
              <w:rPr>
                <w:rFonts w:ascii="Times New Roman" w:hAnsi="Times New Roman"/>
                <w:sz w:val="22"/>
                <w:szCs w:val="22"/>
                <w:lang w:eastAsia="zh-CN"/>
              </w:rPr>
              <w:t>Scells</w:t>
            </w:r>
            <w:proofErr w:type="spellEnd"/>
            <w:r w:rsidRPr="00802B3A">
              <w:rPr>
                <w:rFonts w:ascii="Times New Roman" w:hAnsi="Times New Roman"/>
                <w:sz w:val="22"/>
                <w:szCs w:val="22"/>
                <w:lang w:eastAsia="zh-CN"/>
              </w:rPr>
              <w:t xml:space="preserve">.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602DA15" w14:textId="77777777" w:rsidR="000F5FEC" w:rsidRPr="00802B3A" w:rsidRDefault="000F5FEC" w:rsidP="001029AA">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LTE and EN-DC. </w:t>
            </w:r>
            <w:proofErr w:type="gramStart"/>
            <w:r w:rsidRPr="00802B3A">
              <w:rPr>
                <w:rFonts w:ascii="Times New Roman" w:hAnsi="Times New Roman"/>
                <w:sz w:val="22"/>
                <w:szCs w:val="22"/>
                <w:lang w:eastAsia="zh-CN"/>
              </w:rPr>
              <w:t>30kHz</w:t>
            </w:r>
            <w:proofErr w:type="gramEnd"/>
            <w:r w:rsidRPr="00802B3A">
              <w:rPr>
                <w:rFonts w:ascii="Times New Roman" w:hAnsi="Times New Roman"/>
                <w:sz w:val="22"/>
                <w:szCs w:val="22"/>
                <w:lang w:eastAsia="zh-CN"/>
              </w:rPr>
              <w:t xml:space="preserve"> was mainly supported for the purpose of URLLC. In FR2, the only real choice is 120 kHz in Rel15/16 as it is the only numerology that supports both SSB and Data. If we support 480(960) kHz SSB for initial access for </w:t>
            </w:r>
            <w:r w:rsidRPr="00802B3A">
              <w:rPr>
                <w:rFonts w:ascii="Times New Roman" w:hAnsi="Times New Roman"/>
                <w:sz w:val="22"/>
                <w:szCs w:val="22"/>
                <w:lang w:eastAsia="zh-CN"/>
              </w:rPr>
              <w:lastRenderedPageBreak/>
              <w:t>above 52.6 GHz, we are essentially opening the door to have two parallel competing NR networks (one running on 120 kHz and the other running on 960 kHz) which is not acceptable for us.</w:t>
            </w:r>
          </w:p>
          <w:p w14:paraId="3674FD2B" w14:textId="77777777" w:rsidR="000F5FEC" w:rsidRPr="00802B3A" w:rsidRDefault="000F5FEC" w:rsidP="001029AA">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are not sure we agree with the opening statement in </w:t>
            </w:r>
            <w:r w:rsidRPr="00802B3A">
              <w:rPr>
                <w:rFonts w:ascii="Times New Roman" w:hAnsi="Times New Roman"/>
                <w:b/>
                <w:bCs/>
                <w:sz w:val="22"/>
                <w:szCs w:val="18"/>
                <w:u w:val="single"/>
                <w:lang w:eastAsia="zh-CN"/>
              </w:rPr>
              <w:t>2nd Round Discussion – Part 2:</w:t>
            </w:r>
            <w:r w:rsidRPr="00802B3A">
              <w:rPr>
                <w:rFonts w:ascii="Times New Roman" w:hAnsi="Times New Roman"/>
                <w:sz w:val="22"/>
                <w:szCs w:val="22"/>
                <w:lang w:eastAsia="zh-CN"/>
              </w:rPr>
              <w:t xml:space="preserve"> </w:t>
            </w:r>
            <w:r w:rsidRPr="00802B3A">
              <w:rPr>
                <w:rFonts w:ascii="Times New Roman" w:hAnsi="Times New Roman"/>
                <w:i/>
                <w:sz w:val="22"/>
                <w:szCs w:val="22"/>
                <w:lang w:eastAsia="zh-CN"/>
              </w:rPr>
              <w:t>“Based on the comments received, pretty good majority of the companies seems to support case A and/or B, and there is some support for supporting C”.</w:t>
            </w:r>
            <w:r w:rsidRPr="00802B3A">
              <w:rPr>
                <w:rFonts w:ascii="Times New Roman" w:hAnsi="Times New Roman"/>
                <w:sz w:val="22"/>
                <w:szCs w:val="22"/>
                <w:lang w:eastAsia="zh-CN"/>
              </w:rPr>
              <w:t xml:space="preserve"> To our understanding, </w:t>
            </w:r>
            <w:r w:rsidRPr="00802B3A">
              <w:rPr>
                <w:rFonts w:ascii="Times New Roman" w:hAnsi="Times New Roman"/>
                <w:sz w:val="22"/>
                <w:szCs w:val="22"/>
                <w:u w:val="single"/>
                <w:lang w:eastAsia="zh-CN"/>
              </w:rPr>
              <w:t>9 companies</w:t>
            </w:r>
            <w:r w:rsidRPr="00802B3A">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41213489" w14:textId="77777777" w:rsidR="000F5FEC" w:rsidRPr="00802B3A" w:rsidRDefault="000F5FEC" w:rsidP="001029AA">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31E94469" w14:textId="77777777" w:rsidR="000F5FEC" w:rsidRPr="00802B3A" w:rsidRDefault="000F5FEC" w:rsidP="001029AA">
            <w:pPr>
              <w:pStyle w:val="BodyText"/>
              <w:spacing w:after="0" w:line="280" w:lineRule="atLeast"/>
              <w:ind w:left="720"/>
              <w:rPr>
                <w:rFonts w:ascii="Times New Roman" w:hAnsi="Times New Roman"/>
                <w:sz w:val="22"/>
                <w:szCs w:val="22"/>
                <w:lang w:eastAsia="zh-CN"/>
              </w:rPr>
            </w:pPr>
            <w:r w:rsidRPr="00802B3A">
              <w:rPr>
                <w:rFonts w:ascii="Times New Roman" w:hAnsi="Times New Roman"/>
                <w:sz w:val="22"/>
                <w:szCs w:val="22"/>
                <w:lang w:eastAsia="zh-CN"/>
              </w:rPr>
              <w:t xml:space="preserve"> “SSB with 480 kHz and 960 kHz SCS to support Type0-PDCCH configuration in the MIB” </w:t>
            </w:r>
          </w:p>
          <w:p w14:paraId="5CF24569" w14:textId="77777777" w:rsidR="000F5FEC" w:rsidRPr="00802B3A" w:rsidRDefault="000F5FEC" w:rsidP="001029AA">
            <w:pPr>
              <w:pStyle w:val="BodyText"/>
              <w:spacing w:after="0" w:line="280" w:lineRule="atLeast"/>
              <w:rPr>
                <w:rFonts w:ascii="Times New Roman" w:hAnsi="Times New Roman"/>
                <w:sz w:val="22"/>
                <w:szCs w:val="22"/>
                <w:lang w:eastAsia="zh-CN"/>
              </w:rPr>
            </w:pPr>
            <w:proofErr w:type="gramStart"/>
            <w:r w:rsidRPr="00802B3A">
              <w:rPr>
                <w:rFonts w:ascii="Times New Roman" w:hAnsi="Times New Roman"/>
                <w:sz w:val="22"/>
                <w:szCs w:val="22"/>
                <w:lang w:eastAsia="zh-CN"/>
              </w:rPr>
              <w:t>without</w:t>
            </w:r>
            <w:proofErr w:type="gramEnd"/>
            <w:r w:rsidRPr="00802B3A">
              <w:rPr>
                <w:rFonts w:ascii="Times New Roman" w:hAnsi="Times New Roman"/>
                <w:sz w:val="22"/>
                <w:szCs w:val="22"/>
                <w:lang w:eastAsia="zh-CN"/>
              </w:rPr>
              <w:t xml:space="preserve">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0F5FEC" w14:paraId="117B6D82" w14:textId="77777777">
        <w:tc>
          <w:tcPr>
            <w:tcW w:w="1805" w:type="dxa"/>
          </w:tcPr>
          <w:p w14:paraId="744EBE86" w14:textId="77777777" w:rsidR="000F5FEC" w:rsidRDefault="000F5FEC" w:rsidP="00B917B1">
            <w:pPr>
              <w:pStyle w:val="BodyText"/>
              <w:spacing w:after="0" w:line="280" w:lineRule="atLeast"/>
              <w:rPr>
                <w:rFonts w:ascii="Times New Roman" w:hAnsi="Times New Roman"/>
                <w:sz w:val="22"/>
                <w:szCs w:val="22"/>
                <w:lang w:eastAsia="zh-CN"/>
              </w:rPr>
            </w:pPr>
          </w:p>
        </w:tc>
        <w:tc>
          <w:tcPr>
            <w:tcW w:w="8157" w:type="dxa"/>
          </w:tcPr>
          <w:p w14:paraId="0BF001A2" w14:textId="77777777" w:rsidR="000F5FEC" w:rsidRPr="00282FCA" w:rsidRDefault="000F5FEC" w:rsidP="00B917B1">
            <w:pPr>
              <w:pStyle w:val="BodyText"/>
              <w:spacing w:after="0" w:line="280" w:lineRule="atLeast"/>
              <w:rPr>
                <w:rFonts w:ascii="Times New Roman" w:eastAsiaTheme="minorEastAsia" w:hAnsi="Times New Roman"/>
                <w:sz w:val="22"/>
                <w:szCs w:val="22"/>
                <w:lang w:eastAsia="ko-KR"/>
              </w:rPr>
            </w:pPr>
          </w:p>
        </w:tc>
      </w:tr>
    </w:tbl>
    <w:p w14:paraId="48A4D3F2" w14:textId="77777777" w:rsidR="00000BBE" w:rsidRDefault="00000BBE">
      <w:pPr>
        <w:pStyle w:val="BodyText"/>
        <w:spacing w:after="0"/>
        <w:rPr>
          <w:rFonts w:ascii="Times New Roman" w:hAnsi="Times New Roman"/>
          <w:sz w:val="22"/>
          <w:szCs w:val="22"/>
          <w:lang w:eastAsia="zh-CN"/>
        </w:rPr>
      </w:pPr>
    </w:p>
    <w:p w14:paraId="7663CBB8" w14:textId="77777777" w:rsidR="00000BBE" w:rsidRDefault="00000BBE">
      <w:pPr>
        <w:pStyle w:val="BodyText"/>
        <w:spacing w:after="0"/>
        <w:rPr>
          <w:rFonts w:ascii="Times New Roman" w:hAnsi="Times New Roman"/>
          <w:sz w:val="22"/>
          <w:szCs w:val="22"/>
          <w:lang w:eastAsia="zh-CN"/>
        </w:rPr>
      </w:pPr>
    </w:p>
    <w:p w14:paraId="6D8B45C1"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2FFFD5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1A5DE2D" w14:textId="77777777" w:rsidR="00000BBE" w:rsidRDefault="00000BBE">
      <w:pPr>
        <w:pStyle w:val="BodyText"/>
        <w:spacing w:after="0"/>
        <w:rPr>
          <w:rFonts w:ascii="Times New Roman" w:hAnsi="Times New Roman"/>
          <w:sz w:val="22"/>
          <w:szCs w:val="22"/>
          <w:lang w:eastAsia="zh-CN"/>
        </w:rPr>
      </w:pPr>
    </w:p>
    <w:p w14:paraId="53491E57" w14:textId="77777777" w:rsidR="00000BBE" w:rsidRDefault="00000BBE">
      <w:pPr>
        <w:pStyle w:val="BodyText"/>
        <w:spacing w:after="0"/>
        <w:rPr>
          <w:rFonts w:ascii="Times New Roman" w:hAnsi="Times New Roman"/>
          <w:sz w:val="22"/>
          <w:szCs w:val="22"/>
          <w:lang w:eastAsia="zh-CN"/>
        </w:rPr>
      </w:pPr>
    </w:p>
    <w:p w14:paraId="371DE013" w14:textId="77777777" w:rsidR="00000BBE" w:rsidRDefault="00AA55DE">
      <w:pPr>
        <w:pStyle w:val="Heading3"/>
        <w:rPr>
          <w:lang w:eastAsia="zh-CN"/>
        </w:rPr>
      </w:pPr>
      <w:r>
        <w:rPr>
          <w:lang w:eastAsia="zh-CN"/>
        </w:rPr>
        <w:t>2.1.2 DRS Related Aspects (including potential use of Short Signal Exemption for SSB)</w:t>
      </w:r>
    </w:p>
    <w:p w14:paraId="102A107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8C798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5C35215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method to implicitly indicate that DBTW is enabled/disabled for both IDLE and CONNECTED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7D4CA33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01ED0C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length is larger than the time duration from the beginning of the half frame to the end of the slot containing the candidate SSB index N_SSB^QCL -1, DBTW is enabled.</w:t>
      </w:r>
    </w:p>
    <w:p w14:paraId="393AFF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 MIB,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277398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189C8D9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F0275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022979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A1D50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21A3024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59BE6E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48F5850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DFD535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A72AC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C3EAC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7B5ABC2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2F0C05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90FAED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79B30A6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4A3EAC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F721BB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79E5CB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158213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14:paraId="5CFF060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98479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2FF33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14:paraId="4355CF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14:paraId="4E07B0E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181B857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2DBC207" w14:textId="330B93EC"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KHz SSB when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73AF6F4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control signaling transmissions constraint. </w:t>
      </w:r>
    </w:p>
    <w:p w14:paraId="2C4D67B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308FA3E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8EB98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MediaTek:</w:t>
      </w:r>
    </w:p>
    <w:p w14:paraId="2B6FE16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7E28290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5BBCDBC" w14:textId="6D46836A"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w:t>
      </w:r>
    </w:p>
    <w:p w14:paraId="70D0826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Signaling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indicate that DBTW is enabled and disabled should be supported.</w:t>
      </w:r>
    </w:p>
    <w:p w14:paraId="0A28ADB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559C69B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C8F97F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BC5074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30B57CC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D80781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48B109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6608910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1B186E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29103F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051EF7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25CDF8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FF73CF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7AE9C4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752D62B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321C5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42771A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E2ECDF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49F8E5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8254A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59A1F38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508488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9D420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79E1D38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7CC2B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846332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8254F1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A58CD3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4BC6CF4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50A345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different synchronization raster entries are applied for licensed and unlicensed operations; for non-initial access, support an explicit indication of licensed or licensed operation when configuring a cell.</w:t>
      </w:r>
    </w:p>
    <w:p w14:paraId="13863F1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02E9D7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75B7E6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4C0BFFC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360DD3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3612A7D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14:paraId="04BD09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31957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methods to indicate enabled/disabled DBTW for idle and/or connected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5E46AB1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81DB617" w14:textId="77777777" w:rsidR="00000BBE" w:rsidRDefault="00AA55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6DF876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485ADF6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139297D" w14:textId="77777777" w:rsidR="00000BBE" w:rsidRDefault="00AA55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8F98DA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48BC396D" w14:textId="77777777" w:rsidR="00000BBE" w:rsidRDefault="00AA55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7F3EAC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6383C35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0EAC19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5911B2E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708CA6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474937F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EF3FBA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510B27F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3408FBD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7B1F0B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606BC01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LBT exempt operation and overlapping licensed/unlicensed bands, it is not necessary to enable/disable the DBTW by explicit signaling. The impacts on LBT exempt operation brought by DBTW can be eliminated by configuration implementation. </w:t>
      </w:r>
    </w:p>
    <w:p w14:paraId="20B533F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6298072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14:paraId="7D57AE1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14:paraId="27BDE43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AEA1A8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2089E7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FB4D5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375D99E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CE51DE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CB85C7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7BF1FC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2A3244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58CC2B8" w14:textId="77777777" w:rsidR="00000BBE" w:rsidRDefault="00000BBE">
      <w:pPr>
        <w:pStyle w:val="BodyText"/>
        <w:spacing w:after="0"/>
        <w:rPr>
          <w:rFonts w:ascii="Times New Roman" w:hAnsi="Times New Roman"/>
          <w:sz w:val="22"/>
          <w:szCs w:val="22"/>
          <w:lang w:eastAsia="zh-CN"/>
        </w:rPr>
      </w:pPr>
    </w:p>
    <w:p w14:paraId="64170ADF"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308FAC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6A89A8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E10C6F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24AD63C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ADA44D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14:paraId="128F49F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1E145C9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HiSilicon,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14:paraId="0E3210D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31BCA9C0" w14:textId="77777777" w:rsidR="00000BBE" w:rsidRDefault="00000BBE">
      <w:pPr>
        <w:pStyle w:val="BodyText"/>
        <w:spacing w:after="0"/>
        <w:rPr>
          <w:rFonts w:ascii="Times New Roman" w:hAnsi="Times New Roman"/>
          <w:sz w:val="22"/>
          <w:szCs w:val="22"/>
          <w:lang w:eastAsia="zh-CN"/>
        </w:rPr>
      </w:pPr>
    </w:p>
    <w:p w14:paraId="2DC8F39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13563E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4845BD40" w14:textId="77777777" w:rsidR="00000BBE" w:rsidRDefault="00AA55DE">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367A2C86" w14:textId="77777777" w:rsidR="00000BBE" w:rsidRDefault="00000BBE">
      <w:pPr>
        <w:pStyle w:val="BodyText"/>
        <w:spacing w:after="0"/>
        <w:rPr>
          <w:rFonts w:ascii="Times New Roman" w:hAnsi="Times New Roman"/>
          <w:sz w:val="22"/>
          <w:szCs w:val="22"/>
          <w:lang w:eastAsia="zh-CN"/>
        </w:rPr>
      </w:pPr>
    </w:p>
    <w:p w14:paraId="080AD63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2C8C5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14:paraId="0B3BC7EF"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F71D14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1C754B49"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HiSilicon,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14:paraId="5AD5EA7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B91956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7B1C6727"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HiSilicon,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14:paraId="0BAE36D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57B5AC8"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585681B9" w14:textId="77777777" w:rsidR="00000BBE" w:rsidRDefault="00000BBE">
      <w:pPr>
        <w:pStyle w:val="BodyText"/>
        <w:spacing w:after="0"/>
        <w:rPr>
          <w:rFonts w:ascii="Times New Roman" w:hAnsi="Times New Roman"/>
          <w:sz w:val="22"/>
          <w:szCs w:val="22"/>
          <w:lang w:eastAsia="zh-CN"/>
        </w:rPr>
      </w:pPr>
    </w:p>
    <w:p w14:paraId="09BB7299"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06672CE" w14:textId="77777777">
        <w:tc>
          <w:tcPr>
            <w:tcW w:w="1805" w:type="dxa"/>
            <w:shd w:val="clear" w:color="auto" w:fill="FBE4D5" w:themeFill="accent2" w:themeFillTint="33"/>
          </w:tcPr>
          <w:p w14:paraId="772809A2"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6067294"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CF51300" w14:textId="77777777">
        <w:tc>
          <w:tcPr>
            <w:tcW w:w="1805" w:type="dxa"/>
          </w:tcPr>
          <w:p w14:paraId="054F16E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62ECCD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C748EE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E99E12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205F240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000BBE" w14:paraId="4B25ED97" w14:textId="77777777">
        <w:tc>
          <w:tcPr>
            <w:tcW w:w="1805" w:type="dxa"/>
          </w:tcPr>
          <w:p w14:paraId="60E6E2A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912F9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20DBFD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328A170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76A24B0B" w14:textId="77777777" w:rsidR="00000BBE" w:rsidRDefault="00000BBE">
            <w:pPr>
              <w:pStyle w:val="BodyText"/>
              <w:spacing w:after="0" w:line="280" w:lineRule="atLeast"/>
              <w:rPr>
                <w:rFonts w:ascii="Times New Roman" w:hAnsi="Times New Roman"/>
                <w:sz w:val="22"/>
                <w:szCs w:val="22"/>
                <w:lang w:eastAsia="zh-CN"/>
              </w:rPr>
            </w:pPr>
          </w:p>
        </w:tc>
      </w:tr>
      <w:tr w:rsidR="00000BBE" w14:paraId="15AD0E33" w14:textId="77777777">
        <w:tc>
          <w:tcPr>
            <w:tcW w:w="1805" w:type="dxa"/>
          </w:tcPr>
          <w:p w14:paraId="091898C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AA5C8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000BBE" w14:paraId="50A845B1" w14:textId="77777777">
        <w:tc>
          <w:tcPr>
            <w:tcW w:w="1805" w:type="dxa"/>
          </w:tcPr>
          <w:p w14:paraId="2B067B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2CAB6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5B92E6F"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Signaling the Q factor may be challenging (without changing the PBCH payload and DMRS sequence, per the agreement)</w:t>
            </w:r>
          </w:p>
          <w:p w14:paraId="4C371F22"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79B227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ACE19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D5872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4540592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000BBE" w14:paraId="406A5152" w14:textId="77777777">
        <w:tc>
          <w:tcPr>
            <w:tcW w:w="1805" w:type="dxa"/>
          </w:tcPr>
          <w:p w14:paraId="6286770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5B9259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881A38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000BBE" w14:paraId="79FCA0F6" w14:textId="77777777">
        <w:tc>
          <w:tcPr>
            <w:tcW w:w="1805" w:type="dxa"/>
          </w:tcPr>
          <w:p w14:paraId="49BE9F3D"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0EFC8F1" w14:textId="5186237E"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controlling it enable/disable it as it sees necessary.</w:t>
            </w:r>
          </w:p>
        </w:tc>
      </w:tr>
      <w:tr w:rsidR="00000BBE" w14:paraId="53AE9FD9" w14:textId="77777777">
        <w:tc>
          <w:tcPr>
            <w:tcW w:w="1805" w:type="dxa"/>
          </w:tcPr>
          <w:p w14:paraId="6BB7EE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A3D36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6953ECC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000BBE" w14:paraId="7E296644" w14:textId="77777777">
        <w:tc>
          <w:tcPr>
            <w:tcW w:w="1805" w:type="dxa"/>
          </w:tcPr>
          <w:p w14:paraId="6D372BB6"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894C3D3"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000BBE" w14:paraId="0E5C60D6" w14:textId="77777777">
        <w:tc>
          <w:tcPr>
            <w:tcW w:w="1805" w:type="dxa"/>
          </w:tcPr>
          <w:p w14:paraId="15453F3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C969B83" w14:textId="77777777" w:rsidR="00000BBE" w:rsidRDefault="00AA55DE">
            <w:pPr>
              <w:spacing w:afterLines="50" w:after="120" w:line="280" w:lineRule="atLeast"/>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58D8C07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600BE3A8" w14:textId="77777777">
        <w:tc>
          <w:tcPr>
            <w:tcW w:w="1805" w:type="dxa"/>
          </w:tcPr>
          <w:p w14:paraId="08FBAFC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3A9374C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45F3F06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3A5B6249"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5ED65872" w14:textId="77777777" w:rsidR="00000BBE" w:rsidRDefault="00AA55DE">
            <w:pPr>
              <w:spacing w:afterLines="50" w:after="120" w:line="280" w:lineRule="atLeast"/>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w:t>
            </w:r>
            <w:proofErr w:type="gramStart"/>
            <w:r>
              <w:rPr>
                <w:sz w:val="22"/>
                <w:szCs w:val="22"/>
                <w:lang w:eastAsia="zh-CN"/>
              </w:rPr>
              <w:t>0 ..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xml:space="preserve">. If Case C is supported, need to indicate SSB numerology (120/240 kHz), so can’t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000BBE" w14:paraId="368EE00E" w14:textId="77777777">
        <w:tc>
          <w:tcPr>
            <w:tcW w:w="1805" w:type="dxa"/>
          </w:tcPr>
          <w:p w14:paraId="4329807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2A3341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w:t>
            </w:r>
            <w:proofErr w:type="spellStart"/>
            <w:proofErr w:type="gramStart"/>
            <w:r>
              <w:rPr>
                <w:rFonts w:ascii="Times New Roman" w:hAnsi="Times New Roman" w:hint="eastAsia"/>
                <w:sz w:val="22"/>
                <w:szCs w:val="22"/>
                <w:lang w:eastAsia="zh-CN"/>
              </w:rPr>
              <w:t>a</w:t>
            </w:r>
            <w:proofErr w:type="spellEnd"/>
            <w:proofErr w:type="gramEnd"/>
            <w:r>
              <w:rPr>
                <w:rFonts w:ascii="Times New Roman" w:hAnsi="Times New Roman" w:hint="eastAsia"/>
                <w:sz w:val="22"/>
                <w:szCs w:val="22"/>
                <w:lang w:eastAsia="zh-CN"/>
              </w:rPr>
              <w:t xml:space="preserve"> implicit method.</w:t>
            </w:r>
          </w:p>
          <w:p w14:paraId="0B577E24" w14:textId="77777777" w:rsidR="00000BBE" w:rsidRDefault="00000BBE">
            <w:pPr>
              <w:pStyle w:val="BodyText"/>
              <w:spacing w:after="0" w:line="280" w:lineRule="atLeast"/>
              <w:rPr>
                <w:rFonts w:ascii="Times New Roman" w:hAnsi="Times New Roman"/>
                <w:sz w:val="22"/>
                <w:szCs w:val="22"/>
                <w:lang w:eastAsia="zh-CN"/>
              </w:rPr>
            </w:pPr>
          </w:p>
        </w:tc>
      </w:tr>
      <w:tr w:rsidR="00000BBE" w14:paraId="5DD6C86D" w14:textId="77777777">
        <w:tc>
          <w:tcPr>
            <w:tcW w:w="1805" w:type="dxa"/>
          </w:tcPr>
          <w:p w14:paraId="22363CA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5C2662F" w14:textId="77777777" w:rsidR="00000BBE" w:rsidRDefault="00AA55DE">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000BBE" w14:paraId="79FF2733" w14:textId="77777777">
        <w:tc>
          <w:tcPr>
            <w:tcW w:w="1805" w:type="dxa"/>
          </w:tcPr>
          <w:p w14:paraId="13D3F60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591809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000BBE" w14:paraId="10D05134" w14:textId="77777777">
        <w:tc>
          <w:tcPr>
            <w:tcW w:w="1805" w:type="dxa"/>
          </w:tcPr>
          <w:p w14:paraId="4C8FC384"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4C7FB0"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periodicity cannot be treated as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CB4986"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and number of PBCH DMRS sequences is the same as for FR2. With these restrictions, we are not sure if it is possible to support the same mechanism as in Rel-16 NR-U with reasonable amount of enhancements. </w:t>
            </w:r>
          </w:p>
        </w:tc>
      </w:tr>
      <w:tr w:rsidR="00000BBE" w14:paraId="1096E856" w14:textId="77777777">
        <w:tc>
          <w:tcPr>
            <w:tcW w:w="1805" w:type="dxa"/>
          </w:tcPr>
          <w:p w14:paraId="22C80239" w14:textId="77777777" w:rsidR="00000BBE" w:rsidRDefault="00AA55DE">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6E09FF60"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000BBE" w14:paraId="57906D46" w14:textId="77777777">
        <w:tc>
          <w:tcPr>
            <w:tcW w:w="1805" w:type="dxa"/>
          </w:tcPr>
          <w:p w14:paraId="085BD26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45A49FB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000BBE" w14:paraId="498568B1" w14:textId="77777777">
        <w:tc>
          <w:tcPr>
            <w:tcW w:w="1805" w:type="dxa"/>
          </w:tcPr>
          <w:p w14:paraId="5ABCF3F0"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1DE73267" w14:textId="77777777" w:rsidR="00000BBE" w:rsidRDefault="00AA55DE">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000BBE" w14:paraId="4E31DF4C" w14:textId="77777777">
        <w:tc>
          <w:tcPr>
            <w:tcW w:w="1805" w:type="dxa"/>
          </w:tcPr>
          <w:p w14:paraId="1E0E2EE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129731D" w14:textId="77777777" w:rsidR="00000BBE" w:rsidRDefault="00AA55DE">
            <w:pPr>
              <w:pStyle w:val="BodyText"/>
              <w:spacing w:after="0"/>
            </w:pPr>
            <w:r>
              <w:rPr>
                <w:sz w:val="22"/>
                <w:szCs w:val="22"/>
                <w:lang w:eastAsia="zh-CN"/>
              </w:rPr>
              <w:t xml:space="preserve">We support DB and DBTW at least for 120kHz SCS. </w:t>
            </w:r>
          </w:p>
        </w:tc>
      </w:tr>
      <w:tr w:rsidR="00000BBE" w14:paraId="765D13E9" w14:textId="77777777">
        <w:tc>
          <w:tcPr>
            <w:tcW w:w="1805" w:type="dxa"/>
          </w:tcPr>
          <w:p w14:paraId="6A50568D"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715474D" w14:textId="77777777" w:rsidR="00000BBE" w:rsidRDefault="00AA55DE">
            <w:pPr>
              <w:pStyle w:val="BodyText"/>
              <w:spacing w:after="0"/>
              <w:rPr>
                <w:sz w:val="22"/>
                <w:szCs w:val="22"/>
                <w:lang w:eastAsia="zh-CN"/>
              </w:rPr>
            </w:pPr>
            <w:r>
              <w:rPr>
                <w:rFonts w:ascii="Times New Roman" w:hAnsi="Times New Roman"/>
                <w:sz w:val="22"/>
                <w:szCs w:val="22"/>
                <w:lang w:eastAsia="zh-CN"/>
              </w:rPr>
              <w:t>We support both DB and DBTW.</w:t>
            </w:r>
          </w:p>
        </w:tc>
      </w:tr>
      <w:tr w:rsidR="00000BBE" w14:paraId="28000CD1" w14:textId="77777777">
        <w:tc>
          <w:tcPr>
            <w:tcW w:w="1805" w:type="dxa"/>
          </w:tcPr>
          <w:p w14:paraId="6BD1C1A9" w14:textId="77777777" w:rsidR="00000BBE" w:rsidRDefault="00AA55DE">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Spreadtrum</w:t>
            </w:r>
            <w:proofErr w:type="spellEnd"/>
          </w:p>
        </w:tc>
        <w:tc>
          <w:tcPr>
            <w:tcW w:w="8157" w:type="dxa"/>
          </w:tcPr>
          <w:p w14:paraId="68FF5F83"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000BBE" w14:paraId="72D94AAD" w14:textId="77777777">
        <w:tc>
          <w:tcPr>
            <w:tcW w:w="1805" w:type="dxa"/>
          </w:tcPr>
          <w:p w14:paraId="24F87ACE"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B8BF23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000BBE" w14:paraId="39453E84" w14:textId="77777777">
        <w:tc>
          <w:tcPr>
            <w:tcW w:w="1805" w:type="dxa"/>
          </w:tcPr>
          <w:p w14:paraId="1512CF5A"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DA976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000BBE" w14:paraId="255E140B" w14:textId="77777777">
        <w:tc>
          <w:tcPr>
            <w:tcW w:w="1805" w:type="dxa"/>
          </w:tcPr>
          <w:p w14:paraId="307C198F"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3ED40FE" w14:textId="77777777" w:rsidR="00000BBE" w:rsidRDefault="00AA55DE">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proofErr w:type="spellStart"/>
            <w:r>
              <w:rPr>
                <w:rFonts w:eastAsia="MS Mincho"/>
                <w:sz w:val="22"/>
                <w:szCs w:val="22"/>
                <w:lang w:eastAsia="ja-JP"/>
              </w:rPr>
              <w:t>ignaling</w:t>
            </w:r>
            <w:proofErr w:type="spellEnd"/>
            <w:r>
              <w:rPr>
                <w:rFonts w:eastAsia="MS Mincho"/>
                <w:sz w:val="22"/>
                <w:szCs w:val="22"/>
                <w:lang w:eastAsia="ja-JP"/>
              </w:rPr>
              <w:t xml:space="preserve">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proofErr w:type="spellStart"/>
            <w:r>
              <w:rPr>
                <w:rFonts w:ascii="Times New Roman" w:eastAsia="MS Mincho" w:hAnsi="Times New Roman"/>
                <w:sz w:val="22"/>
                <w:szCs w:val="22"/>
                <w:lang w:eastAsia="ja-JP"/>
              </w:rPr>
              <w:t>ignaling</w:t>
            </w:r>
            <w:proofErr w:type="spellEnd"/>
            <w:r>
              <w:rPr>
                <w:rFonts w:ascii="Times New Roman" w:eastAsia="MS Mincho" w:hAnsi="Times New Roman"/>
                <w:sz w:val="22"/>
                <w:szCs w:val="22"/>
                <w:lang w:eastAsia="ja-JP"/>
              </w:rPr>
              <w:t xml:space="preserve"> for SSB transmission has not been agreed yet.</w:t>
            </w:r>
          </w:p>
          <w:p w14:paraId="5FE31308" w14:textId="77777777" w:rsidR="00000BBE" w:rsidRDefault="00AA55DE">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000BBE" w14:paraId="5F583DB9" w14:textId="77777777">
        <w:tc>
          <w:tcPr>
            <w:tcW w:w="1805" w:type="dxa"/>
          </w:tcPr>
          <w:p w14:paraId="2533A052"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89A37B7" w14:textId="77777777" w:rsidR="00000BBE" w:rsidRDefault="00AA55DE">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5744BEAB" w14:textId="77777777" w:rsidR="00000BBE" w:rsidRDefault="00000BBE">
      <w:pPr>
        <w:pStyle w:val="BodyText"/>
        <w:spacing w:after="0"/>
        <w:rPr>
          <w:rFonts w:ascii="Times New Roman" w:hAnsi="Times New Roman"/>
          <w:sz w:val="22"/>
          <w:szCs w:val="22"/>
          <w:lang w:eastAsia="zh-CN"/>
        </w:rPr>
      </w:pPr>
    </w:p>
    <w:p w14:paraId="03538582" w14:textId="77777777" w:rsidR="00000BBE" w:rsidRDefault="00000BBE">
      <w:pPr>
        <w:pStyle w:val="BodyText"/>
        <w:spacing w:after="0"/>
        <w:rPr>
          <w:rFonts w:ascii="Times New Roman" w:hAnsi="Times New Roman"/>
          <w:sz w:val="22"/>
          <w:szCs w:val="22"/>
          <w:lang w:eastAsia="zh-CN"/>
        </w:rPr>
      </w:pPr>
    </w:p>
    <w:p w14:paraId="36358878" w14:textId="77777777" w:rsidR="00000BBE" w:rsidRDefault="00000BBE">
      <w:pPr>
        <w:pStyle w:val="BodyText"/>
        <w:spacing w:after="0"/>
        <w:rPr>
          <w:rFonts w:ascii="Times New Roman" w:hAnsi="Times New Roman"/>
          <w:sz w:val="22"/>
          <w:szCs w:val="22"/>
          <w:lang w:eastAsia="zh-CN"/>
        </w:rPr>
      </w:pPr>
    </w:p>
    <w:p w14:paraId="3EC13EE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98316A" w14:textId="77777777" w:rsidR="00000BBE" w:rsidRDefault="00AA55DE">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000BBE" w14:paraId="0E57FCD3" w14:textId="77777777">
        <w:tc>
          <w:tcPr>
            <w:tcW w:w="9962" w:type="dxa"/>
          </w:tcPr>
          <w:p w14:paraId="67AC7A22" w14:textId="77777777" w:rsidR="00000BBE" w:rsidRDefault="00AA55DE">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ED66741" w14:textId="77777777" w:rsidR="00000BBE" w:rsidRDefault="00AA55DE">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24420F2"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AB0D92D"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1D887774"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75B6A65"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mechanism to indicate or inform that DBTW is enabled/disabled for both IDLE and CONNECTED mode </w:t>
            </w:r>
            <w:proofErr w:type="spellStart"/>
            <w:r>
              <w:rPr>
                <w:rFonts w:ascii="Times New Roman" w:hAnsi="Times New Roman"/>
                <w:sz w:val="22"/>
                <w:szCs w:val="22"/>
                <w:lang w:eastAsia="zh-CN"/>
              </w:rPr>
              <w:t>Ues</w:t>
            </w:r>
            <w:proofErr w:type="spellEnd"/>
          </w:p>
          <w:p w14:paraId="290D6295" w14:textId="77777777" w:rsidR="00000BBE" w:rsidRDefault="00AA55DE">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how to support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performing initial access that do not have any prior information on DBTW.</w:t>
            </w:r>
          </w:p>
          <w:p w14:paraId="018BC952"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AB7046F"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A3218A1"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EE7928F"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54EE4905"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5474332F"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8DC8146"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608AEC70" w14:textId="77777777" w:rsidR="00000BBE" w:rsidRDefault="00000BBE">
      <w:pPr>
        <w:rPr>
          <w:lang w:val="en-GB" w:eastAsia="zh-CN"/>
        </w:rPr>
      </w:pPr>
    </w:p>
    <w:p w14:paraId="4C9D70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4F0352E6" w14:textId="77777777" w:rsidR="00000BBE" w:rsidRDefault="00000BBE">
      <w:pPr>
        <w:pStyle w:val="BodyText"/>
        <w:spacing w:after="0"/>
        <w:rPr>
          <w:rFonts w:ascii="Times New Roman" w:hAnsi="Times New Roman"/>
          <w:sz w:val="22"/>
          <w:szCs w:val="22"/>
          <w:lang w:eastAsia="zh-CN"/>
        </w:rPr>
      </w:pPr>
    </w:p>
    <w:p w14:paraId="4D9030F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FB39E1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C5C0B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757DE6F7"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A1299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3694C2A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 Nokia Shanghai Bell, Samsung, Intel,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(also for 480kHz), LG Electronics,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NEC, Huawei, HiSilicon, CATT, NTT Docomo, Convida, vivo, Lenovo, Motorola Mobility,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Xiaomi</w:t>
      </w:r>
    </w:p>
    <w:p w14:paraId="03FBD18B"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EA26B4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67FB76C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509DD8F"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5685822D" w14:textId="77777777" w:rsidR="00000BBE" w:rsidRDefault="00000BBE">
      <w:pPr>
        <w:pStyle w:val="BodyText"/>
        <w:spacing w:after="0"/>
        <w:rPr>
          <w:rFonts w:ascii="Times New Roman" w:hAnsi="Times New Roman"/>
          <w:sz w:val="22"/>
          <w:szCs w:val="22"/>
          <w:lang w:eastAsia="zh-CN"/>
        </w:rPr>
      </w:pPr>
    </w:p>
    <w:p w14:paraId="5ADFE046" w14:textId="77777777" w:rsidR="00000BBE" w:rsidRDefault="00000BBE">
      <w:pPr>
        <w:pStyle w:val="BodyText"/>
        <w:spacing w:after="0"/>
        <w:rPr>
          <w:rFonts w:ascii="Times New Roman" w:hAnsi="Times New Roman"/>
          <w:sz w:val="22"/>
          <w:szCs w:val="22"/>
          <w:lang w:eastAsia="zh-CN"/>
        </w:rPr>
      </w:pPr>
    </w:p>
    <w:p w14:paraId="59ABB4CB"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43C80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625CBCA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1ABE6142" w14:textId="77777777" w:rsidR="00000BBE" w:rsidRDefault="00000BBE">
      <w:pPr>
        <w:pStyle w:val="BodyText"/>
        <w:spacing w:after="0"/>
        <w:rPr>
          <w:rFonts w:ascii="Times New Roman" w:hAnsi="Times New Roman"/>
          <w:sz w:val="22"/>
          <w:szCs w:val="22"/>
          <w:lang w:eastAsia="zh-CN"/>
        </w:rPr>
      </w:pPr>
    </w:p>
    <w:p w14:paraId="14A5ED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CA2ABF9"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7AC38E3"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50F369B"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3AE9F7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D296D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inform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of the configuration of DB/DBTW, including enable/disable mechanics (if needed)</w:t>
      </w:r>
    </w:p>
    <w:p w14:paraId="39617BE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147B6A2" w14:textId="77777777">
        <w:tc>
          <w:tcPr>
            <w:tcW w:w="1805" w:type="dxa"/>
            <w:shd w:val="clear" w:color="auto" w:fill="FBE4D5" w:themeFill="accent2" w:themeFillTint="33"/>
          </w:tcPr>
          <w:p w14:paraId="6BDC63DA"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EF8ED8"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8FB360" w14:textId="77777777">
        <w:tc>
          <w:tcPr>
            <w:tcW w:w="1805" w:type="dxa"/>
          </w:tcPr>
          <w:p w14:paraId="3736273D"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338C31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24652041" w14:textId="77777777" w:rsidR="00000BBE" w:rsidRDefault="00AA55DE">
            <w:pPr>
              <w:numPr>
                <w:ilvl w:val="0"/>
                <w:numId w:val="1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56932372"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 xml:space="preserve">Support mechanism to indicate or inform that DBTW is enabled/disabled for both IDLE and CONNECTED mode </w:t>
            </w:r>
            <w:proofErr w:type="spellStart"/>
            <w:r>
              <w:rPr>
                <w:rFonts w:ascii="Times" w:eastAsia="Times New Roman" w:hAnsi="Times"/>
                <w:highlight w:val="yellow"/>
                <w:lang w:val="en-GB"/>
              </w:rPr>
              <w:t>Ues</w:t>
            </w:r>
            <w:proofErr w:type="spellEnd"/>
          </w:p>
          <w:p w14:paraId="65C3B157" w14:textId="77777777" w:rsidR="00000BBE" w:rsidRDefault="00AA55DE">
            <w:pPr>
              <w:numPr>
                <w:ilvl w:val="2"/>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FFS: how to support </w:t>
            </w:r>
            <w:proofErr w:type="spellStart"/>
            <w:r>
              <w:rPr>
                <w:rFonts w:ascii="Times" w:eastAsia="Times New Roman" w:hAnsi="Times"/>
                <w:lang w:val="en-GB"/>
              </w:rPr>
              <w:t>Ues</w:t>
            </w:r>
            <w:proofErr w:type="spellEnd"/>
            <w:r>
              <w:rPr>
                <w:rFonts w:ascii="Times" w:eastAsia="Times New Roman" w:hAnsi="Times"/>
                <w:lang w:val="en-GB"/>
              </w:rPr>
              <w:t xml:space="preserve"> performing initial access that do not have any prior information on DBTW.</w:t>
            </w:r>
          </w:p>
          <w:p w14:paraId="1F774A26"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3E644ABA"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Duration of DBTW is no greater than 5 </w:t>
            </w:r>
            <w:proofErr w:type="spellStart"/>
            <w:r>
              <w:rPr>
                <w:rFonts w:ascii="Times" w:eastAsia="Times New Roman" w:hAnsi="Times"/>
                <w:lang w:val="en-GB"/>
              </w:rPr>
              <w:t>ms</w:t>
            </w:r>
            <w:proofErr w:type="spellEnd"/>
          </w:p>
          <w:p w14:paraId="2893A0E1"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000BBE" w14:paraId="01DAD85C" w14:textId="77777777">
        <w:tc>
          <w:tcPr>
            <w:tcW w:w="1805" w:type="dxa"/>
          </w:tcPr>
          <w:p w14:paraId="1DE1495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6C72B7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000BBE" w14:paraId="32711900" w14:textId="77777777">
        <w:tc>
          <w:tcPr>
            <w:tcW w:w="1805" w:type="dxa"/>
          </w:tcPr>
          <w:p w14:paraId="43AB0562"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2FA50C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7F9BA6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000BBE" w14:paraId="6AB53AF7" w14:textId="77777777">
        <w:tc>
          <w:tcPr>
            <w:tcW w:w="1805" w:type="dxa"/>
          </w:tcPr>
          <w:p w14:paraId="37D8DA1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533439A"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000BBE" w14:paraId="1E502076" w14:textId="77777777">
        <w:tc>
          <w:tcPr>
            <w:tcW w:w="1805" w:type="dxa"/>
          </w:tcPr>
          <w:p w14:paraId="45A415A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2DEC40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771290F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000BBE" w14:paraId="456C1E52" w14:textId="77777777">
        <w:tc>
          <w:tcPr>
            <w:tcW w:w="1805" w:type="dxa"/>
          </w:tcPr>
          <w:p w14:paraId="02FA02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38BB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as it is not clear how details/feasibility on how to indicate the Q given the restrictions in the proposal. Mostly to indicate this, further restrictions need to be added on other items (e.g.,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free up bits to include the Q, and the impact of which is not clear.</w:t>
            </w:r>
          </w:p>
          <w:p w14:paraId="37835BF9"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000BBE" w14:paraId="6460F116" w14:textId="77777777">
        <w:tc>
          <w:tcPr>
            <w:tcW w:w="1805" w:type="dxa"/>
          </w:tcPr>
          <w:p w14:paraId="5FD418D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6C9BCE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21402937" w14:textId="77777777">
        <w:tc>
          <w:tcPr>
            <w:tcW w:w="1805" w:type="dxa"/>
          </w:tcPr>
          <w:p w14:paraId="760DCCE7"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A7ABA0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00BBE" w14:paraId="64DB2AEE" w14:textId="77777777">
        <w:tc>
          <w:tcPr>
            <w:tcW w:w="1805" w:type="dxa"/>
          </w:tcPr>
          <w:p w14:paraId="3579E81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0C899C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C0840B"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is not defined). Therefore, DB and DBTW should be supported regardless of SCS. </w:t>
            </w:r>
          </w:p>
          <w:p w14:paraId="5696738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000BBE" w14:paraId="35009CEF" w14:textId="77777777">
        <w:tc>
          <w:tcPr>
            <w:tcW w:w="1805" w:type="dxa"/>
          </w:tcPr>
          <w:p w14:paraId="470AD656"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5CD6DF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000BBE" w14:paraId="66C80457" w14:textId="77777777">
        <w:tc>
          <w:tcPr>
            <w:tcW w:w="1805" w:type="dxa"/>
          </w:tcPr>
          <w:p w14:paraId="73914E7E"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287D378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000BBE" w14:paraId="57DBDBC9" w14:textId="77777777">
        <w:tc>
          <w:tcPr>
            <w:tcW w:w="1805" w:type="dxa"/>
          </w:tcPr>
          <w:p w14:paraId="225B76B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9E52C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0329D88" w14:textId="77777777">
        <w:tc>
          <w:tcPr>
            <w:tcW w:w="1805" w:type="dxa"/>
          </w:tcPr>
          <w:p w14:paraId="288BA562"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105461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000BBE" w14:paraId="6E28966A" w14:textId="77777777">
        <w:tc>
          <w:tcPr>
            <w:tcW w:w="1805" w:type="dxa"/>
          </w:tcPr>
          <w:p w14:paraId="00D232C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AF334B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7F3944D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far it has not been demonstrated how to do this with the bits we have. Furthermore, it has not been </w:t>
            </w:r>
            <w:r>
              <w:rPr>
                <w:rFonts w:ascii="Times New Roman" w:hAnsi="Times New Roman"/>
                <w:szCs w:val="22"/>
                <w:lang w:eastAsia="zh-CN"/>
              </w:rPr>
              <w:lastRenderedPageBreak/>
              <w:t>established how to enable/disable DBTW in MIB which likely requires explicit signaling (otherwise the UE would not know that DBTW is enabled until after reading SIB1).</w:t>
            </w:r>
          </w:p>
          <w:p w14:paraId="5311D516" w14:textId="263FD551"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Given these unknowns, we are okay to study the </w:t>
            </w:r>
            <w:r w:rsidR="00AC5448">
              <w:rPr>
                <w:rFonts w:ascii="Times New Roman" w:hAnsi="Times New Roman"/>
                <w:szCs w:val="22"/>
                <w:lang w:eastAsia="zh-CN"/>
              </w:rPr>
              <w:t>“</w:t>
            </w:r>
            <w:r>
              <w:rPr>
                <w:rFonts w:ascii="Times New Roman" w:hAnsi="Times New Roman"/>
                <w:szCs w:val="22"/>
                <w:lang w:eastAsia="zh-CN"/>
              </w:rPr>
              <w:t>how</w:t>
            </w:r>
            <w:r w:rsidR="00AC5448">
              <w:rPr>
                <w:rFonts w:ascii="Times New Roman" w:hAnsi="Times New Roman"/>
                <w:szCs w:val="22"/>
                <w:lang w:eastAsia="zh-CN"/>
              </w:rPr>
              <w:t>”</w:t>
            </w:r>
            <w:r>
              <w:rPr>
                <w:rFonts w:ascii="Times New Roman" w:hAnsi="Times New Roman"/>
                <w:szCs w:val="22"/>
                <w:lang w:eastAsia="zh-CN"/>
              </w:rPr>
              <w:t xml:space="preserve"> parts of the proposal, and if feasibility is established without increasing the PBCH payload, then we can come back to the </w:t>
            </w:r>
            <w:r w:rsidR="00AC5448">
              <w:rPr>
                <w:rFonts w:ascii="Times New Roman" w:hAnsi="Times New Roman"/>
                <w:szCs w:val="22"/>
                <w:lang w:eastAsia="zh-CN"/>
              </w:rPr>
              <w:t>“</w:t>
            </w:r>
            <w:r>
              <w:rPr>
                <w:rFonts w:ascii="Times New Roman" w:hAnsi="Times New Roman"/>
                <w:szCs w:val="22"/>
                <w:lang w:eastAsia="zh-CN"/>
              </w:rPr>
              <w:t>whether</w:t>
            </w:r>
            <w:r w:rsidR="00AC5448">
              <w:rPr>
                <w:rFonts w:ascii="Times New Roman" w:hAnsi="Times New Roman"/>
                <w:szCs w:val="22"/>
                <w:lang w:eastAsia="zh-CN"/>
              </w:rPr>
              <w:t>”</w:t>
            </w:r>
            <w:r>
              <w:rPr>
                <w:rFonts w:ascii="Times New Roman" w:hAnsi="Times New Roman"/>
                <w:szCs w:val="22"/>
                <w:lang w:eastAsia="zh-CN"/>
              </w:rPr>
              <w:t xml:space="preserve"> part of the proposal.</w:t>
            </w:r>
          </w:p>
        </w:tc>
      </w:tr>
      <w:tr w:rsidR="00000BBE" w14:paraId="71E42FAD" w14:textId="77777777">
        <w:tc>
          <w:tcPr>
            <w:tcW w:w="1805" w:type="dxa"/>
          </w:tcPr>
          <w:p w14:paraId="261F5027"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1A52B486"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000BBE" w14:paraId="321EF1C9" w14:textId="77777777">
        <w:tc>
          <w:tcPr>
            <w:tcW w:w="1805" w:type="dxa"/>
          </w:tcPr>
          <w:p w14:paraId="5A05E620"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F5A3138"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901768" w14:paraId="0FF4DE96" w14:textId="77777777">
        <w:tc>
          <w:tcPr>
            <w:tcW w:w="1805" w:type="dxa"/>
          </w:tcPr>
          <w:p w14:paraId="4C5E2D07" w14:textId="54756AAE" w:rsidR="00901768" w:rsidRDefault="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3F242AE" w14:textId="155125FB" w:rsidR="00901768" w:rsidRDefault="009017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E734E7" w14:paraId="74E7383C" w14:textId="77777777">
        <w:tc>
          <w:tcPr>
            <w:tcW w:w="1805" w:type="dxa"/>
          </w:tcPr>
          <w:p w14:paraId="42A263CB" w14:textId="7268EF80" w:rsidR="00E734E7" w:rsidRDefault="00E734E7" w:rsidP="00E734E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DB2A00" w14:textId="3EB8E754" w:rsidR="00E734E7" w:rsidRDefault="00E734E7" w:rsidP="00E734E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F95BFA" w14:paraId="2E3A840F" w14:textId="77777777" w:rsidTr="00F95BFA">
        <w:tc>
          <w:tcPr>
            <w:tcW w:w="1805" w:type="dxa"/>
          </w:tcPr>
          <w:p w14:paraId="279082A1" w14:textId="77777777"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DF013F5" w14:textId="77777777"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F5FEC" w14:paraId="0798F82E" w14:textId="77777777" w:rsidTr="00F95BFA">
        <w:tc>
          <w:tcPr>
            <w:tcW w:w="1805" w:type="dxa"/>
          </w:tcPr>
          <w:p w14:paraId="4713C7EC" w14:textId="484F2239" w:rsidR="000F5FEC" w:rsidRDefault="000F5FEC" w:rsidP="000F5FEC">
            <w:pPr>
              <w:pStyle w:val="BodyText"/>
              <w:spacing w:after="0" w:line="280" w:lineRule="atLeast"/>
              <w:rPr>
                <w:rFonts w:ascii="Times New Roman" w:hAnsi="Times New Roman" w:hint="eastAsia"/>
                <w:sz w:val="22"/>
                <w:szCs w:val="22"/>
                <w:lang w:eastAsia="zh-CN"/>
              </w:rPr>
            </w:pPr>
            <w:r w:rsidRPr="00802B3A">
              <w:rPr>
                <w:rFonts w:ascii="Times New Roman" w:hAnsi="Times New Roman"/>
                <w:sz w:val="22"/>
                <w:szCs w:val="22"/>
                <w:lang w:eastAsia="zh-CN"/>
              </w:rPr>
              <w:t>Huawei, HiSilicon</w:t>
            </w:r>
          </w:p>
        </w:tc>
        <w:tc>
          <w:tcPr>
            <w:tcW w:w="8157" w:type="dxa"/>
          </w:tcPr>
          <w:p w14:paraId="1EE0BDCD"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are supportive of the proposal and we think that DB and DBTW should be supported for all numerologies (120/480/960).</w:t>
            </w:r>
          </w:p>
          <w:p w14:paraId="2EDE13D3"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Regarding Ericsson and Qualcomm preference to discuss Q indication or DBTW enable/disable before supporting DBTW, we would like to mention that:</w:t>
            </w:r>
          </w:p>
          <w:p w14:paraId="18AB61E4" w14:textId="77777777" w:rsidR="000F5FEC" w:rsidRPr="00802B3A" w:rsidRDefault="000F5FEC" w:rsidP="000F5FEC">
            <w:pPr>
              <w:pStyle w:val="BodyText"/>
              <w:numPr>
                <w:ilvl w:val="0"/>
                <w:numId w:val="34"/>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1D73250" w14:textId="77777777" w:rsidR="000F5FEC" w:rsidRPr="00802B3A" w:rsidRDefault="000F5FEC" w:rsidP="000F5FEC">
            <w:pPr>
              <w:pStyle w:val="BodyText"/>
              <w:numPr>
                <w:ilvl w:val="0"/>
                <w:numId w:val="34"/>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w:t>
            </w:r>
            <w:proofErr w:type="spellStart"/>
            <w:r w:rsidRPr="00802B3A">
              <w:rPr>
                <w:rFonts w:ascii="Times New Roman" w:hAnsi="Times New Roman"/>
                <w:sz w:val="22"/>
                <w:szCs w:val="22"/>
                <w:lang w:eastAsia="zh-CN"/>
              </w:rPr>
              <w:t>ms</w:t>
            </w:r>
            <w:proofErr w:type="spellEnd"/>
            <w:r w:rsidRPr="00802B3A">
              <w:rPr>
                <w:rFonts w:ascii="Times New Roman" w:hAnsi="Times New Roman"/>
                <w:sz w:val="22"/>
                <w:szCs w:val="22"/>
                <w:lang w:eastAsia="zh-CN"/>
              </w:rPr>
              <w:t xml:space="preserve"> restriction. </w:t>
            </w:r>
          </w:p>
          <w:p w14:paraId="37B1C94E"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The definition of DB needs to be clarified as per the Agreement in RAN1 104-e where we agreed the following</w:t>
            </w:r>
          </w:p>
          <w:p w14:paraId="3A848F8D" w14:textId="77777777" w:rsidR="000F5FEC" w:rsidRPr="00802B3A" w:rsidRDefault="000F5FEC" w:rsidP="000F5FEC">
            <w:pPr>
              <w:pStyle w:val="BodyText"/>
              <w:numPr>
                <w:ilvl w:val="0"/>
                <w:numId w:val="33"/>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“If DB supported</w:t>
            </w:r>
          </w:p>
          <w:p w14:paraId="0A83F961" w14:textId="77777777" w:rsidR="000F5FEC" w:rsidRPr="00802B3A" w:rsidRDefault="000F5FEC" w:rsidP="000F5FEC">
            <w:pPr>
              <w:numPr>
                <w:ilvl w:val="1"/>
                <w:numId w:val="16"/>
              </w:numPr>
              <w:tabs>
                <w:tab w:val="left" w:pos="720"/>
                <w:tab w:val="left" w:pos="1440"/>
              </w:tabs>
              <w:overflowPunct/>
              <w:autoSpaceDE/>
              <w:autoSpaceDN/>
              <w:adjustRightInd/>
              <w:spacing w:after="0" w:line="240" w:lineRule="auto"/>
              <w:textAlignment w:val="center"/>
              <w:rPr>
                <w:rFonts w:eastAsia="Times New Roman"/>
              </w:rPr>
            </w:pPr>
            <w:r w:rsidRPr="00802B3A">
              <w:rPr>
                <w:rFonts w:eastAsia="Times New Roman"/>
              </w:rPr>
              <w:t>FFS: What signals/channels are included in DB other than SS/PBCH block”</w:t>
            </w:r>
          </w:p>
          <w:p w14:paraId="0402B9F6"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can follow the same definition as in NR-U. So, we suggest the following modification:</w:t>
            </w:r>
          </w:p>
          <w:p w14:paraId="77A4BCEC" w14:textId="77777777" w:rsidR="000F5FEC" w:rsidRPr="00802B3A" w:rsidRDefault="000F5FEC" w:rsidP="000F5FEC">
            <w:pPr>
              <w:pStyle w:val="BodyText"/>
              <w:numPr>
                <w:ilvl w:val="0"/>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Support</w:t>
            </w:r>
            <w:r w:rsidRPr="00802B3A">
              <w:rPr>
                <w:rFonts w:ascii="Times New Roman" w:hAnsi="Times New Roman"/>
                <w:color w:val="FF0000"/>
                <w:sz w:val="22"/>
                <w:szCs w:val="22"/>
                <w:lang w:eastAsia="zh-CN"/>
              </w:rPr>
              <w:t xml:space="preserve"> </w:t>
            </w:r>
            <w:r w:rsidRPr="00802B3A">
              <w:rPr>
                <w:rFonts w:ascii="Times New Roman" w:hAnsi="Times New Roman"/>
                <w:sz w:val="22"/>
                <w:szCs w:val="22"/>
                <w:lang w:eastAsia="zh-CN"/>
              </w:rPr>
              <w:t>discovery burst (DB) and discovery burst transmission window (DBTW) at least for SSB with 120 kHz SCS</w:t>
            </w:r>
          </w:p>
          <w:p w14:paraId="05F0B089" w14:textId="77777777" w:rsidR="000F5FEC" w:rsidRPr="00802B3A" w:rsidRDefault="000F5FEC" w:rsidP="000F5FEC">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p>
          <w:p w14:paraId="7DB1228D" w14:textId="77777777" w:rsidR="000F5FEC" w:rsidRPr="00802B3A" w:rsidRDefault="000F5FEC" w:rsidP="000F5FEC">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PBCH payload size is no greater than that for FR2</w:t>
            </w:r>
          </w:p>
          <w:p w14:paraId="0F877090" w14:textId="77777777" w:rsidR="000F5FEC" w:rsidRPr="00802B3A" w:rsidRDefault="000F5FEC" w:rsidP="000F5FEC">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 xml:space="preserve">Duration of DBTW is no greater than 5 </w:t>
            </w:r>
            <w:proofErr w:type="spellStart"/>
            <w:r w:rsidRPr="00802B3A">
              <w:rPr>
                <w:rFonts w:ascii="Times New Roman" w:hAnsi="Times New Roman"/>
                <w:sz w:val="22"/>
                <w:szCs w:val="22"/>
                <w:lang w:eastAsia="zh-CN"/>
              </w:rPr>
              <w:t>ms</w:t>
            </w:r>
            <w:proofErr w:type="spellEnd"/>
          </w:p>
          <w:p w14:paraId="59F6092C" w14:textId="77777777" w:rsidR="000F5FEC" w:rsidRPr="00802B3A" w:rsidRDefault="000F5FEC" w:rsidP="000F5FEC">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Number of PBCH DMRS sequences is the same as for FR2</w:t>
            </w:r>
          </w:p>
          <w:p w14:paraId="4ECAB40D" w14:textId="77777777" w:rsidR="000F5FEC" w:rsidRPr="00802B3A" w:rsidRDefault="000F5FEC" w:rsidP="000F5FEC">
            <w:pPr>
              <w:pStyle w:val="BodyText"/>
              <w:numPr>
                <w:ilvl w:val="1"/>
                <w:numId w:val="7"/>
              </w:numPr>
              <w:spacing w:after="0"/>
              <w:rPr>
                <w:rFonts w:ascii="Times New Roman" w:hAnsi="Times New Roman"/>
                <w:sz w:val="22"/>
                <w:szCs w:val="22"/>
                <w:lang w:eastAsia="zh-CN"/>
              </w:rPr>
            </w:pPr>
            <w:r w:rsidRPr="00802B3A">
              <w:rPr>
                <w:rFonts w:ascii="Times New Roman" w:hAnsi="Times New Roman"/>
                <w:sz w:val="22"/>
                <w:szCs w:val="22"/>
                <w:lang w:eastAsia="zh-CN"/>
              </w:rPr>
              <w:t>FFS: applicability of DB/DBTW design for 120kHz to SSB with 480kHz and 960kHz SCS</w:t>
            </w:r>
          </w:p>
          <w:p w14:paraId="516A331C" w14:textId="77777777" w:rsidR="000F5FEC" w:rsidRPr="00802B3A" w:rsidRDefault="000F5FEC" w:rsidP="000F5FEC">
            <w:pPr>
              <w:pStyle w:val="BodyText"/>
              <w:numPr>
                <w:ilvl w:val="1"/>
                <w:numId w:val="7"/>
              </w:numPr>
              <w:spacing w:after="0"/>
              <w:rPr>
                <w:rFonts w:ascii="Times New Roman" w:hAnsi="Times New Roman"/>
                <w:sz w:val="22"/>
                <w:szCs w:val="22"/>
                <w:lang w:eastAsia="zh-CN"/>
              </w:rPr>
            </w:pPr>
            <w:r w:rsidRPr="00802B3A">
              <w:rPr>
                <w:rFonts w:ascii="Times New Roman" w:hAnsi="Times New Roman"/>
                <w:sz w:val="22"/>
                <w:szCs w:val="22"/>
                <w:lang w:eastAsia="zh-CN"/>
              </w:rPr>
              <w:lastRenderedPageBreak/>
              <w:t xml:space="preserve">FFS: details of how to inform </w:t>
            </w:r>
            <w:proofErr w:type="spellStart"/>
            <w:r w:rsidRPr="00802B3A">
              <w:rPr>
                <w:rFonts w:ascii="Times New Roman" w:hAnsi="Times New Roman"/>
                <w:sz w:val="22"/>
                <w:szCs w:val="22"/>
                <w:lang w:eastAsia="zh-CN"/>
              </w:rPr>
              <w:t>Ues</w:t>
            </w:r>
            <w:proofErr w:type="spellEnd"/>
            <w:r w:rsidRPr="00802B3A">
              <w:rPr>
                <w:rFonts w:ascii="Times New Roman" w:hAnsi="Times New Roman"/>
                <w:sz w:val="22"/>
                <w:szCs w:val="22"/>
                <w:lang w:eastAsia="zh-CN"/>
              </w:rPr>
              <w:t xml:space="preserve"> of the configuration of DB/DBTW, including enable/disable mechanics (if needed)</w:t>
            </w:r>
          </w:p>
          <w:p w14:paraId="5CE99228" w14:textId="77777777" w:rsidR="000F5FEC" w:rsidRDefault="000F5FEC" w:rsidP="000F5FEC">
            <w:pPr>
              <w:pStyle w:val="BodyText"/>
              <w:spacing w:after="0" w:line="280" w:lineRule="atLeast"/>
              <w:rPr>
                <w:rFonts w:ascii="Times New Roman" w:hAnsi="Times New Roman"/>
                <w:sz w:val="22"/>
                <w:szCs w:val="22"/>
                <w:lang w:eastAsia="zh-CN"/>
              </w:rPr>
            </w:pPr>
          </w:p>
        </w:tc>
      </w:tr>
    </w:tbl>
    <w:p w14:paraId="682E6796" w14:textId="77777777" w:rsidR="00000BBE" w:rsidRDefault="00000BBE">
      <w:pPr>
        <w:pStyle w:val="BodyText"/>
        <w:spacing w:after="0"/>
        <w:rPr>
          <w:rFonts w:ascii="Times New Roman" w:hAnsi="Times New Roman"/>
          <w:sz w:val="22"/>
          <w:szCs w:val="22"/>
          <w:lang w:eastAsia="zh-CN"/>
        </w:rPr>
      </w:pPr>
    </w:p>
    <w:p w14:paraId="5748CED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F33F6C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78F26FB" w14:textId="77777777" w:rsidR="00000BBE" w:rsidRDefault="00000BBE">
      <w:pPr>
        <w:pStyle w:val="BodyText"/>
        <w:spacing w:after="0"/>
        <w:rPr>
          <w:rFonts w:ascii="Times New Roman" w:hAnsi="Times New Roman"/>
          <w:sz w:val="22"/>
          <w:szCs w:val="22"/>
          <w:lang w:eastAsia="zh-CN"/>
        </w:rPr>
      </w:pPr>
    </w:p>
    <w:p w14:paraId="39D73A3C" w14:textId="77777777" w:rsidR="00000BBE" w:rsidRDefault="00000BBE">
      <w:pPr>
        <w:pStyle w:val="BodyText"/>
        <w:spacing w:after="0"/>
        <w:rPr>
          <w:rFonts w:ascii="Times New Roman" w:hAnsi="Times New Roman"/>
          <w:sz w:val="22"/>
          <w:szCs w:val="22"/>
          <w:lang w:eastAsia="zh-CN"/>
        </w:rPr>
      </w:pPr>
    </w:p>
    <w:p w14:paraId="10E1DB7A" w14:textId="77777777" w:rsidR="00000BBE" w:rsidRDefault="00AA55DE">
      <w:pPr>
        <w:pStyle w:val="Heading3"/>
        <w:rPr>
          <w:lang w:eastAsia="zh-CN"/>
        </w:rPr>
      </w:pPr>
      <w:r>
        <w:rPr>
          <w:lang w:eastAsia="zh-CN"/>
        </w:rPr>
        <w:t>2.1.3 SSB Resource Pattern</w:t>
      </w:r>
    </w:p>
    <w:p w14:paraId="43AD9C5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53278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FED7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6E5A1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legacy pattern for SSB with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i.e. Case D, can be considered.</w:t>
      </w:r>
    </w:p>
    <w:p w14:paraId="22626F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new pattern for SSB with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e.g. Case A/C for SSB with 15/30kHz SCS, can be also considered.</w:t>
      </w:r>
    </w:p>
    <w:p w14:paraId="355DB5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6711B46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D42BBB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742855B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4A6C249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1C4A52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0016D8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31D417D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0A311E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7AF2CEB7" w14:textId="3A12BFA8"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 between SSBs.</w:t>
      </w:r>
    </w:p>
    <w:p w14:paraId="4FF12FB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2C0C61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687D34A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265AD1A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529B05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B5F9835"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D5EFA7B"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FBBF044" w14:textId="77777777" w:rsidR="00000BBE" w:rsidRDefault="00AA55DE">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37FD214B"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4F303C1" w14:textId="77777777" w:rsidR="00000BBE" w:rsidRDefault="00AA55DE">
      <w:pPr>
        <w:pStyle w:val="ListParagraph"/>
        <w:numPr>
          <w:ilvl w:val="1"/>
          <w:numId w:val="7"/>
        </w:numPr>
        <w:spacing w:line="240" w:lineRule="auto"/>
        <w:contextualSpacing/>
      </w:pPr>
      <w:r>
        <w:t>Support to introduce a unified SSB Pattern for 480kHz SCS and 960kHz SCS (if supported):</w:t>
      </w:r>
    </w:p>
    <w:p w14:paraId="79E3BDDB" w14:textId="77777777" w:rsidR="00000BBE" w:rsidRDefault="00AA55DE">
      <w:pPr>
        <w:pStyle w:val="ListParagraph"/>
        <w:numPr>
          <w:ilvl w:val="2"/>
          <w:numId w:val="7"/>
        </w:numPr>
        <w:spacing w:line="240" w:lineRule="auto"/>
        <w:contextualSpacing/>
      </w:pPr>
      <w:r>
        <w:t xml:space="preserve">The first symbol of candidate SSB have indexes {2,9,16,23} within each SSB burst. </w:t>
      </w:r>
    </w:p>
    <w:p w14:paraId="30F763FC" w14:textId="77777777" w:rsidR="00000BBE" w:rsidRDefault="00AA55DE">
      <w:pPr>
        <w:pStyle w:val="ListParagraph"/>
        <w:numPr>
          <w:ilvl w:val="2"/>
          <w:numId w:val="7"/>
        </w:numPr>
        <w:spacing w:line="240" w:lineRule="auto"/>
        <w:contextualSpacing/>
      </w:pPr>
      <w:r>
        <w:lastRenderedPageBreak/>
        <w:t xml:space="preserve">Reserve 2 slots for DL/UL and UL/DL switching to allow for fast UL transmission between two SSB bursts.  </w:t>
      </w:r>
    </w:p>
    <w:p w14:paraId="1DC383E7"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70A80816" w14:textId="77777777" w:rsidR="00000BBE" w:rsidRDefault="00AA55DE">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794B25A8" w14:textId="77777777" w:rsidR="00000BBE" w:rsidRDefault="00AA55DE">
      <w:pPr>
        <w:pStyle w:val="ListParagraph"/>
        <w:numPr>
          <w:ilvl w:val="2"/>
          <w:numId w:val="7"/>
        </w:numPr>
        <w:spacing w:line="240" w:lineRule="auto"/>
        <w:contextualSpacing/>
      </w:pPr>
      <w:r>
        <w:t>A beam switching gap of 1 symbol is inserted between SSBs within the “SSB slot”</w:t>
      </w:r>
    </w:p>
    <w:p w14:paraId="52F08D00" w14:textId="77777777" w:rsidR="00000BBE" w:rsidRDefault="00AA55DE">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715E1349" w14:textId="77777777" w:rsidR="00000BBE" w:rsidRDefault="00AA55DE">
      <w:pPr>
        <w:pStyle w:val="ListParagraph"/>
        <w:numPr>
          <w:ilvl w:val="2"/>
          <w:numId w:val="7"/>
        </w:numPr>
        <w:spacing w:line="240" w:lineRule="auto"/>
        <w:contextualSpacing/>
      </w:pPr>
      <w:r>
        <w:t>Additional “gap slots” may be inserted between “SSB slots” to account for URLLC and UL traffic</w:t>
      </w:r>
    </w:p>
    <w:p w14:paraId="4116D300" w14:textId="77777777" w:rsidR="00000BBE" w:rsidRDefault="00AA55DE">
      <w:pPr>
        <w:pStyle w:val="ListParagraph"/>
        <w:numPr>
          <w:ilvl w:val="2"/>
          <w:numId w:val="7"/>
        </w:numPr>
        <w:spacing w:line="240" w:lineRule="auto"/>
        <w:contextualSpacing/>
      </w:pPr>
      <w:r>
        <w:t>Consider the option of aligning the higher SCS SSBs with the corresponding beams for the lower SCS SSB</w:t>
      </w:r>
    </w:p>
    <w:p w14:paraId="23A98E07"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3ABA7304" w14:textId="77777777" w:rsidR="00000BBE" w:rsidRDefault="00AA55DE">
      <w:pPr>
        <w:pStyle w:val="ListParagraph"/>
        <w:numPr>
          <w:ilvl w:val="1"/>
          <w:numId w:val="7"/>
        </w:numPr>
        <w:spacing w:line="240" w:lineRule="auto"/>
        <w:contextualSpacing/>
      </w:pPr>
      <w:r>
        <w:t>Support new SS/PBCH block patterns for 480 kHz and 960 kHz SCSs.</w:t>
      </w:r>
    </w:p>
    <w:p w14:paraId="1DDB3D71" w14:textId="77777777" w:rsidR="00000BBE" w:rsidRDefault="00AA55DE">
      <w:pPr>
        <w:pStyle w:val="ListParagraph"/>
        <w:numPr>
          <w:ilvl w:val="2"/>
          <w:numId w:val="7"/>
        </w:numPr>
        <w:spacing w:line="240" w:lineRule="auto"/>
        <w:contextualSpacing/>
      </w:pPr>
      <w:r>
        <w:t>At least one symbol should be reserved between neighboring SS/PBCH block for beam sweeping delay.</w:t>
      </w:r>
    </w:p>
    <w:p w14:paraId="7ED0DB7C" w14:textId="77777777" w:rsidR="00000BBE" w:rsidRDefault="00AA55DE">
      <w:pPr>
        <w:pStyle w:val="ListParagraph"/>
        <w:numPr>
          <w:ilvl w:val="2"/>
          <w:numId w:val="7"/>
        </w:numPr>
        <w:spacing w:line="240" w:lineRule="auto"/>
        <w:contextualSpacing/>
      </w:pPr>
      <w:r>
        <w:t xml:space="preserve">Symbols should be reserved for CORESET and HARQ with same SCS as SS/PBCH block. </w:t>
      </w:r>
    </w:p>
    <w:p w14:paraId="2D81102B" w14:textId="77777777" w:rsidR="00000BBE" w:rsidRDefault="00AA55DE">
      <w:pPr>
        <w:pStyle w:val="ListParagraph"/>
        <w:numPr>
          <w:ilvl w:val="2"/>
          <w:numId w:val="7"/>
        </w:numPr>
        <w:spacing w:line="240" w:lineRule="auto"/>
        <w:contextualSpacing/>
      </w:pPr>
      <w:r>
        <w:t>SS/PBCH block candidate locations in a slot for Case A can be reused.</w:t>
      </w:r>
    </w:p>
    <w:p w14:paraId="4B561FA8"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4209484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927646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14:paraId="7743804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739C50B2"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ED0AC15"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6667F5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1530F58B"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1248986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60BAF7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95822D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153DFA3C"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5B59F0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3A17641" w14:textId="77777777" w:rsidR="00000BBE" w:rsidRDefault="00000BBE">
      <w:pPr>
        <w:pStyle w:val="ListParagraph"/>
        <w:numPr>
          <w:ilvl w:val="1"/>
          <w:numId w:val="7"/>
        </w:numPr>
        <w:overflowPunct w:val="0"/>
        <w:autoSpaceDE w:val="0"/>
        <w:autoSpaceDN w:val="0"/>
        <w:adjustRightInd w:val="0"/>
        <w:spacing w:after="180" w:line="240" w:lineRule="auto"/>
        <w:contextualSpacing/>
        <w:textAlignment w:val="baseline"/>
      </w:pPr>
    </w:p>
    <w:p w14:paraId="04425862" w14:textId="77777777" w:rsidR="00000BBE" w:rsidRDefault="00000BBE">
      <w:pPr>
        <w:pStyle w:val="BodyText"/>
        <w:spacing w:after="0"/>
        <w:rPr>
          <w:rFonts w:ascii="Times New Roman" w:hAnsi="Times New Roman"/>
          <w:sz w:val="22"/>
          <w:szCs w:val="22"/>
          <w:lang w:eastAsia="zh-CN"/>
        </w:rPr>
      </w:pPr>
    </w:p>
    <w:p w14:paraId="004566FF"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018CEB6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62E983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491819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D25E263" w14:textId="77777777" w:rsidR="00000BBE" w:rsidRDefault="00000BBE">
      <w:pPr>
        <w:pStyle w:val="BodyText"/>
        <w:spacing w:after="0"/>
        <w:rPr>
          <w:rFonts w:ascii="Times New Roman" w:hAnsi="Times New Roman"/>
          <w:sz w:val="22"/>
          <w:szCs w:val="22"/>
          <w:lang w:eastAsia="zh-CN"/>
        </w:rPr>
      </w:pPr>
    </w:p>
    <w:p w14:paraId="216AC9F5" w14:textId="77777777" w:rsidR="00000BBE" w:rsidRDefault="00000BBE">
      <w:pPr>
        <w:pStyle w:val="BodyText"/>
        <w:spacing w:after="0"/>
        <w:rPr>
          <w:rFonts w:ascii="Times New Roman" w:hAnsi="Times New Roman"/>
          <w:sz w:val="22"/>
          <w:szCs w:val="22"/>
          <w:lang w:eastAsia="zh-CN"/>
        </w:rPr>
      </w:pPr>
    </w:p>
    <w:p w14:paraId="18D2754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CE8E96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E4EBD07" w14:textId="77777777" w:rsidR="00000BBE" w:rsidRDefault="00000BBE">
      <w:pPr>
        <w:pStyle w:val="BodyText"/>
        <w:spacing w:after="0"/>
        <w:rPr>
          <w:rFonts w:ascii="Times New Roman" w:hAnsi="Times New Roman"/>
          <w:sz w:val="22"/>
          <w:szCs w:val="22"/>
          <w:lang w:eastAsia="zh-CN"/>
        </w:rPr>
      </w:pPr>
    </w:p>
    <w:p w14:paraId="5DB6A09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423C969B"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96A7D8B"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55F110A"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B1D9AC7" w14:textId="77777777" w:rsidR="00000BBE" w:rsidRDefault="00000BBE">
      <w:pPr>
        <w:pStyle w:val="BodyText"/>
        <w:spacing w:after="0"/>
        <w:rPr>
          <w:rFonts w:ascii="Times New Roman" w:hAnsi="Times New Roman"/>
          <w:sz w:val="22"/>
          <w:szCs w:val="22"/>
          <w:lang w:eastAsia="zh-CN"/>
        </w:rPr>
      </w:pPr>
    </w:p>
    <w:p w14:paraId="19C79EBC"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30663E3" w14:textId="77777777">
        <w:tc>
          <w:tcPr>
            <w:tcW w:w="1805" w:type="dxa"/>
            <w:shd w:val="clear" w:color="auto" w:fill="FBE4D5" w:themeFill="accent2" w:themeFillTint="33"/>
          </w:tcPr>
          <w:p w14:paraId="1A214EF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E01EB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4B86A9D" w14:textId="77777777">
        <w:tc>
          <w:tcPr>
            <w:tcW w:w="1805" w:type="dxa"/>
          </w:tcPr>
          <w:p w14:paraId="3732D16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9869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91D1ACC"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C9A0B94"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6CBB1630"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604F1F27"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66B14C7"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sub-carrier spacings accounting also the RX-TX switching time (pending on RAN4 feedback). With 120kHz sub-carrier spacings the total time of 5ms restricts the distribution/total duration of “UL gaps”</w:t>
            </w:r>
          </w:p>
          <w:p w14:paraId="6508E890"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21CEC716"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000BBE" w14:paraId="174862F9" w14:textId="77777777">
        <w:tc>
          <w:tcPr>
            <w:tcW w:w="1805" w:type="dxa"/>
          </w:tcPr>
          <w:p w14:paraId="01DED7C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D0910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BED6E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480kHz/960kHz SCS, a new SSB pattern design may be discussed if the beam switching gap is identified necessary after we receive response from RAN4. </w:t>
            </w:r>
          </w:p>
        </w:tc>
      </w:tr>
      <w:tr w:rsidR="00000BBE" w14:paraId="6771D57F" w14:textId="77777777">
        <w:tc>
          <w:tcPr>
            <w:tcW w:w="1805" w:type="dxa"/>
          </w:tcPr>
          <w:p w14:paraId="4F099D4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EE2CCA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DD2478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70E3772" w14:textId="77777777" w:rsidR="00000BBE" w:rsidRDefault="00000BBE">
            <w:pPr>
              <w:pStyle w:val="BodyText"/>
              <w:spacing w:after="0" w:line="280" w:lineRule="atLeast"/>
              <w:rPr>
                <w:rFonts w:ascii="Times New Roman" w:hAnsi="Times New Roman"/>
                <w:sz w:val="22"/>
                <w:szCs w:val="22"/>
                <w:lang w:eastAsia="zh-CN"/>
              </w:rPr>
            </w:pPr>
          </w:p>
        </w:tc>
      </w:tr>
      <w:tr w:rsidR="00000BBE" w14:paraId="3E2BAB8E" w14:textId="77777777">
        <w:tc>
          <w:tcPr>
            <w:tcW w:w="1805" w:type="dxa"/>
          </w:tcPr>
          <w:p w14:paraId="151855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85E3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6869CE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000BBE" w14:paraId="4C0CCE43" w14:textId="77777777">
        <w:tc>
          <w:tcPr>
            <w:tcW w:w="1805" w:type="dxa"/>
          </w:tcPr>
          <w:p w14:paraId="2C612A1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98CDC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4F1C580A"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D6A494F"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418B0EBA"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EC0C3CC"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142434D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000BBE" w14:paraId="6AA092B6" w14:textId="77777777">
        <w:tc>
          <w:tcPr>
            <w:tcW w:w="1805" w:type="dxa"/>
          </w:tcPr>
          <w:p w14:paraId="2251C1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56E7C3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00BBE" w14:paraId="768FAACB" w14:textId="77777777">
        <w:tc>
          <w:tcPr>
            <w:tcW w:w="1805" w:type="dxa"/>
          </w:tcPr>
          <w:p w14:paraId="2D29418F"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2C4E4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000BBE" w14:paraId="7007172D" w14:textId="77777777">
        <w:tc>
          <w:tcPr>
            <w:tcW w:w="1805" w:type="dxa"/>
          </w:tcPr>
          <w:p w14:paraId="0098254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DA240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36A4EC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000BBE" w14:paraId="1D7B75C3" w14:textId="77777777">
        <w:tc>
          <w:tcPr>
            <w:tcW w:w="1805" w:type="dxa"/>
          </w:tcPr>
          <w:p w14:paraId="5B111CB2"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A86C28A"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5EE1F4DC"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000BBE" w14:paraId="4060E7E6" w14:textId="77777777">
        <w:tc>
          <w:tcPr>
            <w:tcW w:w="1805" w:type="dxa"/>
          </w:tcPr>
          <w:p w14:paraId="24618B8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D31F9F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114FE06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000BBE" w14:paraId="31D75C10" w14:textId="77777777">
        <w:tc>
          <w:tcPr>
            <w:tcW w:w="1805" w:type="dxa"/>
          </w:tcPr>
          <w:p w14:paraId="60AD2E8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6EDEF84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7AE8036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000BBE" w14:paraId="6C7DB2D6" w14:textId="77777777">
        <w:tc>
          <w:tcPr>
            <w:tcW w:w="1805" w:type="dxa"/>
          </w:tcPr>
          <w:p w14:paraId="2DF39C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5D990AF" w14:textId="77777777" w:rsidR="00000BBE" w:rsidRDefault="00AA55DE">
            <w:pPr>
              <w:widowControl w:val="0"/>
              <w:spacing w:before="180" w:line="260" w:lineRule="auto"/>
              <w:rPr>
                <w:lang w:eastAsia="zh-CN"/>
              </w:rPr>
            </w:pPr>
            <w:r>
              <w:rPr>
                <w:rFonts w:hint="eastAsia"/>
                <w:lang w:eastAsia="zh-CN"/>
              </w:rPr>
              <w:t>For SSB 120kHz SCS, Case D can be reused.</w:t>
            </w:r>
          </w:p>
          <w:p w14:paraId="36908B6D" w14:textId="77777777" w:rsidR="00000BBE" w:rsidRDefault="00AA55DE">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TP R4-</w:t>
            </w:r>
            <w:proofErr w:type="gramStart"/>
            <w:r>
              <w:rPr>
                <w:rFonts w:hint="eastAsia"/>
              </w:rPr>
              <w:t>2103260  thinks</w:t>
            </w:r>
            <w:proofErr w:type="gramEnd"/>
            <w:r>
              <w:rPr>
                <w:rFonts w:hint="eastAsia"/>
              </w:rPr>
              <w:t xml:space="preserve">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6241A631" w14:textId="77777777" w:rsidR="00000BBE" w:rsidRDefault="00AA55DE">
            <w:pPr>
              <w:widowControl w:val="0"/>
              <w:spacing w:before="180" w:line="260" w:lineRule="auto"/>
              <w:rPr>
                <w:lang w:eastAsia="zh-CN"/>
              </w:rPr>
            </w:pPr>
            <w:r>
              <w:rPr>
                <w:rFonts w:hint="eastAsia"/>
                <w:lang w:eastAsia="zh-CN"/>
              </w:rPr>
              <w:t>In addition, we also agree to reserve some slots/symbols between SSBs for UL traffic transmission.</w:t>
            </w:r>
          </w:p>
          <w:p w14:paraId="0B919E97" w14:textId="77777777" w:rsidR="00000BBE" w:rsidRDefault="00000BBE">
            <w:pPr>
              <w:pStyle w:val="BodyText"/>
              <w:spacing w:after="0" w:line="280" w:lineRule="atLeast"/>
              <w:rPr>
                <w:rFonts w:ascii="Times New Roman" w:hAnsi="Times New Roman"/>
                <w:sz w:val="22"/>
                <w:szCs w:val="22"/>
                <w:lang w:eastAsia="zh-CN"/>
              </w:rPr>
            </w:pPr>
          </w:p>
        </w:tc>
      </w:tr>
      <w:tr w:rsidR="00000BBE" w14:paraId="7BCA541F" w14:textId="77777777">
        <w:tc>
          <w:tcPr>
            <w:tcW w:w="1805" w:type="dxa"/>
          </w:tcPr>
          <w:p w14:paraId="2D42AD7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2063DB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7479B2B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000BBE" w14:paraId="4195D13D" w14:textId="77777777">
        <w:tc>
          <w:tcPr>
            <w:tcW w:w="1805" w:type="dxa"/>
          </w:tcPr>
          <w:p w14:paraId="1C0A1F4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B5E9D9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any change in SSB pattern design for 120 kHz. Please note that  we still support DBTW for 120 kHz SSB: 120 kHz SSB burst can slide within the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DBTW if Q&lt;64 (e.g., Q=32)</w:t>
            </w:r>
          </w:p>
          <w:p w14:paraId="07CF950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000BBE" w14:paraId="2ED22FC8" w14:textId="77777777">
        <w:tc>
          <w:tcPr>
            <w:tcW w:w="1805" w:type="dxa"/>
          </w:tcPr>
          <w:p w14:paraId="2B88EFD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67084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6EB4F2C4"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000BBE" w14:paraId="70AD2F2C" w14:textId="77777777">
        <w:tc>
          <w:tcPr>
            <w:tcW w:w="1805" w:type="dxa"/>
          </w:tcPr>
          <w:p w14:paraId="507FD8C2" w14:textId="77777777" w:rsidR="00000BBE" w:rsidRDefault="00AA55DE">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53AB60CB" w14:textId="77777777" w:rsidR="00000BBE" w:rsidRDefault="00AA55DE">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000BBE" w14:paraId="0287DB2D" w14:textId="77777777">
        <w:tc>
          <w:tcPr>
            <w:tcW w:w="1805" w:type="dxa"/>
          </w:tcPr>
          <w:p w14:paraId="3EF7AC9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A5BFCD" w14:textId="77777777" w:rsidR="00000BBE" w:rsidRDefault="00AA55DE">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77BC0139" w14:textId="77777777" w:rsidR="00000BBE" w:rsidRDefault="00AA55DE">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000BBE" w14:paraId="5EA70993" w14:textId="77777777">
        <w:tc>
          <w:tcPr>
            <w:tcW w:w="1805" w:type="dxa"/>
          </w:tcPr>
          <w:p w14:paraId="30EFFD61"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1D83648"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000BBE" w14:paraId="04284D33" w14:textId="77777777">
        <w:tc>
          <w:tcPr>
            <w:tcW w:w="1805" w:type="dxa"/>
          </w:tcPr>
          <w:p w14:paraId="492726B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E04406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000BBE" w14:paraId="21A581FD" w14:textId="77777777">
        <w:tc>
          <w:tcPr>
            <w:tcW w:w="1805" w:type="dxa"/>
          </w:tcPr>
          <w:p w14:paraId="1926489D" w14:textId="77777777" w:rsidR="00000BBE" w:rsidRDefault="00AA55DE">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6CBC738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4A88FE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00BBE" w14:paraId="4E1F003F" w14:textId="77777777">
        <w:tc>
          <w:tcPr>
            <w:tcW w:w="1805" w:type="dxa"/>
          </w:tcPr>
          <w:p w14:paraId="65787E0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A88D34C"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000BBE" w14:paraId="006F3390" w14:textId="77777777">
        <w:tc>
          <w:tcPr>
            <w:tcW w:w="1805" w:type="dxa"/>
          </w:tcPr>
          <w:p w14:paraId="16595179" w14:textId="77777777" w:rsidR="00000BBE" w:rsidRDefault="00AA55DE">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7B9747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75A2C5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000BBE" w14:paraId="537A7387" w14:textId="77777777">
        <w:tc>
          <w:tcPr>
            <w:tcW w:w="1805" w:type="dxa"/>
          </w:tcPr>
          <w:p w14:paraId="4519BDB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78F8A8C"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28C2C7DF"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000BBE" w14:paraId="26067432" w14:textId="77777777">
        <w:tc>
          <w:tcPr>
            <w:tcW w:w="1805" w:type="dxa"/>
          </w:tcPr>
          <w:p w14:paraId="1BAEE0C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EF1165F"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1F3EE37"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60A46F30" w14:textId="77777777" w:rsidR="00000BBE" w:rsidRDefault="00000BBE">
      <w:pPr>
        <w:pStyle w:val="BodyText"/>
        <w:spacing w:after="0"/>
        <w:rPr>
          <w:rFonts w:ascii="Times New Roman" w:hAnsi="Times New Roman"/>
          <w:sz w:val="22"/>
          <w:szCs w:val="22"/>
          <w:lang w:eastAsia="zh-CN"/>
        </w:rPr>
      </w:pPr>
    </w:p>
    <w:p w14:paraId="1F4A7A27" w14:textId="77777777" w:rsidR="00000BBE" w:rsidRDefault="00000BBE">
      <w:pPr>
        <w:pStyle w:val="BodyText"/>
        <w:spacing w:after="0"/>
        <w:rPr>
          <w:rFonts w:ascii="Times New Roman" w:hAnsi="Times New Roman"/>
          <w:sz w:val="22"/>
          <w:szCs w:val="22"/>
          <w:lang w:eastAsia="zh-CN"/>
        </w:rPr>
      </w:pPr>
    </w:p>
    <w:p w14:paraId="073CEB5C"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71DDCF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FB2166A" w14:textId="77777777" w:rsidR="00000BBE" w:rsidRDefault="00000BBE">
      <w:pPr>
        <w:pStyle w:val="BodyText"/>
        <w:spacing w:after="0"/>
        <w:rPr>
          <w:rFonts w:ascii="Times New Roman" w:hAnsi="Times New Roman"/>
          <w:sz w:val="22"/>
          <w:szCs w:val="22"/>
          <w:lang w:eastAsia="zh-CN"/>
        </w:rPr>
      </w:pPr>
    </w:p>
    <w:p w14:paraId="4E12CCE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424C99EE" w14:textId="77777777" w:rsidR="00000BBE" w:rsidRDefault="00000BBE">
      <w:pPr>
        <w:pStyle w:val="BodyText"/>
        <w:spacing w:after="0"/>
        <w:rPr>
          <w:rFonts w:ascii="Times New Roman" w:hAnsi="Times New Roman"/>
          <w:sz w:val="22"/>
          <w:szCs w:val="22"/>
          <w:lang w:eastAsia="zh-CN"/>
        </w:rPr>
      </w:pPr>
    </w:p>
    <w:p w14:paraId="0FBA26A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7369199F"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2208E3DF" w14:textId="77777777" w:rsidR="00000BBE" w:rsidRDefault="00AA55D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OPPO, Samsung, Intel, Qualcomm,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Apple, Sony, WILUS, Sharp,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Lenovo, Motorola Mobility, vivo,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Huawei, HiSilicon, NEC,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CATT, LGE</w:t>
      </w:r>
    </w:p>
    <w:p w14:paraId="4A1AA645" w14:textId="77777777" w:rsidR="00000BBE" w:rsidRDefault="00000BBE">
      <w:pPr>
        <w:pStyle w:val="BodyText"/>
        <w:spacing w:after="0"/>
        <w:rPr>
          <w:rFonts w:ascii="Times New Roman" w:hAnsi="Times New Roman"/>
          <w:sz w:val="22"/>
          <w:szCs w:val="22"/>
          <w:lang w:eastAsia="zh-CN"/>
        </w:rPr>
      </w:pPr>
    </w:p>
    <w:p w14:paraId="7B69911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1BF0DC88"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248FC8A" w14:textId="77777777" w:rsidR="00000BBE" w:rsidRDefault="00000BBE">
      <w:pPr>
        <w:pStyle w:val="BodyText"/>
        <w:spacing w:after="0"/>
        <w:rPr>
          <w:rFonts w:ascii="Times New Roman" w:hAnsi="Times New Roman"/>
          <w:sz w:val="22"/>
          <w:szCs w:val="22"/>
          <w:lang w:eastAsia="zh-CN"/>
        </w:rPr>
      </w:pPr>
    </w:p>
    <w:p w14:paraId="450CF74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1D771AA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7D46BB41" w14:textId="77777777" w:rsidR="00000BBE" w:rsidRDefault="00000BBE">
      <w:pPr>
        <w:pStyle w:val="BodyText"/>
        <w:spacing w:after="0"/>
        <w:rPr>
          <w:rFonts w:ascii="Times New Roman" w:hAnsi="Times New Roman"/>
          <w:sz w:val="22"/>
          <w:szCs w:val="22"/>
          <w:lang w:eastAsia="zh-CN"/>
        </w:rPr>
      </w:pPr>
    </w:p>
    <w:p w14:paraId="1D8AA21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6A799217" w14:textId="09C08E2D"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Case D </w:t>
      </w:r>
      <w:r w:rsidR="00AC5448">
        <w:rPr>
          <w:rFonts w:ascii="Times New Roman" w:hAnsi="Times New Roman"/>
          <w:sz w:val="22"/>
          <w:szCs w:val="22"/>
          <w:lang w:eastAsia="zh-CN"/>
        </w:rPr>
        <w:t>–</w:t>
      </w:r>
      <w:r>
        <w:rPr>
          <w:rFonts w:ascii="Times New Roman" w:hAnsi="Times New Roman"/>
          <w:sz w:val="22"/>
          <w:szCs w:val="22"/>
          <w:lang w:eastAsia="zh-CN"/>
        </w:rPr>
        <w:t xml:space="preserve"> 120 kHz SCS: the first symbols of the candidate SS/PBCH blocks have indexes {4, 8,16, 20} + 28×n, where index 0 corresponds to the first symbol of the first slot in a half-frame.</w:t>
      </w:r>
    </w:p>
    <w:p w14:paraId="54E6639B"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58816B0"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EC562A5" w14:textId="77777777">
        <w:tc>
          <w:tcPr>
            <w:tcW w:w="1805" w:type="dxa"/>
            <w:shd w:val="clear" w:color="auto" w:fill="FBE4D5" w:themeFill="accent2" w:themeFillTint="33"/>
          </w:tcPr>
          <w:p w14:paraId="70DB2E8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960EE0"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098AF0D" w14:textId="77777777">
        <w:tc>
          <w:tcPr>
            <w:tcW w:w="1805" w:type="dxa"/>
          </w:tcPr>
          <w:p w14:paraId="0566216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1CD8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re-use would be simplest, we think that in order to enable DB/DBTW with larger number of SSB, introducing additional candidate locations for SSBs is needed. Current SSB time location pattern in the 5ms window leaves certain slots among the 40 slots </w:t>
            </w:r>
            <w:r>
              <w:rPr>
                <w:rFonts w:ascii="Times New Roman" w:hAnsi="Times New Roman"/>
                <w:sz w:val="22"/>
                <w:szCs w:val="22"/>
                <w:lang w:eastAsia="zh-CN"/>
              </w:rPr>
              <w:lastRenderedPageBreak/>
              <w:t>unused, namely slot indexes {8,9,18,19,28,29,38,39}. Additional SSB candidate locations could be introduced to these.</w:t>
            </w:r>
          </w:p>
          <w:p w14:paraId="7FB0E6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00BBE" w14:paraId="7ACE912E" w14:textId="77777777">
        <w:tc>
          <w:tcPr>
            <w:tcW w:w="1805" w:type="dxa"/>
          </w:tcPr>
          <w:p w14:paraId="3C80572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229CF77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000BBE" w14:paraId="7D84E7CB" w14:textId="77777777">
        <w:tc>
          <w:tcPr>
            <w:tcW w:w="1805" w:type="dxa"/>
          </w:tcPr>
          <w:p w14:paraId="61A482B3"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F3709E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000BBE" w14:paraId="2863885C" w14:textId="77777777">
        <w:tc>
          <w:tcPr>
            <w:tcW w:w="1805" w:type="dxa"/>
          </w:tcPr>
          <w:p w14:paraId="6EBD4C2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F8CA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7957D6E7" w14:textId="77777777">
        <w:tc>
          <w:tcPr>
            <w:tcW w:w="1805" w:type="dxa"/>
          </w:tcPr>
          <w:p w14:paraId="0D72F2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DE084E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63FE858" w14:textId="77777777">
        <w:tc>
          <w:tcPr>
            <w:tcW w:w="1805" w:type="dxa"/>
          </w:tcPr>
          <w:p w14:paraId="39DC4A3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17E1D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000BBE" w14:paraId="269D8B11" w14:textId="77777777">
        <w:tc>
          <w:tcPr>
            <w:tcW w:w="1805" w:type="dxa"/>
          </w:tcPr>
          <w:p w14:paraId="6CC15FB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182EBD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000BBE" w14:paraId="4867523D" w14:textId="77777777">
        <w:tc>
          <w:tcPr>
            <w:tcW w:w="1805" w:type="dxa"/>
          </w:tcPr>
          <w:p w14:paraId="04ECD25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C4EDC5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4EDBF2E" w14:textId="77777777">
        <w:tc>
          <w:tcPr>
            <w:tcW w:w="1805" w:type="dxa"/>
          </w:tcPr>
          <w:p w14:paraId="3ECAD23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5EE6816" w14:textId="1661750C"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Is the intention to agree that Case D is supported for 120 kHz, or just to clarify what </w:t>
            </w:r>
            <w:r w:rsidR="00AC5448">
              <w:rPr>
                <w:rFonts w:ascii="Times New Roman" w:hAnsi="Times New Roman"/>
                <w:szCs w:val="22"/>
                <w:lang w:eastAsia="zh-CN"/>
              </w:rPr>
              <w:t>“</w:t>
            </w:r>
            <w:r>
              <w:rPr>
                <w:rFonts w:ascii="Times New Roman" w:hAnsi="Times New Roman"/>
                <w:szCs w:val="22"/>
                <w:lang w:eastAsia="zh-CN"/>
              </w:rPr>
              <w:t>re-use</w:t>
            </w:r>
            <w:r w:rsidR="00AC5448">
              <w:rPr>
                <w:rFonts w:ascii="Times New Roman" w:hAnsi="Times New Roman"/>
                <w:szCs w:val="22"/>
                <w:lang w:eastAsia="zh-CN"/>
              </w:rPr>
              <w:t>”</w:t>
            </w:r>
            <w:r>
              <w:rPr>
                <w:rFonts w:ascii="Times New Roman" w:hAnsi="Times New Roman"/>
                <w:szCs w:val="22"/>
                <w:lang w:eastAsia="zh-CN"/>
              </w:rPr>
              <w:t xml:space="preserve"> means?</w:t>
            </w:r>
          </w:p>
          <w:p w14:paraId="261BD60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000BBE" w14:paraId="5B26A566" w14:textId="77777777">
        <w:tc>
          <w:tcPr>
            <w:tcW w:w="1805" w:type="dxa"/>
          </w:tcPr>
          <w:p w14:paraId="7FCC00E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04AA8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3F3DCF" w14:textId="77777777">
        <w:tc>
          <w:tcPr>
            <w:tcW w:w="1805" w:type="dxa"/>
          </w:tcPr>
          <w:p w14:paraId="74A432B0"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A3974B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FB6862" w14:paraId="4A960B50" w14:textId="77777777">
        <w:tc>
          <w:tcPr>
            <w:tcW w:w="1805" w:type="dxa"/>
          </w:tcPr>
          <w:p w14:paraId="1C63D9E1" w14:textId="3E4052E9" w:rsidR="00FB6862" w:rsidRDefault="00FB6862" w:rsidP="00FB6862">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4B98A83" w14:textId="77777777" w:rsidR="00FB6862" w:rsidRDefault="00FB6862" w:rsidP="00FB68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Nokia’s arguments that more candidate SSB positions may be needed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if DB/DBTW is agreed for SS burst with SCS 120 kHz.</w:t>
            </w:r>
          </w:p>
          <w:p w14:paraId="1D03A393" w14:textId="77777777" w:rsidR="00FB6862" w:rsidRDefault="00FB6862" w:rsidP="00FB68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sidRPr="00147F03">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2FA70C08" w14:textId="77777777" w:rsidR="00FB6862" w:rsidRDefault="00FB6862" w:rsidP="00FB6862">
            <w:pPr>
              <w:pStyle w:val="BodyText"/>
              <w:numPr>
                <w:ilvl w:val="0"/>
                <w:numId w:val="29"/>
              </w:numPr>
              <w:spacing w:after="0" w:line="280" w:lineRule="atLeast"/>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6C5470">
              <w:rPr>
                <w:rFonts w:ascii="Times New Roman" w:hAnsi="Times New Roman"/>
                <w:sz w:val="22"/>
                <w:szCs w:val="22"/>
                <w:lang w:eastAsia="zh-CN"/>
              </w:rPr>
              <w:t xml:space="preserve">within 52.6 GHz to 71GHz, </w:t>
            </w:r>
            <w:r w:rsidRPr="00477B7D">
              <w:rPr>
                <w:rFonts w:ascii="Times New Roman" w:hAnsi="Times New Roman"/>
                <w:color w:val="C00000"/>
                <w:sz w:val="22"/>
                <w:szCs w:val="22"/>
                <w:lang w:eastAsia="zh-CN"/>
              </w:rPr>
              <w:t xml:space="preserve">support at least </w:t>
            </w:r>
            <w:r w:rsidRPr="006C5470">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r>
              <w:rPr>
                <w:rFonts w:ascii="Times New Roman" w:hAnsi="Times New Roman"/>
                <w:sz w:val="22"/>
                <w:szCs w:val="22"/>
                <w:lang w:eastAsia="zh-CN"/>
              </w:rPr>
              <w:t>.</w:t>
            </w:r>
          </w:p>
          <w:p w14:paraId="36854947" w14:textId="77777777" w:rsidR="00FB6862" w:rsidRPr="0073422F" w:rsidRDefault="00FB6862" w:rsidP="00FB6862">
            <w:pPr>
              <w:pStyle w:val="BodyText"/>
              <w:numPr>
                <w:ilvl w:val="1"/>
                <w:numId w:val="29"/>
              </w:numPr>
              <w:spacing w:after="0" w:line="280" w:lineRule="atLeast"/>
              <w:rPr>
                <w:rFonts w:ascii="Times New Roman" w:hAnsi="Times New Roman"/>
                <w:color w:val="C00000"/>
                <w:sz w:val="22"/>
                <w:szCs w:val="22"/>
                <w:lang w:eastAsia="zh-CN"/>
              </w:rPr>
            </w:pPr>
            <w:r w:rsidRPr="0073422F">
              <w:rPr>
                <w:rFonts w:ascii="Times New Roman" w:hAnsi="Times New Roman"/>
                <w:color w:val="C00000"/>
                <w:sz w:val="22"/>
                <w:szCs w:val="22"/>
                <w:lang w:eastAsia="zh-CN"/>
              </w:rPr>
              <w:t xml:space="preserve">Other values of </w:t>
            </w:r>
            <w:r w:rsidRPr="0073422F">
              <w:rPr>
                <w:rFonts w:ascii="Times New Roman" w:hAnsi="Times New Roman"/>
                <w:i/>
                <w:iCs/>
                <w:color w:val="C00000"/>
                <w:sz w:val="22"/>
                <w:szCs w:val="22"/>
                <w:lang w:eastAsia="zh-CN"/>
              </w:rPr>
              <w:t>n</w:t>
            </w:r>
            <w:r w:rsidRPr="0073422F">
              <w:rPr>
                <w:rFonts w:ascii="Times New Roman" w:hAnsi="Times New Roman"/>
                <w:color w:val="C00000"/>
                <w:sz w:val="22"/>
                <w:szCs w:val="22"/>
                <w:lang w:eastAsia="zh-CN"/>
              </w:rPr>
              <w:t xml:space="preserve"> (if any) are FFS</w:t>
            </w:r>
          </w:p>
          <w:p w14:paraId="3DAA5545" w14:textId="77777777" w:rsidR="00FB6862" w:rsidRDefault="00FB6862" w:rsidP="00FB6862">
            <w:pPr>
              <w:pStyle w:val="BodyText"/>
              <w:spacing w:after="0" w:line="280" w:lineRule="atLeast"/>
              <w:rPr>
                <w:rFonts w:ascii="Times New Roman" w:hAnsi="Times New Roman"/>
                <w:sz w:val="22"/>
                <w:szCs w:val="22"/>
                <w:lang w:eastAsia="zh-CN"/>
              </w:rPr>
            </w:pPr>
          </w:p>
        </w:tc>
      </w:tr>
      <w:tr w:rsidR="00F95BFA" w14:paraId="2C8B9DE8" w14:textId="77777777" w:rsidTr="00F95BFA">
        <w:tc>
          <w:tcPr>
            <w:tcW w:w="1805" w:type="dxa"/>
          </w:tcPr>
          <w:p w14:paraId="6A085C91" w14:textId="77777777" w:rsidR="00F95BFA" w:rsidRDefault="00F95BFA" w:rsidP="004D288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DD41738" w14:textId="1D86C74C"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5D7EC3" w14:paraId="108E0250" w14:textId="77777777" w:rsidTr="001029AA">
        <w:tc>
          <w:tcPr>
            <w:tcW w:w="1805" w:type="dxa"/>
          </w:tcPr>
          <w:p w14:paraId="3FE98AA3" w14:textId="77777777" w:rsidR="005D7EC3" w:rsidRPr="002328AE" w:rsidRDefault="005D7EC3" w:rsidP="001029AA">
            <w:pPr>
              <w:pStyle w:val="BodyText"/>
              <w:spacing w:after="0" w:line="280" w:lineRule="atLeast"/>
              <w:rPr>
                <w:rFonts w:ascii="Times New Roman" w:hAnsi="Times New Roman" w:hint="eastAsia"/>
                <w:szCs w:val="22"/>
                <w:lang w:eastAsia="zh-CN"/>
              </w:rPr>
            </w:pPr>
            <w:r w:rsidRPr="002328AE">
              <w:rPr>
                <w:rFonts w:ascii="Times New Roman" w:hAnsi="Times New Roman"/>
                <w:szCs w:val="22"/>
                <w:lang w:eastAsia="zh-CN"/>
              </w:rPr>
              <w:t>Huawei, HiSilicon</w:t>
            </w:r>
          </w:p>
        </w:tc>
        <w:tc>
          <w:tcPr>
            <w:tcW w:w="8157" w:type="dxa"/>
          </w:tcPr>
          <w:p w14:paraId="7D7870D8" w14:textId="77777777" w:rsidR="005D7EC3" w:rsidRDefault="005D7EC3" w:rsidP="001029AA">
            <w:pPr>
              <w:pStyle w:val="BodyText"/>
              <w:spacing w:after="0" w:line="280" w:lineRule="atLeast"/>
              <w:rPr>
                <w:rFonts w:ascii="Times New Roman" w:hAnsi="Times New Roman"/>
                <w:sz w:val="22"/>
                <w:szCs w:val="22"/>
                <w:lang w:eastAsia="zh-CN"/>
              </w:rPr>
            </w:pPr>
            <w:r w:rsidRPr="002328AE">
              <w:rPr>
                <w:rFonts w:ascii="Times New Roman" w:hAnsi="Times New Roman"/>
                <w:sz w:val="22"/>
                <w:szCs w:val="22"/>
                <w:lang w:eastAsia="zh-CN"/>
              </w:rPr>
              <w:t>We support the proposal.</w:t>
            </w:r>
          </w:p>
        </w:tc>
      </w:tr>
      <w:tr w:rsidR="005D7EC3" w14:paraId="1506C613" w14:textId="77777777" w:rsidTr="00F95BFA">
        <w:tc>
          <w:tcPr>
            <w:tcW w:w="1805" w:type="dxa"/>
          </w:tcPr>
          <w:p w14:paraId="4934B072" w14:textId="77777777" w:rsidR="005D7EC3" w:rsidRDefault="005D7EC3" w:rsidP="004D288C">
            <w:pPr>
              <w:pStyle w:val="BodyText"/>
              <w:spacing w:after="0" w:line="280" w:lineRule="atLeast"/>
              <w:rPr>
                <w:rFonts w:ascii="Times New Roman" w:hAnsi="Times New Roman" w:hint="eastAsia"/>
                <w:szCs w:val="22"/>
                <w:lang w:eastAsia="zh-CN"/>
              </w:rPr>
            </w:pPr>
          </w:p>
        </w:tc>
        <w:tc>
          <w:tcPr>
            <w:tcW w:w="8157" w:type="dxa"/>
          </w:tcPr>
          <w:p w14:paraId="0561D3CB" w14:textId="77777777" w:rsidR="005D7EC3" w:rsidRDefault="005D7EC3" w:rsidP="004D288C">
            <w:pPr>
              <w:pStyle w:val="BodyText"/>
              <w:spacing w:after="0" w:line="280" w:lineRule="atLeast"/>
              <w:rPr>
                <w:rFonts w:ascii="Times New Roman" w:hAnsi="Times New Roman" w:hint="eastAsia"/>
                <w:sz w:val="22"/>
                <w:szCs w:val="22"/>
                <w:lang w:eastAsia="zh-CN"/>
              </w:rPr>
            </w:pPr>
          </w:p>
        </w:tc>
      </w:tr>
    </w:tbl>
    <w:p w14:paraId="3A332A48" w14:textId="77777777" w:rsidR="00000BBE" w:rsidRPr="00F95BFA" w:rsidRDefault="00000BBE">
      <w:pPr>
        <w:pStyle w:val="BodyText"/>
        <w:spacing w:after="0"/>
        <w:rPr>
          <w:rFonts w:ascii="Times New Roman" w:hAnsi="Times New Roman"/>
          <w:sz w:val="22"/>
          <w:szCs w:val="22"/>
          <w:lang w:eastAsia="zh-CN"/>
        </w:rPr>
      </w:pPr>
    </w:p>
    <w:p w14:paraId="57E9DE34" w14:textId="77777777" w:rsidR="00000BBE" w:rsidRDefault="00000BBE">
      <w:pPr>
        <w:pStyle w:val="BodyText"/>
        <w:spacing w:after="0"/>
        <w:rPr>
          <w:rFonts w:ascii="Times New Roman" w:hAnsi="Times New Roman"/>
          <w:sz w:val="22"/>
          <w:szCs w:val="22"/>
          <w:lang w:eastAsia="zh-CN"/>
        </w:rPr>
      </w:pPr>
    </w:p>
    <w:p w14:paraId="41FE46C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52ED607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779A5C7D" w14:textId="77777777" w:rsidR="00000BBE" w:rsidRDefault="00000BBE">
      <w:pPr>
        <w:pStyle w:val="BodyText"/>
        <w:spacing w:after="0"/>
        <w:rPr>
          <w:rFonts w:ascii="Times New Roman" w:hAnsi="Times New Roman"/>
          <w:sz w:val="22"/>
          <w:szCs w:val="22"/>
          <w:lang w:eastAsia="zh-CN"/>
        </w:rPr>
      </w:pPr>
    </w:p>
    <w:p w14:paraId="77DB2E8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2E93F7E3"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7D997E07"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Gap for LBT for group of SSBs (between slots) needed?</w:t>
      </w:r>
    </w:p>
    <w:p w14:paraId="0484C616"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74AFF110"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1CBFE00F"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80372FF" w14:textId="77777777" w:rsidR="00000BBE" w:rsidRDefault="00AA55D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75F686C"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235AB28"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FF41904" w14:textId="77777777" w:rsidR="00000BBE" w:rsidRDefault="00000BBE">
      <w:pPr>
        <w:pStyle w:val="BodyText"/>
        <w:spacing w:after="0"/>
        <w:rPr>
          <w:rFonts w:ascii="Times New Roman" w:hAnsi="Times New Roman"/>
          <w:sz w:val="22"/>
          <w:szCs w:val="22"/>
          <w:lang w:eastAsia="zh-CN"/>
        </w:rPr>
      </w:pPr>
    </w:p>
    <w:p w14:paraId="22706F1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4E63A25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8CF14F3" w14:textId="77777777">
        <w:tc>
          <w:tcPr>
            <w:tcW w:w="1805" w:type="dxa"/>
            <w:shd w:val="clear" w:color="auto" w:fill="FBE4D5" w:themeFill="accent2" w:themeFillTint="33"/>
          </w:tcPr>
          <w:p w14:paraId="5F58F37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8238E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AFD1D34" w14:textId="77777777">
        <w:tc>
          <w:tcPr>
            <w:tcW w:w="1805" w:type="dxa"/>
          </w:tcPr>
          <w:p w14:paraId="0B6365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4AF3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796DF4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A4177C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w:t>
            </w:r>
            <w:proofErr w:type="gramStart"/>
            <w:r>
              <w:rPr>
                <w:rFonts w:ascii="Times New Roman" w:hAnsi="Times New Roman"/>
                <w:sz w:val="22"/>
                <w:szCs w:val="22"/>
                <w:lang w:eastAsia="zh-CN"/>
              </w:rPr>
              <w:t>the afore</w:t>
            </w:r>
            <w:proofErr w:type="gramEnd"/>
            <w:r>
              <w:rPr>
                <w:rFonts w:ascii="Times New Roman" w:hAnsi="Times New Roman"/>
                <w:sz w:val="22"/>
                <w:szCs w:val="22"/>
                <w:lang w:eastAsia="zh-CN"/>
              </w:rPr>
              <w:t xml:space="preserve"> discussed gaps i.e. beam switching. Currently, assuming that we can have slots without SSBs sufficiently frequently e.g. ~&lt;0.5ms, we don’t see a strong need to have UL symbols in the SSB slot. </w:t>
            </w:r>
          </w:p>
          <w:p w14:paraId="0C9DC0E1" w14:textId="77777777" w:rsidR="00000BBE" w:rsidRDefault="00000BBE">
            <w:pPr>
              <w:pStyle w:val="BodyText"/>
              <w:spacing w:after="0" w:line="280" w:lineRule="atLeast"/>
              <w:rPr>
                <w:rFonts w:ascii="Times New Roman" w:hAnsi="Times New Roman"/>
                <w:sz w:val="22"/>
                <w:szCs w:val="22"/>
                <w:lang w:eastAsia="zh-CN"/>
              </w:rPr>
            </w:pPr>
          </w:p>
        </w:tc>
      </w:tr>
      <w:tr w:rsidR="00000BBE" w14:paraId="67B1F3E1" w14:textId="77777777">
        <w:tc>
          <w:tcPr>
            <w:tcW w:w="1805" w:type="dxa"/>
          </w:tcPr>
          <w:p w14:paraId="7B5626D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31CBC8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707875E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5850255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15B54F5A" w14:textId="685BD5F6"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proofErr w:type="spellStart"/>
            <w:r w:rsidR="00AC5448">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where DL/UL symbols can be used.</w:t>
            </w:r>
          </w:p>
        </w:tc>
      </w:tr>
      <w:tr w:rsidR="00000BBE" w14:paraId="24DEBCC0" w14:textId="77777777">
        <w:tc>
          <w:tcPr>
            <w:tcW w:w="1805" w:type="dxa"/>
          </w:tcPr>
          <w:p w14:paraId="30E5E3D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E61A4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2DEE8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3C9114FB"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55F3314C" w14:textId="77777777">
        <w:tc>
          <w:tcPr>
            <w:tcW w:w="1805" w:type="dxa"/>
          </w:tcPr>
          <w:p w14:paraId="0FFBDAE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C08CE5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08E1C3D1"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5821F055"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90DCAB1" w14:textId="77777777" w:rsidR="00000BBE" w:rsidRDefault="00AA55DE">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125ABA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D37578C"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7F2677F0"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1D4298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434AC756"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26CE022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4835E085"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000BBE" w14:paraId="06A27D33" w14:textId="77777777">
        <w:tc>
          <w:tcPr>
            <w:tcW w:w="1805" w:type="dxa"/>
          </w:tcPr>
          <w:p w14:paraId="6DB7086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CB12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000BBE" w14:paraId="573CE25C" w14:textId="77777777">
        <w:tc>
          <w:tcPr>
            <w:tcW w:w="1805" w:type="dxa"/>
          </w:tcPr>
          <w:p w14:paraId="22A9B23F"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27CE8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92A57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86010A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w:t>
            </w:r>
            <w:proofErr w:type="gramStart"/>
            <w:r>
              <w:rPr>
                <w:rFonts w:ascii="Times New Roman" w:hAnsi="Times New Roman"/>
                <w:sz w:val="22"/>
                <w:szCs w:val="22"/>
                <w:lang w:eastAsia="zh-CN"/>
              </w:rPr>
              <w:t>PDCCH ,</w:t>
            </w:r>
            <w:proofErr w:type="gramEnd"/>
            <w:r>
              <w:rPr>
                <w:rFonts w:ascii="Times New Roman" w:hAnsi="Times New Roman"/>
                <w:sz w:val="22"/>
                <w:szCs w:val="22"/>
                <w:lang w:eastAsia="zh-CN"/>
              </w:rPr>
              <w:t xml:space="preserve"> our preference is that there is no CORESET#0 for 480/960 kHz SCS. We should wait for that decisions first.</w:t>
            </w:r>
          </w:p>
          <w:p w14:paraId="586C8BD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000BBE" w14:paraId="7E079BA4" w14:textId="77777777">
        <w:tc>
          <w:tcPr>
            <w:tcW w:w="1805" w:type="dxa"/>
          </w:tcPr>
          <w:p w14:paraId="55C4D2E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ADC3FA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6E8227E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w:t>
            </w:r>
            <w:proofErr w:type="spellStart"/>
            <w:r>
              <w:rPr>
                <w:rFonts w:ascii="Times New Roman" w:eastAsia="MS Mincho" w:hAnsi="Times New Roman"/>
                <w:sz w:val="22"/>
                <w:szCs w:val="22"/>
                <w:lang w:eastAsia="ja-JP"/>
              </w:rPr>
              <w:t>subbullets</w:t>
            </w:r>
            <w:proofErr w:type="spellEnd"/>
            <w:r>
              <w:rPr>
                <w:rFonts w:ascii="Times New Roman" w:eastAsia="MS Mincho" w:hAnsi="Times New Roman"/>
                <w:sz w:val="22"/>
                <w:szCs w:val="22"/>
                <w:lang w:eastAsia="ja-JP"/>
              </w:rPr>
              <w:t xml:space="preserve"> above. We are open to discuss on the exact location of PDCCH symbols. </w:t>
            </w:r>
          </w:p>
          <w:p w14:paraId="1240D0A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5B91A8D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000BBE" w14:paraId="6010FC2F" w14:textId="77777777">
        <w:tc>
          <w:tcPr>
            <w:tcW w:w="1805" w:type="dxa"/>
          </w:tcPr>
          <w:p w14:paraId="04EAEAB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33B96B2" w14:textId="77777777" w:rsidR="00000BBE" w:rsidRDefault="00AA55DE">
            <w:pPr>
              <w:pStyle w:val="BodyText"/>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000BBE" w14:paraId="3AC228B9" w14:textId="77777777">
        <w:tc>
          <w:tcPr>
            <w:tcW w:w="1805" w:type="dxa"/>
          </w:tcPr>
          <w:p w14:paraId="06A788E5" w14:textId="095B04DF"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643B69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5643539D"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EB810E"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38C2D9D1" w14:textId="77777777" w:rsidR="00000BBE" w:rsidRDefault="00AA55DE">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Better to wait for RAN4 recommendation.</w:t>
            </w:r>
          </w:p>
          <w:p w14:paraId="262AF7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9704065"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426337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363C718"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5D9D66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1043D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if needed for the use case,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could disable some SSB transmission for the UL/DL switching.</w:t>
            </w:r>
          </w:p>
        </w:tc>
      </w:tr>
      <w:tr w:rsidR="00000BBE" w14:paraId="509712B3" w14:textId="77777777">
        <w:tc>
          <w:tcPr>
            <w:tcW w:w="1805" w:type="dxa"/>
          </w:tcPr>
          <w:p w14:paraId="45A1149A"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p>
        </w:tc>
        <w:tc>
          <w:tcPr>
            <w:tcW w:w="8157" w:type="dxa"/>
          </w:tcPr>
          <w:p w14:paraId="4FA0382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000BBE" w14:paraId="530C84EA" w14:textId="77777777">
        <w:tc>
          <w:tcPr>
            <w:tcW w:w="1805" w:type="dxa"/>
          </w:tcPr>
          <w:p w14:paraId="4EB5316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34DDC4"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3F2C5529"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22CBDF23"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23C020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5325B45B"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6884F8A6" w14:textId="35F488F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think </w:t>
            </w:r>
            <w:r w:rsidR="00AC5448">
              <w:rPr>
                <w:rFonts w:ascii="Times New Roman" w:hAnsi="Times New Roman"/>
                <w:sz w:val="22"/>
                <w:szCs w:val="22"/>
                <w:lang w:eastAsia="zh-CN"/>
              </w:rPr>
              <w:t>“</w:t>
            </w:r>
            <w:r>
              <w:rPr>
                <w:rFonts w:ascii="Times New Roman" w:hAnsi="Times New Roman"/>
                <w:sz w:val="22"/>
                <w:szCs w:val="22"/>
                <w:lang w:eastAsia="zh-CN"/>
              </w:rPr>
              <w:t>no,</w:t>
            </w:r>
            <w:r w:rsidR="00AC5448">
              <w:rPr>
                <w:rFonts w:ascii="Times New Roman" w:hAnsi="Times New Roman"/>
                <w:sz w:val="22"/>
                <w:szCs w:val="22"/>
                <w:lang w:eastAsia="zh-CN"/>
              </w:rPr>
              <w:t>”</w:t>
            </w:r>
            <w:r>
              <w:rPr>
                <w:rFonts w:ascii="Times New Roman" w:hAnsi="Times New Roman"/>
                <w:sz w:val="22"/>
                <w:szCs w:val="22"/>
                <w:lang w:eastAsia="zh-CN"/>
              </w:rPr>
              <w:t xml:space="preserve"> but need to wait for feedback from RAN4</w:t>
            </w:r>
          </w:p>
          <w:p w14:paraId="5043F73C"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5A708718" w14:textId="3E1EDE9C"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 xml:space="preserve">t think this is needed </w:t>
            </w:r>
          </w:p>
          <w:p w14:paraId="29FB9CCE"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4BB52B1"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w:t>
            </w:r>
          </w:p>
          <w:p w14:paraId="11603190"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25A0BF3"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43892A51"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029326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477E7B9E"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A59481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2E2EC371" w14:textId="77777777" w:rsidR="00000BBE" w:rsidRDefault="00000BBE">
            <w:pPr>
              <w:pStyle w:val="BodyText"/>
              <w:spacing w:after="0" w:line="280" w:lineRule="atLeast"/>
              <w:rPr>
                <w:rFonts w:ascii="Times New Roman" w:hAnsi="Times New Roman"/>
                <w:szCs w:val="22"/>
                <w:lang w:eastAsia="zh-CN"/>
              </w:rPr>
            </w:pPr>
          </w:p>
        </w:tc>
      </w:tr>
      <w:tr w:rsidR="00000BBE" w14:paraId="7E48B6FF" w14:textId="77777777">
        <w:tc>
          <w:tcPr>
            <w:tcW w:w="1805" w:type="dxa"/>
          </w:tcPr>
          <w:p w14:paraId="2253EE0F"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08E08241"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27F1B20F"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000BBE" w14:paraId="6B27D2EE" w14:textId="77777777">
        <w:tc>
          <w:tcPr>
            <w:tcW w:w="1805" w:type="dxa"/>
          </w:tcPr>
          <w:p w14:paraId="46A154C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363DAE0F"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774B3A88"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1C115F6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6184DC56"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4105AFC0"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23430CB"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7409FA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538D30F"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7005ABC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249B0BFE"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01768" w14:paraId="714E9796" w14:textId="77777777">
        <w:tc>
          <w:tcPr>
            <w:tcW w:w="1805" w:type="dxa"/>
          </w:tcPr>
          <w:p w14:paraId="2BECB65C" w14:textId="726CA4A6" w:rsidR="00901768" w:rsidRDefault="00901768" w:rsidP="00901768">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31CC216" w14:textId="4CF55A22" w:rsidR="00901768" w:rsidRDefault="00901768" w:rsidP="009017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820D48" w14:paraId="21B13067" w14:textId="77777777">
        <w:tc>
          <w:tcPr>
            <w:tcW w:w="1805" w:type="dxa"/>
          </w:tcPr>
          <w:p w14:paraId="4D15B3D1" w14:textId="44C6F9BA" w:rsidR="00820D48" w:rsidRDefault="00820D48" w:rsidP="00820D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06727F8"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each SSB within a slot needed?</w:t>
            </w:r>
          </w:p>
          <w:p w14:paraId="30750EF1"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15CAEFB9"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group of SSBs (between slots) needed?</w:t>
            </w:r>
          </w:p>
          <w:p w14:paraId="255B3A37"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37D517B0"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needed?</w:t>
            </w:r>
          </w:p>
          <w:p w14:paraId="04FA8E43"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1B305338"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(and potential PDCCH) needed?</w:t>
            </w:r>
          </w:p>
          <w:p w14:paraId="27F54BA2"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86359DA"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PDCCH within the slots that contain SSB needed?</w:t>
            </w:r>
          </w:p>
          <w:p w14:paraId="667AA50F"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A1B1861"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4C82F23E"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If Yes, where are these symbols located.</w:t>
            </w:r>
          </w:p>
          <w:p w14:paraId="5694066B"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7C7252B"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 xml:space="preserve">Support multiplexing of CORESET#0 and Type0-PDCCH </w:t>
            </w:r>
          </w:p>
          <w:p w14:paraId="7DE9A47B"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0757F5ED"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lastRenderedPageBreak/>
              <w:t>Preserving symbol(s) for uplink and/or U</w:t>
            </w:r>
            <w:r>
              <w:rPr>
                <w:rFonts w:ascii="Times New Roman" w:hAnsi="Times New Roman"/>
                <w:sz w:val="22"/>
                <w:szCs w:val="22"/>
                <w:lang w:eastAsia="zh-CN"/>
              </w:rPr>
              <w:t>RLLC</w:t>
            </w:r>
            <w:r w:rsidRPr="00736B42">
              <w:rPr>
                <w:rFonts w:ascii="Times New Roman" w:hAnsi="Times New Roman"/>
                <w:sz w:val="22"/>
                <w:szCs w:val="22"/>
                <w:lang w:eastAsia="zh-CN"/>
              </w:rPr>
              <w:t xml:space="preserve"> data transmission within the slots that contain SSB needed?</w:t>
            </w:r>
          </w:p>
          <w:p w14:paraId="54A038D5" w14:textId="548246A9" w:rsidR="00820D48" w:rsidRDefault="00820D48" w:rsidP="00820D48">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356BDF" w14:paraId="3382FF38" w14:textId="77777777">
        <w:tc>
          <w:tcPr>
            <w:tcW w:w="1805" w:type="dxa"/>
          </w:tcPr>
          <w:p w14:paraId="314CB742" w14:textId="2E1D0AE1" w:rsidR="00356BDF" w:rsidRDefault="00356BDF" w:rsidP="00356B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671F36B7" w14:textId="5206CE43" w:rsidR="00356BDF" w:rsidRPr="00736B42" w:rsidRDefault="00356BDF" w:rsidP="00356BDF">
            <w:pPr>
              <w:pStyle w:val="BodyText"/>
              <w:spacing w:after="0" w:line="280" w:lineRule="atLeast"/>
              <w:rPr>
                <w:rFonts w:ascii="Times New Roman" w:hAnsi="Times New Roman"/>
                <w:sz w:val="22"/>
                <w:szCs w:val="22"/>
                <w:lang w:eastAsia="zh-CN"/>
              </w:rPr>
            </w:pPr>
            <w:r w:rsidRPr="00B506DB">
              <w:rPr>
                <w:rFonts w:ascii="Times New Roman" w:eastAsiaTheme="minorEastAsia" w:hAnsi="Times New Roman"/>
                <w:sz w:val="22"/>
                <w:szCs w:val="22"/>
                <w:lang w:eastAsia="ko-KR"/>
              </w:rPr>
              <w:t>LBT gap could be discussed in channel access mechanism. The discussion could be deferred to later.</w:t>
            </w:r>
          </w:p>
        </w:tc>
      </w:tr>
      <w:tr w:rsidR="005D7EC3" w14:paraId="5AA9948A" w14:textId="77777777" w:rsidTr="001029AA">
        <w:tc>
          <w:tcPr>
            <w:tcW w:w="1805" w:type="dxa"/>
          </w:tcPr>
          <w:p w14:paraId="25E2F71D" w14:textId="77777777" w:rsidR="005D7EC3" w:rsidRPr="002328AE" w:rsidRDefault="005D7EC3" w:rsidP="001029AA">
            <w:pPr>
              <w:pStyle w:val="BodyText"/>
              <w:spacing w:after="0" w:line="280" w:lineRule="atLeast"/>
              <w:rPr>
                <w:rFonts w:ascii="Times New Roman" w:hAnsi="Times New Roman" w:hint="eastAsia"/>
                <w:szCs w:val="22"/>
                <w:lang w:eastAsia="zh-CN"/>
              </w:rPr>
            </w:pPr>
            <w:r w:rsidRPr="002328AE">
              <w:rPr>
                <w:rFonts w:ascii="Times New Roman" w:hAnsi="Times New Roman"/>
                <w:szCs w:val="22"/>
                <w:lang w:eastAsia="zh-CN"/>
              </w:rPr>
              <w:t>Huawei, HiSilicon</w:t>
            </w:r>
          </w:p>
        </w:tc>
        <w:tc>
          <w:tcPr>
            <w:tcW w:w="8157" w:type="dxa"/>
          </w:tcPr>
          <w:p w14:paraId="0F2ED6C0" w14:textId="77777777" w:rsidR="005D7EC3" w:rsidRPr="002328AE" w:rsidRDefault="005D7EC3" w:rsidP="001029AA">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LBT for each SSB within a slot needed? </w:t>
            </w:r>
          </w:p>
          <w:p w14:paraId="12F1349B" w14:textId="77777777" w:rsidR="005D7EC3" w:rsidRPr="002328AE" w:rsidRDefault="005D7EC3" w:rsidP="001029AA">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prefer to have LBT only at the beginning of DB (or SSB burst)</w:t>
            </w:r>
          </w:p>
          <w:p w14:paraId="4A7BE245" w14:textId="77777777" w:rsidR="005D7EC3" w:rsidRPr="002328AE" w:rsidRDefault="005D7EC3" w:rsidP="001029AA">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Gap for LBT for group of SSBs (between slots) needed?</w:t>
            </w:r>
          </w:p>
          <w:p w14:paraId="0DA4413E" w14:textId="77777777" w:rsidR="005D7EC3" w:rsidRPr="002328AE" w:rsidRDefault="005D7EC3" w:rsidP="001029AA">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prefer to have LBT only at the beginning of DB (or SSB burst)</w:t>
            </w:r>
          </w:p>
          <w:p w14:paraId="7167A8A2" w14:textId="77777777" w:rsidR="005D7EC3" w:rsidRPr="002328AE" w:rsidRDefault="005D7EC3" w:rsidP="001029AA">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beam switching between SSB needed? </w:t>
            </w:r>
          </w:p>
          <w:p w14:paraId="30BD4923" w14:textId="77777777" w:rsidR="005D7EC3" w:rsidRPr="002328AE" w:rsidRDefault="005D7EC3" w:rsidP="001029AA">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Yes. We can wait for RAN4 LS reply though.</w:t>
            </w:r>
          </w:p>
          <w:p w14:paraId="68AB87F9" w14:textId="77777777" w:rsidR="005D7EC3" w:rsidRPr="002328AE" w:rsidRDefault="005D7EC3" w:rsidP="001029AA">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beam switching between SSB (and potential PDCCH) needed? </w:t>
            </w:r>
          </w:p>
          <w:p w14:paraId="178C4782" w14:textId="77777777" w:rsidR="005D7EC3" w:rsidRPr="002328AE" w:rsidRDefault="005D7EC3" w:rsidP="001029AA">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If the PDCCH is not a Type0-PDCCH, we can discuss the need.</w:t>
            </w:r>
          </w:p>
          <w:p w14:paraId="7B9FF6DA" w14:textId="77777777" w:rsidR="005D7EC3" w:rsidRPr="002328AE" w:rsidRDefault="005D7EC3" w:rsidP="001029AA">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Preserving symbol(s) for PDCCH within the slots that contain SSB needed? </w:t>
            </w:r>
          </w:p>
          <w:p w14:paraId="42CE04FA" w14:textId="77777777" w:rsidR="005D7EC3" w:rsidRPr="002328AE" w:rsidRDefault="005D7EC3" w:rsidP="001029AA">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If the PDCCH is not a Type0-PDCCH, we can discuss the need.</w:t>
            </w:r>
          </w:p>
          <w:p w14:paraId="74A1C75B" w14:textId="77777777" w:rsidR="005D7EC3" w:rsidRPr="002328AE" w:rsidRDefault="005D7EC3" w:rsidP="001029AA">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Support multiplexing of CORESET#0 and Type0-PDCCH.</w:t>
            </w:r>
          </w:p>
          <w:p w14:paraId="7D69D468" w14:textId="77777777" w:rsidR="005D7EC3" w:rsidRPr="002328AE" w:rsidRDefault="005D7EC3" w:rsidP="001029AA">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don’t not think 480/960 kHz SSB should configure CORESET#0 and Type0-PDCCH.</w:t>
            </w:r>
          </w:p>
          <w:p w14:paraId="60069EC7" w14:textId="77777777" w:rsidR="005D7EC3" w:rsidRPr="002328AE" w:rsidRDefault="005D7EC3" w:rsidP="001029AA">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Preserving symbol(s) for uplink and/or ULRRC data transmission within the slots that contain SSB needed?</w:t>
            </w:r>
          </w:p>
          <w:p w14:paraId="79062203" w14:textId="77777777" w:rsidR="005D7EC3" w:rsidRPr="002328AE" w:rsidRDefault="005D7EC3" w:rsidP="001029AA">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Yes. </w:t>
            </w:r>
            <w:proofErr w:type="gramStart"/>
            <w:r w:rsidRPr="002328AE">
              <w:rPr>
                <w:rFonts w:ascii="Times New Roman" w:hAnsi="Times New Roman"/>
                <w:sz w:val="22"/>
                <w:szCs w:val="22"/>
                <w:lang w:eastAsia="zh-CN"/>
              </w:rPr>
              <w:t>preserve</w:t>
            </w:r>
            <w:proofErr w:type="gramEnd"/>
            <w:r w:rsidRPr="002328AE">
              <w:rPr>
                <w:rFonts w:ascii="Times New Roman" w:hAnsi="Times New Roman"/>
                <w:sz w:val="22"/>
                <w:szCs w:val="22"/>
                <w:lang w:eastAsia="zh-CN"/>
              </w:rPr>
              <w:t xml:space="preserve"> symbols/slots for URLLC and regular UL traffic. </w:t>
            </w:r>
          </w:p>
          <w:p w14:paraId="7B53D89A" w14:textId="77777777" w:rsidR="005D7EC3" w:rsidRPr="002328AE" w:rsidRDefault="005D7EC3" w:rsidP="001029AA">
            <w:pPr>
              <w:pStyle w:val="BodyText"/>
              <w:spacing w:after="0"/>
              <w:rPr>
                <w:rFonts w:ascii="Times New Roman" w:hAnsi="Times New Roman" w:hint="eastAsia"/>
                <w:sz w:val="22"/>
                <w:szCs w:val="22"/>
                <w:lang w:eastAsia="zh-CN"/>
              </w:rPr>
            </w:pPr>
          </w:p>
        </w:tc>
      </w:tr>
      <w:tr w:rsidR="005D7EC3" w14:paraId="0BE9494A" w14:textId="77777777">
        <w:tc>
          <w:tcPr>
            <w:tcW w:w="1805" w:type="dxa"/>
          </w:tcPr>
          <w:p w14:paraId="088B074A" w14:textId="77777777" w:rsidR="005D7EC3" w:rsidRDefault="005D7EC3" w:rsidP="00356BDF">
            <w:pPr>
              <w:pStyle w:val="BodyText"/>
              <w:spacing w:after="0" w:line="280" w:lineRule="atLeast"/>
              <w:rPr>
                <w:rFonts w:ascii="Times New Roman" w:hAnsi="Times New Roman"/>
                <w:sz w:val="22"/>
                <w:szCs w:val="22"/>
                <w:lang w:eastAsia="zh-CN"/>
              </w:rPr>
            </w:pPr>
          </w:p>
        </w:tc>
        <w:tc>
          <w:tcPr>
            <w:tcW w:w="8157" w:type="dxa"/>
          </w:tcPr>
          <w:p w14:paraId="58A34DB7" w14:textId="77777777" w:rsidR="005D7EC3" w:rsidRPr="00B506DB" w:rsidRDefault="005D7EC3" w:rsidP="00356BDF">
            <w:pPr>
              <w:pStyle w:val="BodyText"/>
              <w:spacing w:after="0" w:line="280" w:lineRule="atLeast"/>
              <w:rPr>
                <w:rFonts w:ascii="Times New Roman" w:eastAsiaTheme="minorEastAsia" w:hAnsi="Times New Roman"/>
                <w:sz w:val="22"/>
                <w:szCs w:val="22"/>
                <w:lang w:eastAsia="ko-KR"/>
              </w:rPr>
            </w:pPr>
          </w:p>
        </w:tc>
      </w:tr>
    </w:tbl>
    <w:p w14:paraId="71D3F57C" w14:textId="77777777" w:rsidR="00000BBE" w:rsidRDefault="00000BBE">
      <w:pPr>
        <w:pStyle w:val="BodyText"/>
        <w:spacing w:after="0"/>
        <w:rPr>
          <w:rFonts w:ascii="Times New Roman" w:hAnsi="Times New Roman"/>
          <w:sz w:val="22"/>
          <w:szCs w:val="22"/>
          <w:lang w:eastAsia="zh-CN"/>
        </w:rPr>
      </w:pPr>
    </w:p>
    <w:p w14:paraId="6B7D8E2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AC374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76AF8E1" w14:textId="77777777" w:rsidR="00000BBE" w:rsidRDefault="00000BBE">
      <w:pPr>
        <w:pStyle w:val="BodyText"/>
        <w:spacing w:after="0"/>
        <w:rPr>
          <w:rFonts w:ascii="Times New Roman" w:hAnsi="Times New Roman"/>
          <w:sz w:val="22"/>
          <w:szCs w:val="22"/>
          <w:lang w:eastAsia="zh-CN"/>
        </w:rPr>
      </w:pPr>
    </w:p>
    <w:p w14:paraId="6DDA9EB6" w14:textId="77777777" w:rsidR="00000BBE" w:rsidRDefault="00000BBE">
      <w:pPr>
        <w:pStyle w:val="BodyText"/>
        <w:spacing w:after="0"/>
        <w:rPr>
          <w:rFonts w:ascii="Times New Roman" w:hAnsi="Times New Roman"/>
          <w:sz w:val="22"/>
          <w:szCs w:val="22"/>
          <w:lang w:eastAsia="zh-CN"/>
        </w:rPr>
      </w:pPr>
    </w:p>
    <w:p w14:paraId="77079730" w14:textId="77777777" w:rsidR="00000BBE" w:rsidRDefault="00AA55DE">
      <w:pPr>
        <w:pStyle w:val="Heading3"/>
        <w:rPr>
          <w:lang w:eastAsia="zh-CN"/>
        </w:rPr>
      </w:pPr>
      <w:r>
        <w:rPr>
          <w:lang w:eastAsia="zh-CN"/>
        </w:rPr>
        <w:t>2.1.4 CORESET#0 Configuration</w:t>
      </w:r>
    </w:p>
    <w:p w14:paraId="793FFC0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6B39E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3C299D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6B95578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following CORESET#0 RB offsets values for {SSB, CORESET#0} SCS={120, 120} kHz: </w:t>
      </w:r>
    </w:p>
    <w:p w14:paraId="5B4C92C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3A73B4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14:paraId="6198DC1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0414AE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23E28DB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563F94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75FEBE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EA744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2E7AD24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8E2DB5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7206879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7F8D12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2139C0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255545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363CF7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}^{CORESET}={[1],2, 3}</w:t>
      </w:r>
    </w:p>
    <w:p w14:paraId="371A199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}^{CORESET}={1, 2} </w:t>
      </w:r>
    </w:p>
    <w:p w14:paraId="7F53784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403A739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w:t>
      </w:r>
      <w:proofErr w:type="gramStart"/>
      <w:r>
        <w:rPr>
          <w:rFonts w:ascii="Times New Roman" w:hAnsi="Times New Roman"/>
          <w:sz w:val="22"/>
          <w:szCs w:val="22"/>
          <w:lang w:eastAsia="zh-CN"/>
        </w:rPr>
        <w:t>_{</w:t>
      </w:r>
      <w:proofErr w:type="spellStart"/>
      <w:proofErr w:type="gramEnd"/>
      <w:r>
        <w:rPr>
          <w:rFonts w:ascii="Times New Roman" w:hAnsi="Times New Roman"/>
          <w:sz w:val="22"/>
          <w:szCs w:val="22"/>
          <w:lang w:eastAsia="zh-CN"/>
        </w:rPr>
        <w:t>symb</w:t>
      </w:r>
      <w:proofErr w:type="spellEnd"/>
      <w:r>
        <w:rPr>
          <w:rFonts w:ascii="Times New Roman" w:hAnsi="Times New Roman"/>
          <w:sz w:val="22"/>
          <w:szCs w:val="22"/>
          <w:lang w:eastAsia="zh-CN"/>
        </w:rPr>
        <w:t>}^{CORESET}={2, 3}.</w:t>
      </w:r>
    </w:p>
    <w:p w14:paraId="1D71576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2033B5D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AD37FEC" w14:textId="77777777" w:rsidR="00000BBE" w:rsidRDefault="00AA55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={1, 2}</w:t>
      </w:r>
    </w:p>
    <w:p w14:paraId="1EDF6EE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7CAD882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84E09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4CB935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0E0C2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A0194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3DF5E0A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CB935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84CE5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916973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2B3259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14:paraId="6DB5F62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78B24B3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AFCEE79"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4558249"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F73D467" w14:textId="77777777" w:rsidR="00000BBE" w:rsidRDefault="00AA55DE">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79A861D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BBF2B1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FE4AFB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335558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01EB3F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4EA229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453D8C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5455EE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155A1E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D31BFD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9869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A1AE6E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51898E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BAE111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FD1490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AECB1C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56CAD0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3535E26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F3C01A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C185B4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7D71A28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76089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A353F9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7D51B1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57CDA4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61CFCEE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C417BA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is supported for SSB and a single numerology is used for both SSB and CORESET#0/SIB1, at least TDM between SSB and CORESET#0/SIB1 can be supported.</w:t>
      </w:r>
    </w:p>
    <w:p w14:paraId="7732EDD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77DC633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CD83CA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E9AD71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3B39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C0EF07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2CA867" w14:textId="77777777" w:rsidR="00000BBE" w:rsidRDefault="00000BBE">
      <w:pPr>
        <w:pStyle w:val="BodyText"/>
        <w:spacing w:after="0"/>
        <w:rPr>
          <w:rFonts w:ascii="Times New Roman" w:hAnsi="Times New Roman"/>
          <w:sz w:val="22"/>
          <w:szCs w:val="22"/>
          <w:lang w:eastAsia="zh-CN"/>
        </w:rPr>
      </w:pPr>
    </w:p>
    <w:p w14:paraId="30454BB7" w14:textId="77777777" w:rsidR="00000BBE" w:rsidRDefault="00000BBE">
      <w:pPr>
        <w:pStyle w:val="BodyText"/>
        <w:spacing w:after="0"/>
        <w:rPr>
          <w:rFonts w:ascii="Times New Roman" w:hAnsi="Times New Roman"/>
          <w:sz w:val="22"/>
          <w:szCs w:val="22"/>
          <w:lang w:eastAsia="zh-CN"/>
        </w:rPr>
      </w:pPr>
    </w:p>
    <w:p w14:paraId="6D766C37"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32277C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C5A32F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B61D23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14:paraId="72CA99C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17AC68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E1E20E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24E0EFD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45D241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43DF67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14:paraId="3825465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9075A6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14:paraId="7A241E7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6B1E7D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218F64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12ADF331" w14:textId="77777777" w:rsidR="00000BBE" w:rsidRDefault="00000BBE">
      <w:pPr>
        <w:pStyle w:val="BodyText"/>
        <w:spacing w:after="0"/>
        <w:rPr>
          <w:rFonts w:ascii="Times New Roman" w:hAnsi="Times New Roman"/>
          <w:sz w:val="22"/>
          <w:szCs w:val="22"/>
          <w:lang w:eastAsia="zh-CN"/>
        </w:rPr>
      </w:pPr>
    </w:p>
    <w:p w14:paraId="36576503" w14:textId="77777777" w:rsidR="00000BBE" w:rsidRDefault="00000BBE">
      <w:pPr>
        <w:pStyle w:val="BodyText"/>
        <w:spacing w:after="0"/>
        <w:rPr>
          <w:rFonts w:ascii="Times New Roman" w:hAnsi="Times New Roman"/>
          <w:sz w:val="22"/>
          <w:szCs w:val="22"/>
          <w:lang w:eastAsia="zh-CN"/>
        </w:rPr>
      </w:pPr>
    </w:p>
    <w:p w14:paraId="51CAF623"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251729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39A59E1D" w14:textId="77777777" w:rsidR="00000BBE" w:rsidRDefault="00000BBE">
      <w:pPr>
        <w:pStyle w:val="BodyText"/>
        <w:spacing w:after="0"/>
        <w:rPr>
          <w:rFonts w:ascii="Times New Roman" w:hAnsi="Times New Roman"/>
          <w:sz w:val="22"/>
          <w:szCs w:val="22"/>
          <w:lang w:eastAsia="zh-CN"/>
        </w:rPr>
      </w:pPr>
    </w:p>
    <w:p w14:paraId="21AF8C3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66A3C17F"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33430DF6"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2E7B74A1"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1360B4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support 120kHz, 480kHz, and 960kHz Type0-PDCCH</w:t>
      </w:r>
    </w:p>
    <w:p w14:paraId="215C2F0A"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885509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D71DFBD"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4A12D8C"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65D568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5CD973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B2F03D4"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5B2B69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41422F0"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338D27BB" w14:textId="77777777" w:rsidR="00000BBE" w:rsidRDefault="00000BBE">
      <w:pPr>
        <w:pStyle w:val="BodyText"/>
        <w:spacing w:after="0"/>
        <w:rPr>
          <w:rFonts w:ascii="Times New Roman" w:hAnsi="Times New Roman"/>
          <w:sz w:val="22"/>
          <w:szCs w:val="22"/>
          <w:lang w:eastAsia="zh-CN"/>
        </w:rPr>
      </w:pPr>
    </w:p>
    <w:p w14:paraId="493A02E8" w14:textId="77777777" w:rsidR="00000BBE" w:rsidRDefault="00000BBE">
      <w:pPr>
        <w:pStyle w:val="BodyText"/>
        <w:spacing w:after="0"/>
        <w:rPr>
          <w:rFonts w:ascii="Times New Roman" w:hAnsi="Times New Roman"/>
          <w:sz w:val="22"/>
          <w:szCs w:val="22"/>
          <w:lang w:eastAsia="zh-CN"/>
        </w:rPr>
      </w:pPr>
    </w:p>
    <w:p w14:paraId="518E4D2E"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6D46E9A" w14:textId="77777777">
        <w:tc>
          <w:tcPr>
            <w:tcW w:w="1805" w:type="dxa"/>
            <w:shd w:val="clear" w:color="auto" w:fill="FBE4D5" w:themeFill="accent2" w:themeFillTint="33"/>
          </w:tcPr>
          <w:p w14:paraId="5B33C1D0"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9F3C2D"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1251080" w14:textId="77777777">
        <w:tc>
          <w:tcPr>
            <w:tcW w:w="1805" w:type="dxa"/>
          </w:tcPr>
          <w:p w14:paraId="2EA3E5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09FE5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w:t>
            </w:r>
            <w:proofErr w:type="gramStart"/>
            <w:r>
              <w:rPr>
                <w:rFonts w:ascii="Times New Roman" w:hAnsi="Times New Roman"/>
                <w:sz w:val="22"/>
                <w:szCs w:val="22"/>
                <w:lang w:eastAsia="zh-CN"/>
              </w:rPr>
              <w:t xml:space="preserve">support  </w:t>
            </w:r>
            <w:proofErr w:type="gramEnd"/>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000BBE" w14:paraId="3366665B" w14:textId="77777777">
        <w:tc>
          <w:tcPr>
            <w:tcW w:w="1805" w:type="dxa"/>
          </w:tcPr>
          <w:p w14:paraId="35F6FA9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EF7F8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69F8AC3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3F399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000BBE" w14:paraId="61ED3490" w14:textId="77777777">
        <w:tc>
          <w:tcPr>
            <w:tcW w:w="1805" w:type="dxa"/>
          </w:tcPr>
          <w:p w14:paraId="7A7191C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F2DF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D6E778E" w14:textId="0BF088BE"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000BBE" w14:paraId="50DB0A41" w14:textId="77777777">
        <w:tc>
          <w:tcPr>
            <w:tcW w:w="1805" w:type="dxa"/>
          </w:tcPr>
          <w:p w14:paraId="6406581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26D899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1F4585DC"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492D0E6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08D87B0"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309B4CB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000BBE" w14:paraId="2ABCB36D" w14:textId="77777777">
        <w:tc>
          <w:tcPr>
            <w:tcW w:w="1805" w:type="dxa"/>
          </w:tcPr>
          <w:p w14:paraId="7E25508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788F40F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000BBE" w14:paraId="0CC2DEE1" w14:textId="77777777">
        <w:tc>
          <w:tcPr>
            <w:tcW w:w="1805" w:type="dxa"/>
          </w:tcPr>
          <w:p w14:paraId="243C3923"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568B3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000BBE" w14:paraId="790A5EBE" w14:textId="77777777">
        <w:tc>
          <w:tcPr>
            <w:tcW w:w="1805" w:type="dxa"/>
          </w:tcPr>
          <w:p w14:paraId="2AED131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02196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3F9603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000BBE" w14:paraId="46BA7325" w14:textId="77777777">
        <w:tc>
          <w:tcPr>
            <w:tcW w:w="1805" w:type="dxa"/>
          </w:tcPr>
          <w:p w14:paraId="1DE185D4"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FD7D19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45902A7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000BBE" w14:paraId="34817A24" w14:textId="77777777">
        <w:tc>
          <w:tcPr>
            <w:tcW w:w="1805" w:type="dxa"/>
          </w:tcPr>
          <w:p w14:paraId="79E030B3"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8B930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w:t>
            </w:r>
            <w:proofErr w:type="spellStart"/>
            <w:r>
              <w:rPr>
                <w:rFonts w:ascii="Times New Roman" w:hAnsi="Times New Roman"/>
                <w:sz w:val="22"/>
                <w:szCs w:val="22"/>
                <w:lang w:eastAsia="zh-CN"/>
              </w:rPr>
              <w:t>etc</w:t>
            </w:r>
            <w:proofErr w:type="spellEnd"/>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14:paraId="637AE10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7C17B4D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0552380C" w14:textId="77777777">
        <w:tc>
          <w:tcPr>
            <w:tcW w:w="1805" w:type="dxa"/>
          </w:tcPr>
          <w:p w14:paraId="66378F6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C85DBA0" w14:textId="77777777" w:rsidR="00000BBE" w:rsidRDefault="00AA55DE">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6478E93" w14:textId="77777777" w:rsidR="00000BBE" w:rsidRDefault="00AA55DE">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72356435" w14:textId="04D981E8"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w:t>
            </w:r>
            <w:r w:rsidR="00AC5448">
              <w:rPr>
                <w:rFonts w:ascii="Times New Roman" w:hAnsi="Times New Roman"/>
                <w:sz w:val="22"/>
                <w:szCs w:val="22"/>
                <w:lang w:eastAsia="zh-CN"/>
              </w:rPr>
              <w:t>’</w:t>
            </w:r>
            <w:r>
              <w:rPr>
                <w:rFonts w:ascii="Times New Roman" w:hAnsi="Times New Roman"/>
                <w:sz w:val="22"/>
                <w:szCs w:val="22"/>
                <w:lang w:eastAsia="zh-CN"/>
              </w:rPr>
              <w:t>t see a need for any changes. We analyzed this quite extensively in our contribution considering different potential outcomes from RAN4, and even the current SSB-CORESET0 offsets are sufficient too.</w:t>
            </w:r>
          </w:p>
        </w:tc>
      </w:tr>
      <w:tr w:rsidR="00000BBE" w14:paraId="511A7F2B" w14:textId="77777777">
        <w:tc>
          <w:tcPr>
            <w:tcW w:w="1805" w:type="dxa"/>
          </w:tcPr>
          <w:p w14:paraId="3E3CE2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0C36C4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241EEA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In principle, we think multiplexing between SSB and CORESET#0 with SCS combination {120kHz, 120kHz} should reuse the existing pattern/configuration as much as possible. </w:t>
            </w:r>
            <w:r>
              <w:rPr>
                <w:rFonts w:ascii="Times New Roman" w:hAnsi="Times New Roman" w:hint="eastAsia"/>
                <w:sz w:val="22"/>
                <w:szCs w:val="22"/>
                <w:lang w:eastAsia="zh-CN"/>
              </w:rPr>
              <w:lastRenderedPageBreak/>
              <w:t>But considering achieved transmission power and OCB requirements, a larger number of PRBs of CORESET#0 (e.g. 96 PRBs) can also be discussed.</w:t>
            </w:r>
          </w:p>
        </w:tc>
      </w:tr>
      <w:tr w:rsidR="00000BBE" w14:paraId="28A911C5" w14:textId="77777777">
        <w:tc>
          <w:tcPr>
            <w:tcW w:w="1805" w:type="dxa"/>
          </w:tcPr>
          <w:p w14:paraId="008D6613" w14:textId="77777777" w:rsidR="00000BBE" w:rsidRDefault="00AA55DE">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4B91850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000BBE" w14:paraId="02F5E400" w14:textId="77777777">
        <w:tc>
          <w:tcPr>
            <w:tcW w:w="1805" w:type="dxa"/>
          </w:tcPr>
          <w:p w14:paraId="791B88A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689EC" w14:textId="77777777" w:rsidR="00000BBE" w:rsidRDefault="00AA55DE">
            <w:pPr>
              <w:pStyle w:val="BodyText"/>
              <w:spacing w:after="0"/>
              <w:rPr>
                <w:rFonts w:ascii="Times New Roman" w:hAnsi="Times New Roman"/>
                <w:sz w:val="22"/>
                <w:szCs w:val="22"/>
                <w:lang w:eastAsia="zh-CN"/>
              </w:rPr>
            </w:pPr>
            <w:r>
              <w:rPr>
                <w:lang w:eastAsia="zh-CN"/>
              </w:rPr>
              <w:t xml:space="preserve">For operation in a shared spectrum, both </w:t>
            </w:r>
            <w:bookmarkStart w:id="2" w:name="OLE_LINK46"/>
            <w:bookmarkStart w:id="3" w:name="OLE_LINK47"/>
            <w:r>
              <w:rPr>
                <w:lang w:eastAsia="zh-CN"/>
              </w:rPr>
              <w:t>maximum transmission power limit and power spectrum density limit</w:t>
            </w:r>
            <w:bookmarkEnd w:id="2"/>
            <w:bookmarkEnd w:id="3"/>
            <w:r>
              <w:rPr>
                <w:lang w:eastAsia="zh-CN"/>
              </w:rPr>
              <w:t xml:space="preserve"> should be observed and</w:t>
            </w:r>
            <w:bookmarkStart w:id="4" w:name="OLE_LINK48"/>
            <w:bookmarkStart w:id="5" w:name="OLE_LINK49"/>
            <w:r>
              <w:rPr>
                <w:lang w:eastAsia="zh-CN"/>
              </w:rPr>
              <w:t xml:space="preserve"> to make full use of the transmit power</w:t>
            </w:r>
            <w:bookmarkEnd w:id="4"/>
            <w:bookmarkEnd w:id="5"/>
            <w:r>
              <w:rPr>
                <w:rFonts w:ascii="Times New Roman" w:hAnsi="Times New Roman"/>
                <w:sz w:val="22"/>
                <w:szCs w:val="22"/>
                <w:lang w:eastAsia="zh-CN"/>
              </w:rPr>
              <w:t>. As such, in addition to what is already supported, we support 96 RB CORESET#0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Both Mux1 and Mux3 patterns can be supported for 96 RB CORESET#0. </w:t>
            </w:r>
          </w:p>
        </w:tc>
      </w:tr>
      <w:tr w:rsidR="00000BBE" w14:paraId="2D052EFA" w14:textId="77777777">
        <w:tc>
          <w:tcPr>
            <w:tcW w:w="1805" w:type="dxa"/>
          </w:tcPr>
          <w:p w14:paraId="2E388F7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AE5B728"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9B056F7" w14:textId="77777777" w:rsidR="00000BBE" w:rsidRDefault="00AA55DE">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000BBE" w14:paraId="0F91738B" w14:textId="77777777">
        <w:tc>
          <w:tcPr>
            <w:tcW w:w="1805" w:type="dxa"/>
          </w:tcPr>
          <w:p w14:paraId="3AE80037" w14:textId="265527D6" w:rsidR="00000BBE" w:rsidRDefault="00AC5448">
            <w:pPr>
              <w:pStyle w:val="BodyText"/>
              <w:spacing w:after="0"/>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715D1E30" w14:textId="77777777" w:rsidR="00000BBE" w:rsidRDefault="00AA55DE">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 xml:space="preserve">like number of </w:t>
            </w:r>
            <w:proofErr w:type="spellStart"/>
            <w:r>
              <w:rPr>
                <w:sz w:val="22"/>
                <w:szCs w:val="22"/>
                <w:lang w:eastAsia="zh-CN"/>
              </w:rPr>
              <w:t>k_</w:t>
            </w:r>
            <w:r>
              <w:rPr>
                <w:sz w:val="22"/>
                <w:szCs w:val="22"/>
                <w:vertAlign w:val="subscript"/>
                <w:lang w:eastAsia="zh-CN"/>
              </w:rPr>
              <w:t>offset</w:t>
            </w:r>
            <w:proofErr w:type="spellEnd"/>
            <w:r>
              <w:rPr>
                <w:sz w:val="22"/>
                <w:szCs w:val="22"/>
                <w:lang w:eastAsia="zh-CN"/>
              </w:rPr>
              <w:t xml:space="preserve"> bits if 480/960K SCS SSB is supported for initial access case. Otherwise, we are open to discuss Alt. 2.</w:t>
            </w:r>
          </w:p>
          <w:p w14:paraId="1C5BF9F9" w14:textId="77777777" w:rsidR="00000BBE" w:rsidRDefault="00AA55DE">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000BBE" w14:paraId="3E05C1AB" w14:textId="77777777">
        <w:tc>
          <w:tcPr>
            <w:tcW w:w="1805" w:type="dxa"/>
          </w:tcPr>
          <w:p w14:paraId="5A0A43CE"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6D82B6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000BBE" w14:paraId="0D9EFC9E" w14:textId="77777777">
        <w:tc>
          <w:tcPr>
            <w:tcW w:w="1805" w:type="dxa"/>
          </w:tcPr>
          <w:p w14:paraId="7DE3A03F" w14:textId="77777777" w:rsidR="00000BBE" w:rsidRDefault="00AA55DE">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20879D0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000BBE" w14:paraId="3540678D" w14:textId="77777777">
        <w:tc>
          <w:tcPr>
            <w:tcW w:w="1805" w:type="dxa"/>
          </w:tcPr>
          <w:p w14:paraId="274DF74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514AD11"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000BBE" w14:paraId="37899698" w14:textId="77777777">
        <w:tc>
          <w:tcPr>
            <w:tcW w:w="1805" w:type="dxa"/>
          </w:tcPr>
          <w:p w14:paraId="02D1682A"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695C1D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2A3B146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000BBE" w14:paraId="7435ACD8" w14:textId="77777777">
        <w:tc>
          <w:tcPr>
            <w:tcW w:w="1805" w:type="dxa"/>
          </w:tcPr>
          <w:p w14:paraId="3463186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8AB7FA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64C3262" w14:textId="77777777" w:rsidR="00000BBE" w:rsidRDefault="00AA55DE">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000BBE" w14:paraId="6F411042" w14:textId="77777777">
        <w:tc>
          <w:tcPr>
            <w:tcW w:w="1805" w:type="dxa"/>
          </w:tcPr>
          <w:p w14:paraId="4A34D31A"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6793775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1F5732B5"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2E19B142" w14:textId="77777777" w:rsidR="00000BBE" w:rsidRDefault="00000BBE">
      <w:pPr>
        <w:pStyle w:val="BodyText"/>
        <w:spacing w:after="0"/>
        <w:rPr>
          <w:rFonts w:ascii="Times New Roman" w:hAnsi="Times New Roman"/>
          <w:sz w:val="22"/>
          <w:szCs w:val="22"/>
          <w:lang w:eastAsia="zh-CN"/>
        </w:rPr>
      </w:pPr>
    </w:p>
    <w:p w14:paraId="2AB1FF6E" w14:textId="77777777" w:rsidR="00000BBE" w:rsidRDefault="00000BBE">
      <w:pPr>
        <w:pStyle w:val="BodyText"/>
        <w:spacing w:after="0"/>
        <w:rPr>
          <w:rFonts w:ascii="Times New Roman" w:hAnsi="Times New Roman"/>
          <w:sz w:val="22"/>
          <w:szCs w:val="22"/>
          <w:lang w:eastAsia="zh-CN"/>
        </w:rPr>
      </w:pPr>
    </w:p>
    <w:p w14:paraId="09A0D942" w14:textId="77777777" w:rsidR="00000BBE" w:rsidRDefault="00000BBE">
      <w:pPr>
        <w:pStyle w:val="BodyText"/>
        <w:spacing w:after="0"/>
        <w:rPr>
          <w:rFonts w:ascii="Times New Roman" w:hAnsi="Times New Roman"/>
          <w:sz w:val="22"/>
          <w:szCs w:val="22"/>
          <w:lang w:eastAsia="zh-CN"/>
        </w:rPr>
      </w:pPr>
    </w:p>
    <w:p w14:paraId="7ABB789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50E1AD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9295A3E" w14:textId="77777777" w:rsidR="00000BBE" w:rsidRDefault="00000BBE">
      <w:pPr>
        <w:pStyle w:val="BodyText"/>
        <w:spacing w:after="0"/>
        <w:rPr>
          <w:rFonts w:ascii="Times New Roman" w:hAnsi="Times New Roman"/>
          <w:sz w:val="22"/>
          <w:szCs w:val="22"/>
          <w:lang w:eastAsia="zh-CN"/>
        </w:rPr>
      </w:pPr>
    </w:p>
    <w:p w14:paraId="1277BAB8"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1642CF2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1C12E33E"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BA4789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Samsung, Intel, Charter (if 480/960kHz is only supported for non-initial access),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LG Electronics, CATT,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vivo, Lenovo, Motorola Mobility,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Apple</w:t>
      </w:r>
    </w:p>
    <w:p w14:paraId="0FB34C7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C8944A0"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691A8E55"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3356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53B4D183"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5AD67CA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717932B6"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19B6FB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319CC92"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C9D801"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D70657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BF194E4"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7DE9E90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 96}.</w:t>
      </w:r>
    </w:p>
    <w:p w14:paraId="119DE201"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70F3EAD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885604C"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FCC18F5"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3E61E36"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4E21C1BA" w14:textId="77777777" w:rsidR="00000BBE" w:rsidRDefault="00000BBE">
      <w:pPr>
        <w:pStyle w:val="BodyText"/>
        <w:spacing w:after="0"/>
        <w:rPr>
          <w:rFonts w:ascii="Times New Roman" w:hAnsi="Times New Roman"/>
          <w:sz w:val="22"/>
          <w:szCs w:val="22"/>
          <w:lang w:eastAsia="zh-CN"/>
        </w:rPr>
      </w:pPr>
    </w:p>
    <w:p w14:paraId="0011DAA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F2472" w14:textId="77777777" w:rsidR="00000BBE" w:rsidRDefault="00000BBE">
      <w:pPr>
        <w:pStyle w:val="BodyText"/>
        <w:spacing w:after="0"/>
        <w:rPr>
          <w:rFonts w:ascii="Times New Roman" w:hAnsi="Times New Roman"/>
          <w:sz w:val="22"/>
          <w:szCs w:val="22"/>
          <w:lang w:eastAsia="zh-CN"/>
        </w:rPr>
      </w:pPr>
    </w:p>
    <w:p w14:paraId="2225FE1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26915CD9" w14:textId="77777777" w:rsidR="00000BBE" w:rsidRDefault="00000BBE">
      <w:pPr>
        <w:pStyle w:val="BodyText"/>
        <w:spacing w:after="0"/>
        <w:rPr>
          <w:rFonts w:ascii="Times New Roman" w:hAnsi="Times New Roman"/>
          <w:sz w:val="22"/>
          <w:szCs w:val="22"/>
          <w:lang w:eastAsia="zh-CN"/>
        </w:rPr>
      </w:pPr>
    </w:p>
    <w:p w14:paraId="31A3B5EB"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7086BDFA"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7C331634"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EE7C8C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D0EEFFC"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119610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CORESET, 2 symbol CORESET}</w:t>
      </w:r>
    </w:p>
    <w:p w14:paraId="35AC1226"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5411605"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4CF68BF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29646DE1"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CD820D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A709240"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BA7794B" w14:textId="77777777" w:rsidR="00000BBE" w:rsidRDefault="00000BBE">
      <w:pPr>
        <w:pStyle w:val="BodyText"/>
        <w:spacing w:after="0"/>
        <w:rPr>
          <w:rFonts w:ascii="Times New Roman" w:hAnsi="Times New Roman"/>
          <w:sz w:val="22"/>
          <w:szCs w:val="22"/>
          <w:lang w:eastAsia="zh-CN"/>
        </w:rPr>
      </w:pPr>
    </w:p>
    <w:p w14:paraId="52E4F621"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DE1DC9F" w14:textId="77777777">
        <w:tc>
          <w:tcPr>
            <w:tcW w:w="1805" w:type="dxa"/>
            <w:shd w:val="clear" w:color="auto" w:fill="FBE4D5" w:themeFill="accent2" w:themeFillTint="33"/>
          </w:tcPr>
          <w:p w14:paraId="34C33F8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6A162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EB12936" w14:textId="77777777">
        <w:tc>
          <w:tcPr>
            <w:tcW w:w="1805" w:type="dxa"/>
          </w:tcPr>
          <w:p w14:paraId="7CD9878A"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4031B9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000BBE" w14:paraId="1B4F9467" w14:textId="77777777">
        <w:tc>
          <w:tcPr>
            <w:tcW w:w="1805" w:type="dxa"/>
          </w:tcPr>
          <w:p w14:paraId="7D86EA9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E3556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7F5095C" w14:textId="77777777">
        <w:tc>
          <w:tcPr>
            <w:tcW w:w="1805" w:type="dxa"/>
          </w:tcPr>
          <w:p w14:paraId="56FCFA4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21B2F5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000BBE" w14:paraId="1D1CCC5B" w14:textId="77777777">
        <w:tc>
          <w:tcPr>
            <w:tcW w:w="1805" w:type="dxa"/>
          </w:tcPr>
          <w:p w14:paraId="7E74CA9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18CD7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732993E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000BBE" w14:paraId="16786C4C" w14:textId="77777777">
        <w:tc>
          <w:tcPr>
            <w:tcW w:w="1805" w:type="dxa"/>
          </w:tcPr>
          <w:p w14:paraId="74D890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32110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000BBE" w14:paraId="1D95DD02" w14:textId="77777777">
        <w:tc>
          <w:tcPr>
            <w:tcW w:w="1805" w:type="dxa"/>
          </w:tcPr>
          <w:p w14:paraId="24DF505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8E97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24C0B9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108D73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000BBE" w14:paraId="02A1CA0F" w14:textId="77777777">
        <w:tc>
          <w:tcPr>
            <w:tcW w:w="1805" w:type="dxa"/>
          </w:tcPr>
          <w:p w14:paraId="194C5CD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923F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CBE7AA2" w14:textId="77777777">
        <w:tc>
          <w:tcPr>
            <w:tcW w:w="1805" w:type="dxa"/>
          </w:tcPr>
          <w:p w14:paraId="13D15EBE"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22C68D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517C731E" w14:textId="77777777">
        <w:tc>
          <w:tcPr>
            <w:tcW w:w="1805" w:type="dxa"/>
          </w:tcPr>
          <w:p w14:paraId="12738F1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64530F5"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57740B68" w14:textId="77777777" w:rsidR="00000BBE" w:rsidRDefault="00AA55DE">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19E67DE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A79010D"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2A2C6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FF68612" w14:textId="77777777" w:rsidR="00000BBE" w:rsidRDefault="00AA55DE">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F8236C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the suggested additional patterns, we are fine to support them considering larger BW. </w:t>
            </w:r>
          </w:p>
        </w:tc>
      </w:tr>
      <w:tr w:rsidR="00000BBE" w14:paraId="459A9D2D" w14:textId="77777777">
        <w:tc>
          <w:tcPr>
            <w:tcW w:w="1805" w:type="dxa"/>
          </w:tcPr>
          <w:p w14:paraId="2E5925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2CF81DC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000BBE" w14:paraId="36327A0E" w14:textId="77777777">
        <w:tc>
          <w:tcPr>
            <w:tcW w:w="1805" w:type="dxa"/>
          </w:tcPr>
          <w:p w14:paraId="578CB14C" w14:textId="3100B1B6"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4B7A844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000BBE" w14:paraId="57E32737" w14:textId="77777777">
        <w:tc>
          <w:tcPr>
            <w:tcW w:w="1805" w:type="dxa"/>
          </w:tcPr>
          <w:p w14:paraId="49813D2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E131737" w14:textId="794BDC86"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t see a need to preclude any of the existing combinations</w:t>
            </w:r>
          </w:p>
          <w:p w14:paraId="3D6E9F5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000BBE" w14:paraId="0F729388" w14:textId="77777777">
        <w:tc>
          <w:tcPr>
            <w:tcW w:w="1805" w:type="dxa"/>
          </w:tcPr>
          <w:p w14:paraId="406450A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3780C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9E2631D" w14:textId="77777777">
        <w:tc>
          <w:tcPr>
            <w:tcW w:w="1805" w:type="dxa"/>
          </w:tcPr>
          <w:p w14:paraId="39928F37"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468CFD6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01768" w14:paraId="79759F0B" w14:textId="77777777">
        <w:tc>
          <w:tcPr>
            <w:tcW w:w="1805" w:type="dxa"/>
          </w:tcPr>
          <w:p w14:paraId="5CA05FE4" w14:textId="16063BF5" w:rsidR="00901768" w:rsidRDefault="00901768" w:rsidP="00901768">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8B98E7" w14:textId="0836D79C" w:rsidR="00901768" w:rsidRDefault="00901768" w:rsidP="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194380" w14:paraId="157B7F6A" w14:textId="77777777">
        <w:tc>
          <w:tcPr>
            <w:tcW w:w="1805" w:type="dxa"/>
          </w:tcPr>
          <w:p w14:paraId="61AFF525" w14:textId="43F497CF"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970C1FC" w14:textId="77777777"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sidRPr="0005409F">
              <w:rPr>
                <w:rFonts w:ascii="Times New Roman" w:hAnsi="Times New Roman"/>
                <w:sz w:val="22"/>
                <w:szCs w:val="22"/>
                <w:lang w:eastAsia="zh-CN"/>
              </w:rPr>
              <w:t xml:space="preserve">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sidRPr="0005409F">
              <w:rPr>
                <w:rFonts w:ascii="Times New Roman" w:hAnsi="Times New Roman"/>
                <w:sz w:val="22"/>
                <w:szCs w:val="22"/>
                <w:lang w:eastAsia="zh-CN"/>
              </w:rPr>
              <w:t>’s updates. We don’t think there is a strong need to support the 50MHz CORESET sizes given that minimum BW is 100MHz for 120kHz.</w:t>
            </w:r>
          </w:p>
          <w:p w14:paraId="15CE9599" w14:textId="77777777"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365C7EDC" w14:textId="77777777" w:rsidR="00194380" w:rsidRDefault="00194380" w:rsidP="00194380">
            <w:pPr>
              <w:pStyle w:val="BodyText"/>
              <w:spacing w:after="0" w:line="280" w:lineRule="atLeast"/>
              <w:rPr>
                <w:rFonts w:ascii="Times New Roman" w:hAnsi="Times New Roman"/>
                <w:sz w:val="22"/>
                <w:szCs w:val="22"/>
                <w:lang w:eastAsia="zh-CN"/>
              </w:rPr>
            </w:pPr>
          </w:p>
        </w:tc>
      </w:tr>
      <w:tr w:rsidR="00F95BFA" w14:paraId="0F06AE60" w14:textId="77777777" w:rsidTr="00F95BFA">
        <w:tc>
          <w:tcPr>
            <w:tcW w:w="1805" w:type="dxa"/>
          </w:tcPr>
          <w:p w14:paraId="297896E9" w14:textId="77777777"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2422809" w14:textId="77777777"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D7EC3" w14:paraId="5CCCC492" w14:textId="77777777" w:rsidTr="001029AA">
        <w:tc>
          <w:tcPr>
            <w:tcW w:w="1805" w:type="dxa"/>
          </w:tcPr>
          <w:p w14:paraId="021309FC" w14:textId="77777777" w:rsidR="005D7EC3" w:rsidRPr="002328AE" w:rsidRDefault="005D7EC3" w:rsidP="001029AA">
            <w:pPr>
              <w:pStyle w:val="BodyText"/>
              <w:spacing w:after="0" w:line="280" w:lineRule="atLeast"/>
              <w:rPr>
                <w:rFonts w:ascii="Times New Roman" w:hAnsi="Times New Roman" w:hint="eastAsia"/>
                <w:szCs w:val="22"/>
                <w:lang w:eastAsia="zh-CN"/>
              </w:rPr>
            </w:pPr>
            <w:r w:rsidRPr="002328AE">
              <w:rPr>
                <w:rFonts w:ascii="Times New Roman" w:hAnsi="Times New Roman"/>
                <w:szCs w:val="22"/>
                <w:lang w:eastAsia="zh-CN"/>
              </w:rPr>
              <w:t>Huawei, HiSilicon</w:t>
            </w:r>
          </w:p>
        </w:tc>
        <w:tc>
          <w:tcPr>
            <w:tcW w:w="8157" w:type="dxa"/>
          </w:tcPr>
          <w:p w14:paraId="2F72A911" w14:textId="77777777" w:rsidR="005D7EC3" w:rsidRDefault="005D7EC3" w:rsidP="001029AA">
            <w:pPr>
              <w:pStyle w:val="BodyText"/>
              <w:spacing w:after="0" w:line="280" w:lineRule="atLeast"/>
              <w:rPr>
                <w:rFonts w:ascii="Times New Roman" w:hAnsi="Times New Roman"/>
                <w:sz w:val="22"/>
                <w:szCs w:val="22"/>
                <w:lang w:eastAsia="zh-CN"/>
              </w:rPr>
            </w:pPr>
            <w:r w:rsidRPr="002328AE">
              <w:rPr>
                <w:rFonts w:ascii="Times New Roman" w:hAnsi="Times New Roman"/>
                <w:sz w:val="22"/>
                <w:szCs w:val="22"/>
                <w:lang w:eastAsia="zh-CN"/>
              </w:rPr>
              <w:t>We support the proposal.</w:t>
            </w:r>
            <w:r>
              <w:rPr>
                <w:rFonts w:ascii="Times New Roman" w:hAnsi="Times New Roman"/>
                <w:sz w:val="22"/>
                <w:szCs w:val="22"/>
                <w:lang w:eastAsia="zh-CN"/>
              </w:rPr>
              <w:t xml:space="preserve"> </w:t>
            </w:r>
          </w:p>
        </w:tc>
      </w:tr>
      <w:tr w:rsidR="005D7EC3" w14:paraId="361C987F" w14:textId="77777777" w:rsidTr="00F95BFA">
        <w:tc>
          <w:tcPr>
            <w:tcW w:w="1805" w:type="dxa"/>
          </w:tcPr>
          <w:p w14:paraId="0178EC3E" w14:textId="77777777" w:rsidR="005D7EC3" w:rsidRDefault="005D7EC3" w:rsidP="004D288C">
            <w:pPr>
              <w:pStyle w:val="BodyText"/>
              <w:spacing w:after="0" w:line="280" w:lineRule="atLeast"/>
              <w:rPr>
                <w:rFonts w:ascii="Times New Roman" w:hAnsi="Times New Roman" w:hint="eastAsia"/>
                <w:sz w:val="22"/>
                <w:szCs w:val="22"/>
                <w:lang w:eastAsia="zh-CN"/>
              </w:rPr>
            </w:pPr>
          </w:p>
        </w:tc>
        <w:tc>
          <w:tcPr>
            <w:tcW w:w="8157" w:type="dxa"/>
          </w:tcPr>
          <w:p w14:paraId="170BADF0" w14:textId="77777777" w:rsidR="005D7EC3" w:rsidRDefault="005D7EC3" w:rsidP="004D288C">
            <w:pPr>
              <w:pStyle w:val="BodyText"/>
              <w:spacing w:after="0" w:line="280" w:lineRule="atLeast"/>
              <w:rPr>
                <w:rFonts w:ascii="Times New Roman" w:hAnsi="Times New Roman" w:hint="eastAsia"/>
                <w:sz w:val="22"/>
                <w:szCs w:val="22"/>
                <w:lang w:eastAsia="zh-CN"/>
              </w:rPr>
            </w:pPr>
          </w:p>
        </w:tc>
      </w:tr>
    </w:tbl>
    <w:p w14:paraId="6D010B53" w14:textId="77777777" w:rsidR="00000BBE" w:rsidRDefault="00000BBE">
      <w:pPr>
        <w:pStyle w:val="BodyText"/>
        <w:spacing w:after="0"/>
        <w:rPr>
          <w:rFonts w:ascii="Times New Roman" w:hAnsi="Times New Roman"/>
          <w:sz w:val="22"/>
          <w:szCs w:val="22"/>
          <w:lang w:eastAsia="zh-CN"/>
        </w:rPr>
      </w:pPr>
    </w:p>
    <w:p w14:paraId="5C1C6D6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99E0B2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F1F4909" w14:textId="77777777" w:rsidR="00000BBE" w:rsidRDefault="00000BBE">
      <w:pPr>
        <w:pStyle w:val="BodyText"/>
        <w:spacing w:after="0"/>
        <w:rPr>
          <w:rFonts w:ascii="Times New Roman" w:hAnsi="Times New Roman"/>
          <w:sz w:val="22"/>
          <w:szCs w:val="22"/>
          <w:lang w:eastAsia="zh-CN"/>
        </w:rPr>
      </w:pPr>
    </w:p>
    <w:p w14:paraId="7E41C4FE" w14:textId="77777777" w:rsidR="00000BBE" w:rsidRDefault="00000BBE">
      <w:pPr>
        <w:pStyle w:val="BodyText"/>
        <w:spacing w:after="0"/>
        <w:rPr>
          <w:rFonts w:ascii="Times New Roman" w:hAnsi="Times New Roman"/>
          <w:sz w:val="22"/>
          <w:szCs w:val="22"/>
          <w:lang w:eastAsia="zh-CN"/>
        </w:rPr>
      </w:pPr>
    </w:p>
    <w:p w14:paraId="3C2F459A" w14:textId="77777777" w:rsidR="00000BBE" w:rsidRDefault="00000BBE">
      <w:pPr>
        <w:pStyle w:val="BodyText"/>
        <w:spacing w:after="0"/>
        <w:rPr>
          <w:rFonts w:ascii="Times New Roman" w:hAnsi="Times New Roman"/>
          <w:sz w:val="22"/>
          <w:szCs w:val="22"/>
          <w:lang w:eastAsia="zh-CN"/>
        </w:rPr>
      </w:pPr>
    </w:p>
    <w:p w14:paraId="7C8DEC33" w14:textId="77777777" w:rsidR="00000BBE" w:rsidRDefault="00AA55DE">
      <w:pPr>
        <w:pStyle w:val="Heading3"/>
        <w:rPr>
          <w:lang w:eastAsia="zh-CN"/>
        </w:rPr>
      </w:pPr>
      <w:r>
        <w:rPr>
          <w:lang w:eastAsia="zh-CN"/>
        </w:rPr>
        <w:t>2.1.5 Various other aspects on SSB Design</w:t>
      </w:r>
    </w:p>
    <w:p w14:paraId="6BAB56C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2C68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6DC34B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8233FE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B58AA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139AD254" w14:textId="426B983D"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when LBT operation is not mandated by the spectrum regulations.</w:t>
      </w:r>
    </w:p>
    <w:p w14:paraId="3583A6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6A5A85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C3881C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4ED682A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165F540E" w14:textId="32457D1F"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62285B9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4E02F9" w14:textId="1309B484"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and discovery burst (DS) at least for 120 kHz SSB.</w:t>
      </w:r>
    </w:p>
    <w:p w14:paraId="68D4EBDD" w14:textId="31B6C4BC"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for commonality with 120 kHz SSB. </w:t>
      </w:r>
    </w:p>
    <w:p w14:paraId="4B695C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2403AF8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C70B59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23D0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A1B84E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CC6E34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150994E0" w14:textId="77777777" w:rsidR="00000BBE" w:rsidRDefault="00000BBE">
      <w:pPr>
        <w:pStyle w:val="BodyText"/>
        <w:spacing w:after="0"/>
        <w:rPr>
          <w:rFonts w:ascii="Times New Roman" w:hAnsi="Times New Roman"/>
          <w:sz w:val="22"/>
          <w:szCs w:val="22"/>
          <w:lang w:eastAsia="zh-CN"/>
        </w:rPr>
      </w:pPr>
    </w:p>
    <w:p w14:paraId="2BA121CE" w14:textId="77777777" w:rsidR="00000BBE" w:rsidRDefault="00000BBE">
      <w:pPr>
        <w:pStyle w:val="BodyText"/>
        <w:spacing w:after="0"/>
        <w:rPr>
          <w:rFonts w:ascii="Times New Roman" w:hAnsi="Times New Roman"/>
          <w:sz w:val="22"/>
          <w:szCs w:val="22"/>
          <w:lang w:eastAsia="zh-CN"/>
        </w:rPr>
      </w:pPr>
    </w:p>
    <w:p w14:paraId="5F9A99CD"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0B2FA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D2F0B6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20D4648D" w14:textId="77777777" w:rsidR="00000BBE" w:rsidRDefault="00000BBE">
      <w:pPr>
        <w:pStyle w:val="BodyText"/>
        <w:spacing w:after="0"/>
        <w:rPr>
          <w:rFonts w:ascii="Times New Roman" w:hAnsi="Times New Roman"/>
          <w:sz w:val="22"/>
          <w:szCs w:val="22"/>
          <w:lang w:eastAsia="zh-CN"/>
        </w:rPr>
      </w:pPr>
    </w:p>
    <w:p w14:paraId="0F2246AC" w14:textId="77777777" w:rsidR="00000BBE" w:rsidRDefault="00000BBE">
      <w:pPr>
        <w:pStyle w:val="BodyText"/>
        <w:spacing w:after="0"/>
        <w:rPr>
          <w:rFonts w:ascii="Times New Roman" w:hAnsi="Times New Roman"/>
          <w:sz w:val="22"/>
          <w:szCs w:val="22"/>
          <w:lang w:eastAsia="zh-CN"/>
        </w:rPr>
      </w:pPr>
    </w:p>
    <w:p w14:paraId="30FDF8F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A451CA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686A3033" w14:textId="77777777" w:rsidR="00000BBE" w:rsidRDefault="00000BBE">
      <w:pPr>
        <w:pStyle w:val="BodyText"/>
        <w:spacing w:after="0"/>
        <w:ind w:left="720"/>
        <w:rPr>
          <w:rFonts w:ascii="Times New Roman" w:hAnsi="Times New Roman"/>
          <w:sz w:val="22"/>
          <w:szCs w:val="22"/>
          <w:lang w:eastAsia="zh-CN"/>
        </w:rPr>
      </w:pPr>
    </w:p>
    <w:p w14:paraId="4CC8116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000BBE" w14:paraId="6F4AF254" w14:textId="77777777">
        <w:tc>
          <w:tcPr>
            <w:tcW w:w="1720" w:type="dxa"/>
            <w:shd w:val="clear" w:color="auto" w:fill="FBE4D5" w:themeFill="accent2" w:themeFillTint="33"/>
          </w:tcPr>
          <w:p w14:paraId="3251A14C"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0A5AF8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F8883AA" w14:textId="77777777">
        <w:tc>
          <w:tcPr>
            <w:tcW w:w="1720" w:type="dxa"/>
          </w:tcPr>
          <w:p w14:paraId="293F742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25705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000BBE" w14:paraId="6876358E" w14:textId="77777777">
        <w:tc>
          <w:tcPr>
            <w:tcW w:w="1720" w:type="dxa"/>
          </w:tcPr>
          <w:p w14:paraId="132FFA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29DBD5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000BBE" w14:paraId="63F72378" w14:textId="77777777">
        <w:tc>
          <w:tcPr>
            <w:tcW w:w="1720" w:type="dxa"/>
          </w:tcPr>
          <w:p w14:paraId="19F17F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0A98F9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000BBE" w14:paraId="52967BFD" w14:textId="77777777">
        <w:tc>
          <w:tcPr>
            <w:tcW w:w="1720" w:type="dxa"/>
          </w:tcPr>
          <w:p w14:paraId="1B189D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1A62926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000BBE" w14:paraId="60235557" w14:textId="77777777">
        <w:tc>
          <w:tcPr>
            <w:tcW w:w="1720" w:type="dxa"/>
          </w:tcPr>
          <w:p w14:paraId="721F70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3B2045D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000BBE" w14:paraId="3DA94DF0" w14:textId="77777777">
        <w:tc>
          <w:tcPr>
            <w:tcW w:w="1720" w:type="dxa"/>
          </w:tcPr>
          <w:p w14:paraId="468DD275"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9CFA2E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000BBE" w14:paraId="250D6A0D" w14:textId="77777777">
        <w:tc>
          <w:tcPr>
            <w:tcW w:w="1720" w:type="dxa"/>
          </w:tcPr>
          <w:p w14:paraId="231FB7B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D8DF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000BBE" w14:paraId="3462B428" w14:textId="77777777">
        <w:tc>
          <w:tcPr>
            <w:tcW w:w="1720" w:type="dxa"/>
          </w:tcPr>
          <w:p w14:paraId="0EAA344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2A3C96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0715C5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27EF4D3E" w14:textId="77777777" w:rsidR="00000BBE" w:rsidRDefault="00AA55DE">
            <w:pPr>
              <w:pStyle w:val="B1"/>
              <w:numPr>
                <w:ilvl w:val="2"/>
                <w:numId w:val="22"/>
              </w:numPr>
              <w:spacing w:before="180" w:line="240" w:lineRule="auto"/>
              <w:textAlignment w:val="auto"/>
              <w:rPr>
                <w:lang w:eastAsia="zh-CN"/>
              </w:rPr>
            </w:pPr>
            <w:r>
              <w:rPr>
                <w:lang w:eastAsia="zh-CN"/>
              </w:rPr>
              <w:t>Note: coverage enhancement for SSB is not pursued.</w:t>
            </w:r>
          </w:p>
          <w:p w14:paraId="227317BF" w14:textId="77777777" w:rsidR="00000BBE" w:rsidRDefault="00AA55DE">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000BBE" w14:paraId="322099F3" w14:textId="77777777">
        <w:tc>
          <w:tcPr>
            <w:tcW w:w="1720" w:type="dxa"/>
          </w:tcPr>
          <w:p w14:paraId="49A63E1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242" w:type="dxa"/>
          </w:tcPr>
          <w:p w14:paraId="09A8F736" w14:textId="77777777" w:rsidR="00000BBE" w:rsidRDefault="00AA55DE">
            <w:pPr>
              <w:pStyle w:val="BodyText"/>
              <w:spacing w:after="0" w:line="280" w:lineRule="atLeast"/>
              <w:rPr>
                <w:szCs w:val="22"/>
                <w:lang w:eastAsia="zh-CN"/>
              </w:rPr>
            </w:pPr>
            <w:r>
              <w:rPr>
                <w:rFonts w:hint="eastAsia"/>
                <w:szCs w:val="22"/>
                <w:lang w:eastAsia="zh-CN"/>
              </w:rPr>
              <w:t>These issues are in low priority and can be discussed later.</w:t>
            </w:r>
          </w:p>
        </w:tc>
      </w:tr>
      <w:tr w:rsidR="00000BBE" w14:paraId="49599FCD" w14:textId="77777777">
        <w:tc>
          <w:tcPr>
            <w:tcW w:w="1720" w:type="dxa"/>
          </w:tcPr>
          <w:p w14:paraId="27BED61F" w14:textId="43B21B25" w:rsidR="00000BBE" w:rsidRDefault="00AC5448">
            <w:pPr>
              <w:pStyle w:val="BodyText"/>
              <w:spacing w:after="0" w:line="280" w:lineRule="atLeast"/>
              <w:rPr>
                <w:rFonts w:ascii="Times New Roman" w:hAnsi="Times New Roman"/>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242" w:type="dxa"/>
          </w:tcPr>
          <w:p w14:paraId="5F292ABE" w14:textId="77777777" w:rsidR="00000BBE" w:rsidRDefault="00AA55DE">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000BBE" w14:paraId="30E68986" w14:textId="77777777">
        <w:tc>
          <w:tcPr>
            <w:tcW w:w="1720" w:type="dxa"/>
          </w:tcPr>
          <w:p w14:paraId="0E54611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561CFB6E"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000BBE" w14:paraId="432CB861" w14:textId="77777777">
        <w:tc>
          <w:tcPr>
            <w:tcW w:w="1720" w:type="dxa"/>
          </w:tcPr>
          <w:p w14:paraId="1736960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242539F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25AA354F" w14:textId="77777777" w:rsidR="00000BBE" w:rsidRDefault="00000BBE">
      <w:pPr>
        <w:pStyle w:val="BodyText"/>
        <w:spacing w:after="0"/>
        <w:rPr>
          <w:rFonts w:ascii="Times New Roman" w:hAnsi="Times New Roman"/>
          <w:sz w:val="22"/>
          <w:szCs w:val="22"/>
          <w:lang w:eastAsia="zh-CN"/>
        </w:rPr>
      </w:pPr>
    </w:p>
    <w:p w14:paraId="0DCBE9E6" w14:textId="77777777" w:rsidR="00000BBE" w:rsidRDefault="00000BBE">
      <w:pPr>
        <w:pStyle w:val="BodyText"/>
        <w:spacing w:after="0"/>
        <w:rPr>
          <w:rFonts w:ascii="Times New Roman" w:hAnsi="Times New Roman"/>
          <w:sz w:val="22"/>
          <w:szCs w:val="22"/>
          <w:lang w:eastAsia="zh-CN"/>
        </w:rPr>
      </w:pPr>
    </w:p>
    <w:p w14:paraId="62D8D9F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2FE36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C32CE9D" w14:textId="77777777" w:rsidR="00000BBE" w:rsidRDefault="00AA55D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42D36BA" w14:textId="77777777" w:rsidR="00000BBE" w:rsidRDefault="00AA55D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4599414E" w14:textId="77777777" w:rsidR="00000BBE" w:rsidRDefault="00000BBE">
      <w:pPr>
        <w:pStyle w:val="BodyText"/>
        <w:spacing w:after="0"/>
        <w:rPr>
          <w:rFonts w:ascii="Times New Roman" w:hAnsi="Times New Roman"/>
          <w:sz w:val="22"/>
          <w:szCs w:val="22"/>
          <w:lang w:eastAsia="zh-CN"/>
        </w:rPr>
      </w:pPr>
    </w:p>
    <w:p w14:paraId="236B2EF8" w14:textId="77777777" w:rsidR="00000BBE" w:rsidRDefault="00000BBE">
      <w:pPr>
        <w:pStyle w:val="BodyText"/>
        <w:spacing w:after="0"/>
        <w:rPr>
          <w:rFonts w:ascii="Times New Roman" w:hAnsi="Times New Roman"/>
          <w:sz w:val="22"/>
          <w:szCs w:val="22"/>
          <w:lang w:eastAsia="zh-CN"/>
        </w:rPr>
      </w:pPr>
    </w:p>
    <w:p w14:paraId="61F5AD91" w14:textId="77777777" w:rsidR="00000BBE" w:rsidRDefault="00000BBE">
      <w:pPr>
        <w:pStyle w:val="BodyText"/>
        <w:spacing w:after="0"/>
        <w:rPr>
          <w:rFonts w:ascii="Times New Roman" w:hAnsi="Times New Roman"/>
          <w:sz w:val="22"/>
          <w:szCs w:val="22"/>
          <w:lang w:eastAsia="zh-CN"/>
        </w:rPr>
      </w:pPr>
    </w:p>
    <w:p w14:paraId="29108CD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AF7BC9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w:t>
      </w:r>
      <w:proofErr w:type="spellStart"/>
      <w:r>
        <w:rPr>
          <w:rFonts w:ascii="Times New Roman" w:hAnsi="Times New Roman"/>
          <w:sz w:val="22"/>
          <w:szCs w:val="22"/>
          <w:lang w:eastAsia="zh-CN"/>
        </w:rPr>
        <w:t>hoe</w:t>
      </w:r>
      <w:proofErr w:type="spellEnd"/>
      <w:r>
        <w:rPr>
          <w:rFonts w:ascii="Times New Roman" w:hAnsi="Times New Roman"/>
          <w:sz w:val="22"/>
          <w:szCs w:val="22"/>
          <w:lang w:eastAsia="zh-CN"/>
        </w:rPr>
        <w:t xml:space="preserve"> to handle when only sub-set of SSBs can be transmitted under short control exemption.</w:t>
      </w:r>
    </w:p>
    <w:p w14:paraId="0D09E3D1" w14:textId="77777777" w:rsidR="00000BBE" w:rsidRDefault="00000BBE">
      <w:pPr>
        <w:pStyle w:val="BodyText"/>
        <w:spacing w:after="0"/>
        <w:rPr>
          <w:rFonts w:ascii="Times New Roman" w:hAnsi="Times New Roman"/>
          <w:sz w:val="22"/>
          <w:szCs w:val="22"/>
          <w:lang w:eastAsia="zh-CN"/>
        </w:rPr>
      </w:pPr>
    </w:p>
    <w:p w14:paraId="4F757402"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67F05B92" w14:textId="77777777" w:rsidR="00000BBE" w:rsidRDefault="00AA55D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AF5F0FF"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182B0AE8"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464E1676" w14:textId="77777777" w:rsidR="00000BBE" w:rsidRDefault="00000BBE">
      <w:pPr>
        <w:pStyle w:val="BodyText"/>
        <w:spacing w:after="0"/>
        <w:rPr>
          <w:rFonts w:ascii="Times New Roman" w:hAnsi="Times New Roman"/>
          <w:sz w:val="22"/>
          <w:szCs w:val="22"/>
          <w:lang w:eastAsia="zh-CN"/>
        </w:rPr>
      </w:pPr>
    </w:p>
    <w:p w14:paraId="3CC07ED7"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80F5FD9" w14:textId="77777777">
        <w:tc>
          <w:tcPr>
            <w:tcW w:w="1805" w:type="dxa"/>
            <w:shd w:val="clear" w:color="auto" w:fill="FBE4D5" w:themeFill="accent2" w:themeFillTint="33"/>
          </w:tcPr>
          <w:p w14:paraId="3FCECD01"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9B837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2DFD998" w14:textId="77777777">
        <w:tc>
          <w:tcPr>
            <w:tcW w:w="1805" w:type="dxa"/>
          </w:tcPr>
          <w:p w14:paraId="20DCC5C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09D054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00BBE" w14:paraId="59E1F80B" w14:textId="77777777">
        <w:tc>
          <w:tcPr>
            <w:tcW w:w="1805" w:type="dxa"/>
          </w:tcPr>
          <w:p w14:paraId="50AB788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3BCADA" w14:textId="756241A3"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proofErr w:type="spellStart"/>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implementation.</w:t>
            </w:r>
          </w:p>
        </w:tc>
      </w:tr>
      <w:tr w:rsidR="00000BBE" w14:paraId="592BE4CD" w14:textId="77777777">
        <w:tc>
          <w:tcPr>
            <w:tcW w:w="1805" w:type="dxa"/>
          </w:tcPr>
          <w:p w14:paraId="4CF5989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4EB7D20" w14:textId="60B7FCDC"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proofErr w:type="spellStart"/>
            <w:r w:rsidR="00AC5448">
              <w:rPr>
                <w:rFonts w:ascii="Times New Roman" w:hAnsi="Times New Roman"/>
                <w:sz w:val="22"/>
                <w:szCs w:val="22"/>
                <w:lang w:eastAsia="zh-CN"/>
              </w:rPr>
              <w:t>Gnb</w:t>
            </w:r>
            <w:r>
              <w:rPr>
                <w:rFonts w:ascii="Times New Roman" w:hAnsi="Times New Roman"/>
                <w:sz w:val="22"/>
                <w:szCs w:val="22"/>
                <w:lang w:eastAsia="zh-CN"/>
              </w:rPr>
              <w:t>’s</w:t>
            </w:r>
            <w:proofErr w:type="spellEnd"/>
            <w:r>
              <w:rPr>
                <w:rFonts w:ascii="Times New Roman" w:hAnsi="Times New Roman"/>
                <w:sz w:val="22"/>
                <w:szCs w:val="22"/>
                <w:lang w:eastAsia="zh-CN"/>
              </w:rPr>
              <w:t xml:space="preserve"> implementation, and no specification work is needed. </w:t>
            </w:r>
          </w:p>
        </w:tc>
      </w:tr>
      <w:tr w:rsidR="00000BBE" w14:paraId="55AD4B2F" w14:textId="77777777">
        <w:tc>
          <w:tcPr>
            <w:tcW w:w="1805" w:type="dxa"/>
          </w:tcPr>
          <w:p w14:paraId="03F584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CF4C81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000BBE" w14:paraId="33A2CC24" w14:textId="77777777">
        <w:tc>
          <w:tcPr>
            <w:tcW w:w="1805" w:type="dxa"/>
          </w:tcPr>
          <w:p w14:paraId="742A3DB0"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38D6D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000BBE" w14:paraId="7DCD94DB" w14:textId="77777777">
        <w:tc>
          <w:tcPr>
            <w:tcW w:w="1805" w:type="dxa"/>
          </w:tcPr>
          <w:p w14:paraId="077E44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21D0175" w14:textId="144411C3"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proofErr w:type="spellStart"/>
            <w:r w:rsidR="00AC5448">
              <w:rPr>
                <w:rFonts w:ascii="Times New Roman" w:hAnsi="Times New Roman"/>
                <w:sz w:val="22"/>
                <w:szCs w:val="22"/>
                <w:lang w:eastAsia="zh-CN"/>
              </w:rPr>
              <w:t>Gnb</w:t>
            </w:r>
            <w:proofErr w:type="spellEnd"/>
            <w:r>
              <w:rPr>
                <w:rFonts w:ascii="Times New Roman" w:hAnsi="Times New Roman" w:hint="eastAsia"/>
                <w:sz w:val="22"/>
                <w:szCs w:val="22"/>
                <w:lang w:eastAsia="zh-CN"/>
              </w:rPr>
              <w:t xml:space="preserve"> implementation.</w:t>
            </w:r>
          </w:p>
        </w:tc>
      </w:tr>
      <w:tr w:rsidR="00000BBE" w14:paraId="1033F539" w14:textId="77777777">
        <w:tc>
          <w:tcPr>
            <w:tcW w:w="1805" w:type="dxa"/>
          </w:tcPr>
          <w:p w14:paraId="52D48D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3F5739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000BBE" w14:paraId="14C577A2" w14:textId="77777777">
        <w:tc>
          <w:tcPr>
            <w:tcW w:w="1805" w:type="dxa"/>
          </w:tcPr>
          <w:p w14:paraId="3453553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BF8D9B9" w14:textId="0B122D56"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LBT failure is rare to start with; we do not need to optimize, and certainly we do not need to specify.</w:t>
            </w:r>
          </w:p>
        </w:tc>
      </w:tr>
      <w:tr w:rsidR="00000BBE" w14:paraId="657D380C" w14:textId="77777777">
        <w:tc>
          <w:tcPr>
            <w:tcW w:w="1805" w:type="dxa"/>
          </w:tcPr>
          <w:p w14:paraId="768B4B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8D1036C" w14:textId="43F930C1"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
              </w:rPr>
              <w:t>We don</w:t>
            </w:r>
            <w:r w:rsidR="00AC5448">
              <w:rPr>
                <w:rFonts w:ascii="Times New Roman" w:hAnsi="Times New Roman"/>
                <w:sz w:val="22"/>
                <w:szCs w:val="22"/>
                <w:lang w:eastAsia="zh"/>
              </w:rPr>
              <w:t>’</w:t>
            </w:r>
            <w:r>
              <w:rPr>
                <w:rFonts w:ascii="Times New Roman" w:hAnsi="Times New Roman"/>
                <w:sz w:val="22"/>
                <w:szCs w:val="22"/>
                <w:lang w:eastAsia="zh"/>
              </w:rPr>
              <w:t xml:space="preserve">t think </w:t>
            </w:r>
            <w:r>
              <w:rPr>
                <w:rFonts w:ascii="Times New Roman" w:hAnsi="Times New Roman" w:hint="eastAsia"/>
                <w:sz w:val="22"/>
                <w:szCs w:val="22"/>
                <w:lang w:eastAsia="zh-CN"/>
              </w:rPr>
              <w:t>any specification is needed, and</w:t>
            </w:r>
            <w:r>
              <w:rPr>
                <w:rFonts w:ascii="Times New Roman" w:hAnsi="Times New Roman"/>
                <w:sz w:val="22"/>
                <w:szCs w:val="22"/>
                <w:lang w:eastAsia="zh"/>
              </w:rPr>
              <w:t xml:space="preserve"> it</w:t>
            </w:r>
            <w:r w:rsidR="00AC5448">
              <w:rPr>
                <w:rFonts w:ascii="Times New Roman" w:hAnsi="Times New Roman"/>
                <w:sz w:val="22"/>
                <w:szCs w:val="22"/>
                <w:lang w:eastAsia="zh"/>
              </w:rPr>
              <w:t>’</w:t>
            </w:r>
            <w:r>
              <w:rPr>
                <w:rFonts w:ascii="Times New Roman" w:hAnsi="Times New Roman"/>
                <w:sz w:val="22"/>
                <w:szCs w:val="22"/>
                <w:lang w:eastAsia="zh"/>
              </w:rPr>
              <w:t xml:space="preserve">s up to the </w:t>
            </w:r>
            <w:proofErr w:type="spellStart"/>
            <w:r w:rsidR="00AC5448">
              <w:rPr>
                <w:rFonts w:ascii="Times New Roman" w:hAnsi="Times New Roman"/>
                <w:sz w:val="22"/>
                <w:szCs w:val="22"/>
                <w:lang w:eastAsia="zh-CN"/>
              </w:rPr>
              <w:t>Gnb</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r>
              <w:rPr>
                <w:rFonts w:ascii="Times New Roman" w:hAnsi="Times New Roman"/>
                <w:sz w:val="22"/>
                <w:szCs w:val="22"/>
                <w:lang w:eastAsia="zh"/>
              </w:rPr>
              <w:t xml:space="preserve"> implementation</w:t>
            </w:r>
            <w:r>
              <w:rPr>
                <w:rFonts w:ascii="Times New Roman" w:hAnsi="Times New Roman" w:hint="eastAsia"/>
                <w:sz w:val="22"/>
                <w:szCs w:val="22"/>
                <w:lang w:eastAsia="zh-CN"/>
              </w:rPr>
              <w:t>.</w:t>
            </w:r>
          </w:p>
        </w:tc>
      </w:tr>
      <w:tr w:rsidR="005A2415" w14:paraId="42BD59C0" w14:textId="77777777">
        <w:tc>
          <w:tcPr>
            <w:tcW w:w="1805" w:type="dxa"/>
          </w:tcPr>
          <w:p w14:paraId="05A755E1" w14:textId="4ACB3026" w:rsidR="005A2415" w:rsidRDefault="005A2415" w:rsidP="005A241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F96440B" w14:textId="70030934" w:rsidR="005A2415" w:rsidRDefault="005A2415" w:rsidP="005A2415">
            <w:pPr>
              <w:pStyle w:val="BodyText"/>
              <w:spacing w:after="0" w:line="280" w:lineRule="atLeast"/>
              <w:rPr>
                <w:rFonts w:ascii="Times New Roman" w:hAnsi="Times New Roman"/>
                <w:sz w:val="22"/>
                <w:szCs w:val="22"/>
                <w:lang w:eastAsia="zh"/>
              </w:rPr>
            </w:pPr>
            <w:r>
              <w:rPr>
                <w:rFonts w:ascii="Times New Roman" w:hAnsi="Times New Roman"/>
                <w:sz w:val="22"/>
                <w:szCs w:val="22"/>
                <w:lang w:eastAsia="zh-CN"/>
              </w:rPr>
              <w:t xml:space="preserve">We are ok with either Alt 1 or Alt 2 as long as the understanding is that no specification effort will be needed. Basically, we would like to avoid enforcing complicated behavior sets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to support partial SSB subset LBT exemption cases.</w:t>
            </w:r>
          </w:p>
        </w:tc>
      </w:tr>
      <w:tr w:rsidR="005D7EC3" w14:paraId="635E364A" w14:textId="77777777" w:rsidTr="001029AA">
        <w:tc>
          <w:tcPr>
            <w:tcW w:w="1805" w:type="dxa"/>
          </w:tcPr>
          <w:p w14:paraId="0D0DAAFA" w14:textId="77777777" w:rsidR="005D7EC3" w:rsidRPr="002328AE" w:rsidRDefault="005D7EC3" w:rsidP="001029AA">
            <w:pPr>
              <w:pStyle w:val="BodyText"/>
              <w:spacing w:after="0" w:line="280" w:lineRule="atLeast"/>
              <w:rPr>
                <w:rFonts w:ascii="Times New Roman" w:hAnsi="Times New Roman" w:hint="eastAsia"/>
                <w:szCs w:val="22"/>
                <w:lang w:eastAsia="zh-CN"/>
              </w:rPr>
            </w:pPr>
            <w:r w:rsidRPr="002328AE">
              <w:rPr>
                <w:rFonts w:ascii="Times New Roman" w:hAnsi="Times New Roman"/>
                <w:szCs w:val="22"/>
                <w:lang w:eastAsia="zh-CN"/>
              </w:rPr>
              <w:t>Huawei, HiSilicon</w:t>
            </w:r>
          </w:p>
        </w:tc>
        <w:tc>
          <w:tcPr>
            <w:tcW w:w="8157" w:type="dxa"/>
          </w:tcPr>
          <w:p w14:paraId="60650266" w14:textId="77777777" w:rsidR="005D7EC3" w:rsidRPr="002328AE" w:rsidRDefault="005D7EC3" w:rsidP="001029AA">
            <w:pPr>
              <w:pStyle w:val="BodyText"/>
              <w:spacing w:after="0" w:line="280" w:lineRule="atLeast"/>
              <w:rPr>
                <w:rFonts w:ascii="Times New Roman" w:hAnsi="Times New Roman"/>
                <w:sz w:val="22"/>
                <w:szCs w:val="22"/>
                <w:lang w:eastAsia="zh"/>
              </w:rPr>
            </w:pPr>
            <w:r w:rsidRPr="002328AE">
              <w:rPr>
                <w:rFonts w:ascii="Times New Roman" w:hAnsi="Times New Roman"/>
                <w:sz w:val="22"/>
                <w:szCs w:val="22"/>
                <w:lang w:eastAsia="zh"/>
              </w:rPr>
              <w:t>We support Alt. 2. In fact, we think that short control signaling should be applicable to the whole DB and not only SSB within the DB: Either the whole DB is exempted or there should be a LBT before DB (without partial exemption).</w:t>
            </w:r>
          </w:p>
          <w:p w14:paraId="1E19EB22" w14:textId="77777777" w:rsidR="005D7EC3" w:rsidRPr="002328AE" w:rsidRDefault="005D7EC3" w:rsidP="001029AA">
            <w:pPr>
              <w:pStyle w:val="BodyText"/>
              <w:spacing w:after="0" w:line="280" w:lineRule="atLeast"/>
              <w:rPr>
                <w:rFonts w:ascii="Times New Roman" w:hAnsi="Times New Roman"/>
                <w:sz w:val="22"/>
                <w:szCs w:val="22"/>
                <w:lang w:eastAsia="zh"/>
              </w:rPr>
            </w:pPr>
            <w:r w:rsidRPr="002328AE">
              <w:rPr>
                <w:rFonts w:ascii="Times New Roman" w:hAnsi="Times New Roman"/>
                <w:sz w:val="22"/>
                <w:szCs w:val="22"/>
                <w:lang w:eastAsia="zh"/>
              </w:rPr>
              <w:t xml:space="preserve">We think that supporting partial exemption or leaving it to </w:t>
            </w:r>
            <w:proofErr w:type="spellStart"/>
            <w:r w:rsidRPr="002328AE">
              <w:rPr>
                <w:rFonts w:ascii="Times New Roman" w:hAnsi="Times New Roman"/>
                <w:sz w:val="22"/>
                <w:szCs w:val="22"/>
                <w:lang w:eastAsia="zh"/>
              </w:rPr>
              <w:t>gNB</w:t>
            </w:r>
            <w:proofErr w:type="spellEnd"/>
            <w:r w:rsidRPr="002328AE">
              <w:rPr>
                <w:rFonts w:ascii="Times New Roman" w:hAnsi="Times New Roman"/>
                <w:sz w:val="22"/>
                <w:szCs w:val="22"/>
                <w:lang w:eastAsia="zh"/>
              </w:rPr>
              <w:t xml:space="preserve"> implementation can render LBT completely irrelevant in </w:t>
            </w:r>
            <w:r w:rsidRPr="002328AE">
              <w:rPr>
                <w:rFonts w:ascii="Times New Roman" w:hAnsi="Times New Roman"/>
                <w:sz w:val="22"/>
                <w:szCs w:val="22"/>
                <w:u w:val="single"/>
                <w:lang w:eastAsia="zh"/>
              </w:rPr>
              <w:t>all scenarios:</w:t>
            </w:r>
            <w:r w:rsidRPr="002328AE">
              <w:rPr>
                <w:rFonts w:ascii="Times New Roman" w:hAnsi="Times New Roman"/>
                <w:sz w:val="22"/>
                <w:szCs w:val="22"/>
                <w:lang w:eastAsia="zh"/>
              </w:rPr>
              <w:t xml:space="preserve"> Any SSB burst (regardless of SCS or periodicity) can be chopped into sub-sets so each subset satisfies the 10% out of 100 </w:t>
            </w:r>
            <w:proofErr w:type="spellStart"/>
            <w:r w:rsidRPr="002328AE">
              <w:rPr>
                <w:rFonts w:ascii="Times New Roman" w:hAnsi="Times New Roman"/>
                <w:sz w:val="22"/>
                <w:szCs w:val="22"/>
                <w:lang w:eastAsia="zh"/>
              </w:rPr>
              <w:t>ms</w:t>
            </w:r>
            <w:proofErr w:type="spellEnd"/>
            <w:r w:rsidRPr="002328AE">
              <w:rPr>
                <w:rFonts w:ascii="Times New Roman" w:hAnsi="Times New Roman"/>
                <w:sz w:val="22"/>
                <w:szCs w:val="22"/>
                <w:lang w:eastAsia="zh"/>
              </w:rPr>
              <w:t xml:space="preserve"> restriction rule and use the exemption to be transmitted without LBT. We think that the </w:t>
            </w:r>
            <w:r w:rsidRPr="002328AE">
              <w:rPr>
                <w:rFonts w:ascii="Times New Roman" w:hAnsi="Times New Roman"/>
                <w:sz w:val="22"/>
                <w:szCs w:val="22"/>
                <w:lang w:eastAsia="zh"/>
              </w:rPr>
              <w:lastRenderedPageBreak/>
              <w:t xml:space="preserve">intention of introducing short control signaling was not to completely work around LBT based on </w:t>
            </w:r>
            <w:proofErr w:type="spellStart"/>
            <w:r w:rsidRPr="002328AE">
              <w:rPr>
                <w:rFonts w:ascii="Times New Roman" w:hAnsi="Times New Roman"/>
                <w:sz w:val="22"/>
                <w:szCs w:val="22"/>
                <w:lang w:eastAsia="zh"/>
              </w:rPr>
              <w:t>gNB</w:t>
            </w:r>
            <w:proofErr w:type="spellEnd"/>
            <w:r w:rsidRPr="002328AE">
              <w:rPr>
                <w:rFonts w:ascii="Times New Roman" w:hAnsi="Times New Roman"/>
                <w:sz w:val="22"/>
                <w:szCs w:val="22"/>
                <w:lang w:eastAsia="zh"/>
              </w:rPr>
              <w:t xml:space="preserve"> implementation. </w:t>
            </w:r>
          </w:p>
        </w:tc>
      </w:tr>
      <w:tr w:rsidR="005D7EC3" w14:paraId="4D4AA409" w14:textId="77777777">
        <w:tc>
          <w:tcPr>
            <w:tcW w:w="1805" w:type="dxa"/>
          </w:tcPr>
          <w:p w14:paraId="4BE25DAC" w14:textId="77777777" w:rsidR="005D7EC3" w:rsidRDefault="005D7EC3" w:rsidP="005A2415">
            <w:pPr>
              <w:pStyle w:val="BodyText"/>
              <w:spacing w:after="0" w:line="280" w:lineRule="atLeast"/>
              <w:rPr>
                <w:rFonts w:ascii="Times New Roman" w:hAnsi="Times New Roman"/>
                <w:sz w:val="22"/>
                <w:szCs w:val="22"/>
                <w:lang w:eastAsia="zh-CN"/>
              </w:rPr>
            </w:pPr>
            <w:bookmarkStart w:id="6" w:name="_GoBack"/>
            <w:bookmarkEnd w:id="6"/>
          </w:p>
        </w:tc>
        <w:tc>
          <w:tcPr>
            <w:tcW w:w="8157" w:type="dxa"/>
          </w:tcPr>
          <w:p w14:paraId="46307D7B" w14:textId="77777777" w:rsidR="005D7EC3" w:rsidRDefault="005D7EC3" w:rsidP="005A2415">
            <w:pPr>
              <w:pStyle w:val="BodyText"/>
              <w:spacing w:after="0" w:line="280" w:lineRule="atLeast"/>
              <w:rPr>
                <w:rFonts w:ascii="Times New Roman" w:hAnsi="Times New Roman"/>
                <w:sz w:val="22"/>
                <w:szCs w:val="22"/>
                <w:lang w:eastAsia="zh-CN"/>
              </w:rPr>
            </w:pPr>
          </w:p>
        </w:tc>
      </w:tr>
    </w:tbl>
    <w:p w14:paraId="0FDC2131" w14:textId="77777777" w:rsidR="00000BBE" w:rsidRDefault="00000BBE">
      <w:pPr>
        <w:pStyle w:val="BodyText"/>
        <w:spacing w:after="0"/>
        <w:rPr>
          <w:rFonts w:ascii="Times New Roman" w:hAnsi="Times New Roman"/>
          <w:sz w:val="22"/>
          <w:szCs w:val="22"/>
          <w:lang w:eastAsia="zh-CN"/>
        </w:rPr>
      </w:pPr>
    </w:p>
    <w:p w14:paraId="0AF21FC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5BAF4D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0505949" w14:textId="77777777" w:rsidR="00000BBE" w:rsidRDefault="00000BBE">
      <w:pPr>
        <w:pStyle w:val="BodyText"/>
        <w:spacing w:after="0"/>
        <w:rPr>
          <w:rFonts w:ascii="Times New Roman" w:hAnsi="Times New Roman"/>
          <w:sz w:val="22"/>
          <w:szCs w:val="22"/>
          <w:lang w:eastAsia="zh-CN"/>
        </w:rPr>
      </w:pPr>
    </w:p>
    <w:p w14:paraId="557E3CA8" w14:textId="77777777" w:rsidR="00000BBE" w:rsidRDefault="00000BBE">
      <w:pPr>
        <w:pStyle w:val="BodyText"/>
        <w:spacing w:after="0"/>
        <w:rPr>
          <w:rFonts w:ascii="Times New Roman" w:hAnsi="Times New Roman"/>
          <w:sz w:val="22"/>
          <w:szCs w:val="22"/>
          <w:lang w:eastAsia="zh-CN"/>
        </w:rPr>
      </w:pPr>
    </w:p>
    <w:p w14:paraId="66E9CBAD" w14:textId="77777777" w:rsidR="00000BBE" w:rsidRDefault="00000BBE">
      <w:pPr>
        <w:pStyle w:val="BodyText"/>
        <w:spacing w:after="0"/>
        <w:rPr>
          <w:rFonts w:ascii="Times New Roman" w:hAnsi="Times New Roman"/>
          <w:sz w:val="22"/>
          <w:szCs w:val="22"/>
          <w:lang w:eastAsia="zh-CN"/>
        </w:rPr>
      </w:pPr>
    </w:p>
    <w:p w14:paraId="3237931A" w14:textId="77777777" w:rsidR="00000BBE" w:rsidRDefault="00AA55DE">
      <w:pPr>
        <w:pStyle w:val="Heading2"/>
        <w:rPr>
          <w:lang w:eastAsia="zh-CN"/>
        </w:rPr>
      </w:pPr>
      <w:r>
        <w:rPr>
          <w:lang w:eastAsia="zh-CN"/>
        </w:rPr>
        <w:t xml:space="preserve">2.2 PRACH Aspects </w:t>
      </w:r>
    </w:p>
    <w:p w14:paraId="19130B76" w14:textId="77777777" w:rsidR="00000BBE" w:rsidRDefault="00AA55DE">
      <w:pPr>
        <w:pStyle w:val="Heading3"/>
        <w:rPr>
          <w:lang w:eastAsia="zh-CN"/>
        </w:rPr>
      </w:pPr>
      <w:r>
        <w:rPr>
          <w:lang w:eastAsia="zh-CN"/>
        </w:rPr>
        <w:t>2.2.1 Supported PRACH Numerology</w:t>
      </w:r>
    </w:p>
    <w:p w14:paraId="0AAB7E7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206C5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26E8DA7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E10C1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3D631D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7B4231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57FA6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D1FA36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41CC3BB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31B0BF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FA780B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02A35B" w14:textId="53FA8014"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 xml:space="preserve">For cases other than initial access (e.g. for a </w:t>
      </w:r>
      <w:proofErr w:type="spellStart"/>
      <w:r>
        <w:rPr>
          <w:rFonts w:ascii="Times New Roman" w:hAnsi="Times New Roman"/>
          <w:sz w:val="22"/>
          <w:szCs w:val="22"/>
          <w:lang w:eastAsia="zh-CN"/>
        </w:rPr>
        <w:t>S</w:t>
      </w:r>
      <w:r w:rsidR="00AC5448">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if SS/PBCH block with 480 and 960 kHz SCS is supported, support PRACH with the same SCS as the UL BWP.</w:t>
      </w:r>
    </w:p>
    <w:p w14:paraId="4841CB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F3A06B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020615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544002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5CC7C4E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DA4DE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FEB6B4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57FBD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w:t>
      </w:r>
      <w:proofErr w:type="gramStart"/>
      <w:r>
        <w:rPr>
          <w:rFonts w:ascii="Times New Roman" w:hAnsi="Times New Roman"/>
          <w:sz w:val="22"/>
          <w:szCs w:val="22"/>
          <w:lang w:eastAsia="zh-CN"/>
        </w:rPr>
        <w:t xml:space="preserve">SCSs </w:t>
      </w:r>
      <w:proofErr w:type="gramEnd"/>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09EDCE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8DF485" w14:textId="2BF4BE70"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w:t>
      </w:r>
      <w:r w:rsidR="00AC5448">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w:t>
      </w:r>
    </w:p>
    <w:p w14:paraId="45EA614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4BA33E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0B306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EFF2AF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1E20B6D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681390C0" w14:textId="77777777" w:rsidR="00000BBE" w:rsidRDefault="00AA55DE">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51A5017F" w14:textId="77777777" w:rsidR="00000BBE" w:rsidRDefault="00000BBE">
      <w:pPr>
        <w:pStyle w:val="BodyText"/>
        <w:spacing w:after="0"/>
        <w:rPr>
          <w:rFonts w:ascii="Times New Roman" w:hAnsi="Times New Roman"/>
          <w:sz w:val="22"/>
          <w:szCs w:val="22"/>
          <w:lang w:eastAsia="zh-CN"/>
        </w:rPr>
      </w:pPr>
    </w:p>
    <w:p w14:paraId="4237469E"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D9D014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6B47C20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AEABB2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A1B1E9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D7142A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5D16B23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4ABF047A" w14:textId="77777777" w:rsidR="00000BBE" w:rsidRDefault="00000BBE">
      <w:pPr>
        <w:pStyle w:val="BodyText"/>
        <w:spacing w:after="0"/>
        <w:rPr>
          <w:rFonts w:ascii="Times New Roman" w:hAnsi="Times New Roman"/>
          <w:sz w:val="22"/>
          <w:szCs w:val="22"/>
          <w:lang w:eastAsia="zh-CN"/>
        </w:rPr>
      </w:pPr>
    </w:p>
    <w:p w14:paraId="1D1B8DC5" w14:textId="77777777" w:rsidR="00000BBE" w:rsidRDefault="00000BBE">
      <w:pPr>
        <w:pStyle w:val="BodyText"/>
        <w:spacing w:after="0"/>
        <w:rPr>
          <w:rFonts w:ascii="Times New Roman" w:hAnsi="Times New Roman"/>
          <w:sz w:val="22"/>
          <w:szCs w:val="22"/>
          <w:lang w:eastAsia="zh-CN"/>
        </w:rPr>
      </w:pPr>
    </w:p>
    <w:p w14:paraId="451A830D"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522645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336F1BB1" w14:textId="77777777" w:rsidR="00000BBE" w:rsidRDefault="00000BBE">
      <w:pPr>
        <w:pStyle w:val="BodyText"/>
        <w:spacing w:after="0"/>
        <w:rPr>
          <w:rFonts w:ascii="Times New Roman" w:hAnsi="Times New Roman"/>
          <w:sz w:val="22"/>
          <w:szCs w:val="22"/>
          <w:lang w:eastAsia="zh-CN"/>
        </w:rPr>
      </w:pPr>
    </w:p>
    <w:p w14:paraId="48862BD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E4CCF70" w14:textId="77777777" w:rsidR="00000BBE" w:rsidRDefault="00AA55DE">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43BEF0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F2E7E63" w14:textId="77777777" w:rsidR="00000BBE" w:rsidRDefault="00AA55DE">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14:paraId="05B342DB" w14:textId="77777777" w:rsidR="00000BBE" w:rsidRDefault="00000BBE">
      <w:pPr>
        <w:pStyle w:val="BodyText"/>
        <w:spacing w:after="0"/>
        <w:rPr>
          <w:rFonts w:ascii="Times New Roman" w:hAnsi="Times New Roman"/>
          <w:sz w:val="22"/>
          <w:szCs w:val="22"/>
          <w:lang w:eastAsia="zh-CN"/>
        </w:rPr>
      </w:pPr>
    </w:p>
    <w:p w14:paraId="49188973"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1C14AF6" w14:textId="77777777">
        <w:tc>
          <w:tcPr>
            <w:tcW w:w="1805" w:type="dxa"/>
            <w:shd w:val="clear" w:color="auto" w:fill="FBE4D5" w:themeFill="accent2" w:themeFillTint="33"/>
          </w:tcPr>
          <w:p w14:paraId="4D5DDBF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4CC6EB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66015AB" w14:textId="77777777">
        <w:tc>
          <w:tcPr>
            <w:tcW w:w="1805" w:type="dxa"/>
          </w:tcPr>
          <w:p w14:paraId="7F65945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F88054" w14:textId="4C91A08E"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w:t>
            </w:r>
            <w:r w:rsidR="00AC5448">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w:t>
            </w:r>
          </w:p>
        </w:tc>
      </w:tr>
      <w:tr w:rsidR="00000BBE" w14:paraId="78870B48" w14:textId="77777777">
        <w:tc>
          <w:tcPr>
            <w:tcW w:w="1805" w:type="dxa"/>
          </w:tcPr>
          <w:p w14:paraId="1F2C246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7D50BE" w14:textId="77777777" w:rsidR="00000BBE" w:rsidRDefault="00AA55DE">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18F7440" w14:textId="77777777" w:rsidR="00000BBE" w:rsidRDefault="00AA55DE">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476B6C0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7F1C2BE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76CCEAD9"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2E5A6E02"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E3B2136"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1D75F055"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DL data arrival when the UE is in RRC_CONNECTED state, with non-synchronized UL</w:t>
            </w:r>
          </w:p>
          <w:p w14:paraId="5091ACF1"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FA47F00"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A920F4"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47621784" w14:textId="0B32C981"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Establishing time alignment when adding </w:t>
            </w:r>
            <w:proofErr w:type="spellStart"/>
            <w:r>
              <w:rPr>
                <w:rFonts w:ascii="Times New Roman" w:eastAsiaTheme="minorEastAsia" w:hAnsi="Times New Roman"/>
                <w:sz w:val="22"/>
                <w:szCs w:val="22"/>
                <w:lang w:eastAsia="ko-KR"/>
              </w:rPr>
              <w:t>S</w:t>
            </w:r>
            <w:r w:rsidR="00AC5448">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(RRC_CONNECTED)</w:t>
            </w:r>
          </w:p>
          <w:p w14:paraId="192D0BDB"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702C8F6C"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000BBE" w14:paraId="477B4CDC" w14:textId="77777777">
        <w:tc>
          <w:tcPr>
            <w:tcW w:w="1805" w:type="dxa"/>
          </w:tcPr>
          <w:p w14:paraId="6FC8BC7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2F3366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6F509B23" w14:textId="77777777">
        <w:tc>
          <w:tcPr>
            <w:tcW w:w="1805" w:type="dxa"/>
          </w:tcPr>
          <w:p w14:paraId="604071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46D47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000BBE" w14:paraId="24D51529" w14:textId="77777777">
        <w:tc>
          <w:tcPr>
            <w:tcW w:w="1805" w:type="dxa"/>
          </w:tcPr>
          <w:p w14:paraId="025C6E6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0318A4" w14:textId="77777777" w:rsidR="00000BBE" w:rsidRDefault="00AA55DE">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000BBE" w14:paraId="61848F1F" w14:textId="77777777">
        <w:tc>
          <w:tcPr>
            <w:tcW w:w="1805" w:type="dxa"/>
          </w:tcPr>
          <w:p w14:paraId="1D999E9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966A2E9"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25ACFA75" w14:textId="77777777">
        <w:tc>
          <w:tcPr>
            <w:tcW w:w="1805" w:type="dxa"/>
          </w:tcPr>
          <w:p w14:paraId="3573873B"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C17BCA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000BBE" w14:paraId="095962C5" w14:textId="77777777">
        <w:tc>
          <w:tcPr>
            <w:tcW w:w="1805" w:type="dxa"/>
          </w:tcPr>
          <w:p w14:paraId="78111F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3EA29F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000BBE" w14:paraId="1E96E9F8" w14:textId="77777777">
        <w:tc>
          <w:tcPr>
            <w:tcW w:w="1805" w:type="dxa"/>
          </w:tcPr>
          <w:p w14:paraId="452ED83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12975B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CBB72BC" w14:textId="77777777">
        <w:tc>
          <w:tcPr>
            <w:tcW w:w="1805" w:type="dxa"/>
          </w:tcPr>
          <w:p w14:paraId="1E9A90C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AB21424"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000BBE" w14:paraId="376BB665" w14:textId="77777777">
        <w:tc>
          <w:tcPr>
            <w:tcW w:w="1805" w:type="dxa"/>
          </w:tcPr>
          <w:p w14:paraId="0E2D5EF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7DA17E00"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3169FD5" w14:textId="77777777">
        <w:tc>
          <w:tcPr>
            <w:tcW w:w="1805" w:type="dxa"/>
          </w:tcPr>
          <w:p w14:paraId="3A4105D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B8A48C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proofErr w:type="spellStart"/>
            <w:r>
              <w:t>ServingCellConfigCommon</w:t>
            </w:r>
            <w:proofErr w:type="spellEnd"/>
            <w:r>
              <w:t xml:space="preserve"> -&gt; </w:t>
            </w:r>
            <w:proofErr w:type="spellStart"/>
            <w:r>
              <w:t>UplinkConfigCommon</w:t>
            </w:r>
            <w:proofErr w:type="spellEnd"/>
            <w:r>
              <w:t>, only 120 kHz RACH is supported to avoid using more than one SCS during initial access.</w:t>
            </w:r>
          </w:p>
        </w:tc>
      </w:tr>
      <w:tr w:rsidR="00000BBE" w14:paraId="5E31BB27" w14:textId="77777777">
        <w:tc>
          <w:tcPr>
            <w:tcW w:w="1805" w:type="dxa"/>
          </w:tcPr>
          <w:p w14:paraId="05FE885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10C25DC3"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93ACA1"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w:t>
            </w:r>
            <w:proofErr w:type="spellStart"/>
            <w:r>
              <w:rPr>
                <w:rFonts w:ascii="Times" w:hAnsi="Times" w:cs="Times"/>
                <w:sz w:val="22"/>
                <w:szCs w:val="22"/>
                <w:lang w:val="en-GB" w:eastAsia="zh-CN"/>
              </w:rPr>
              <w:t>tdoc</w:t>
            </w:r>
            <w:proofErr w:type="spellEnd"/>
            <w:r>
              <w:rPr>
                <w:rFonts w:ascii="Times" w:hAnsi="Times" w:cs="Times"/>
                <w:sz w:val="22"/>
                <w:szCs w:val="22"/>
                <w:lang w:val="en-GB" w:eastAsia="zh-CN"/>
              </w:rPr>
              <w:t xml:space="preserve"> is missing, so please help capturing it in the summary. </w:t>
            </w:r>
          </w:p>
          <w:p w14:paraId="3B52451A" w14:textId="77777777" w:rsidR="00000BBE" w:rsidRDefault="00AA55DE">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w:t>
            </w:r>
            <w:proofErr w:type="gramStart"/>
            <w:r>
              <w:rPr>
                <w:b/>
                <w:u w:val="single"/>
              </w:rPr>
              <w:t xml:space="preserve">SCSs </w:t>
            </w:r>
            <w:proofErr w:type="gramEnd"/>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000BBE" w14:paraId="0DF9FBD9" w14:textId="77777777">
        <w:tc>
          <w:tcPr>
            <w:tcW w:w="1805" w:type="dxa"/>
          </w:tcPr>
          <w:p w14:paraId="34E5B6A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B9D560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000BBE" w14:paraId="0189D79A" w14:textId="77777777">
        <w:tc>
          <w:tcPr>
            <w:tcW w:w="1805" w:type="dxa"/>
          </w:tcPr>
          <w:p w14:paraId="4A3F7B6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6D70B7"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D65CD37" w14:textId="77777777">
        <w:tc>
          <w:tcPr>
            <w:tcW w:w="1805" w:type="dxa"/>
          </w:tcPr>
          <w:p w14:paraId="2020EE7D" w14:textId="75C484B3" w:rsidR="00000BBE" w:rsidRDefault="00AC5448">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2A69F19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000BBE" w14:paraId="20B87BE2" w14:textId="77777777">
        <w:tc>
          <w:tcPr>
            <w:tcW w:w="1805" w:type="dxa"/>
          </w:tcPr>
          <w:p w14:paraId="057E7E47"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0BF29EE"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000BBE" w14:paraId="24702464" w14:textId="77777777">
        <w:tc>
          <w:tcPr>
            <w:tcW w:w="1805" w:type="dxa"/>
          </w:tcPr>
          <w:p w14:paraId="6075609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1206A838"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07F0739" w14:textId="77777777">
        <w:tc>
          <w:tcPr>
            <w:tcW w:w="1805" w:type="dxa"/>
          </w:tcPr>
          <w:p w14:paraId="7D30E51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7D0CE1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000BBE" w14:paraId="0F453916" w14:textId="77777777">
        <w:tc>
          <w:tcPr>
            <w:tcW w:w="1805" w:type="dxa"/>
          </w:tcPr>
          <w:p w14:paraId="2444D86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02E678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473B0DFB" w14:textId="77777777">
        <w:tc>
          <w:tcPr>
            <w:tcW w:w="1805" w:type="dxa"/>
          </w:tcPr>
          <w:p w14:paraId="6DABB6D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F91CB8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000BBE" w14:paraId="1304AAE8" w14:textId="77777777">
        <w:tc>
          <w:tcPr>
            <w:tcW w:w="1805" w:type="dxa"/>
          </w:tcPr>
          <w:p w14:paraId="3F9438B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45098DA"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351D333D" w14:textId="77777777" w:rsidR="00000BBE" w:rsidRDefault="00000BBE">
      <w:pPr>
        <w:pStyle w:val="B2"/>
        <w:rPr>
          <w:lang w:eastAsia="zh-CN"/>
        </w:rPr>
      </w:pPr>
    </w:p>
    <w:p w14:paraId="3C438466" w14:textId="77777777" w:rsidR="00000BBE" w:rsidRDefault="00000BBE">
      <w:pPr>
        <w:pStyle w:val="BodyText"/>
        <w:spacing w:after="0"/>
        <w:rPr>
          <w:rFonts w:ascii="Times New Roman" w:hAnsi="Times New Roman"/>
          <w:sz w:val="22"/>
          <w:szCs w:val="22"/>
          <w:lang w:eastAsia="zh-CN"/>
        </w:rPr>
      </w:pPr>
    </w:p>
    <w:p w14:paraId="053B23B6" w14:textId="77777777" w:rsidR="00000BBE" w:rsidRDefault="00000BBE">
      <w:pPr>
        <w:pStyle w:val="BodyText"/>
        <w:spacing w:after="0"/>
        <w:rPr>
          <w:rFonts w:ascii="Times New Roman" w:hAnsi="Times New Roman"/>
          <w:sz w:val="22"/>
          <w:szCs w:val="22"/>
          <w:lang w:eastAsia="zh-CN"/>
        </w:rPr>
      </w:pPr>
    </w:p>
    <w:p w14:paraId="48D5AAC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80452F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F028BE"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6057FEC0"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LG,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Huawei/HiSilicon mentioned support for 480kHz and 960kHz SCS PRACH should be for non-initial access.</w:t>
      </w:r>
    </w:p>
    <w:p w14:paraId="2AD50403"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4907AF05" w14:textId="77777777" w:rsidR="00000BBE" w:rsidRDefault="00000BBE">
      <w:pPr>
        <w:pStyle w:val="BodyText"/>
        <w:spacing w:after="0"/>
        <w:rPr>
          <w:rFonts w:ascii="Times New Roman" w:hAnsi="Times New Roman"/>
          <w:sz w:val="22"/>
          <w:szCs w:val="22"/>
          <w:lang w:eastAsia="zh-CN"/>
        </w:rPr>
      </w:pPr>
    </w:p>
    <w:p w14:paraId="46D23B0B"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A2FE1E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9F90FC9" w14:textId="77777777" w:rsidR="00000BBE" w:rsidRDefault="00000BBE">
      <w:pPr>
        <w:pStyle w:val="BodyText"/>
        <w:spacing w:after="0"/>
        <w:rPr>
          <w:rFonts w:ascii="Times New Roman" w:hAnsi="Times New Roman"/>
          <w:sz w:val="22"/>
          <w:szCs w:val="22"/>
          <w:lang w:eastAsia="zh-CN"/>
        </w:rPr>
      </w:pPr>
    </w:p>
    <w:p w14:paraId="12DF81D1" w14:textId="77777777" w:rsidR="00000BBE" w:rsidRDefault="00AA55D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383E2B4" w14:textId="77777777" w:rsidR="00000BBE" w:rsidRDefault="00AA55DE">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59CDA93"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3D7A024F"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CB7606D"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1FAF343"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43533DFC"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6B7DD512"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5563FC4A"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77D27A52" w14:textId="687FACB2"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w:t>
      </w:r>
      <w:proofErr w:type="spellStart"/>
      <w:r>
        <w:rPr>
          <w:rFonts w:ascii="Times New Roman" w:hAnsi="Times New Roman"/>
          <w:sz w:val="22"/>
          <w:szCs w:val="22"/>
          <w:lang w:eastAsia="zh-CN"/>
        </w:rPr>
        <w:t>S</w:t>
      </w:r>
      <w:r w:rsidR="00AC5448">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(RRC_CONNECTED)</w:t>
      </w:r>
    </w:p>
    <w:p w14:paraId="60AB9B04"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266D2C7"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DB0EC78" w14:textId="77777777" w:rsidR="00000BBE" w:rsidRDefault="00000BBE">
      <w:pPr>
        <w:pStyle w:val="BodyText"/>
        <w:spacing w:after="0"/>
        <w:rPr>
          <w:rFonts w:ascii="Times New Roman" w:hAnsi="Times New Roman"/>
          <w:sz w:val="22"/>
          <w:szCs w:val="22"/>
          <w:lang w:eastAsia="zh-CN"/>
        </w:rPr>
      </w:pPr>
    </w:p>
    <w:p w14:paraId="776C78B4"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F0867DB" w14:textId="77777777">
        <w:tc>
          <w:tcPr>
            <w:tcW w:w="1805" w:type="dxa"/>
            <w:shd w:val="clear" w:color="auto" w:fill="FBE4D5" w:themeFill="accent2" w:themeFillTint="33"/>
          </w:tcPr>
          <w:p w14:paraId="175F8BAD"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7E301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582B91D" w14:textId="77777777">
        <w:tc>
          <w:tcPr>
            <w:tcW w:w="1805" w:type="dxa"/>
          </w:tcPr>
          <w:p w14:paraId="1085138E"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5C4BDD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000BBE" w14:paraId="10EE9257" w14:textId="77777777">
        <w:tc>
          <w:tcPr>
            <w:tcW w:w="1805" w:type="dxa"/>
          </w:tcPr>
          <w:p w14:paraId="630473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DEA9F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452AAA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Hence, we think that afore mentioned cases should be (at least) supported, even if Type0-PDCCH is not provide in 480kHz and 960kHz SSB.</w:t>
            </w:r>
          </w:p>
        </w:tc>
      </w:tr>
      <w:tr w:rsidR="00000BBE" w14:paraId="6AA87A6A" w14:textId="77777777">
        <w:tc>
          <w:tcPr>
            <w:tcW w:w="1805" w:type="dxa"/>
          </w:tcPr>
          <w:p w14:paraId="2B70D2B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24FCE4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22831F1" w14:textId="77777777">
        <w:tc>
          <w:tcPr>
            <w:tcW w:w="1805" w:type="dxa"/>
          </w:tcPr>
          <w:p w14:paraId="5C6D167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02B0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7DD34B" w14:textId="77777777">
        <w:tc>
          <w:tcPr>
            <w:tcW w:w="1805" w:type="dxa"/>
          </w:tcPr>
          <w:p w14:paraId="3B10E13D"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19DB03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000BBE" w14:paraId="1DDDD491" w14:textId="77777777">
        <w:trPr>
          <w:ins w:id="7" w:author="Sechang" w:date="2021-04-16T09:52:00Z"/>
        </w:trPr>
        <w:tc>
          <w:tcPr>
            <w:tcW w:w="1805" w:type="dxa"/>
          </w:tcPr>
          <w:p w14:paraId="1B1FCF9F" w14:textId="77777777" w:rsidR="00000BBE" w:rsidRPr="00000BBE" w:rsidRDefault="00AA55DE">
            <w:pPr>
              <w:pStyle w:val="BodyText"/>
              <w:spacing w:after="0" w:line="280" w:lineRule="atLeast"/>
              <w:rPr>
                <w:ins w:id="8" w:author="Sechang" w:date="2021-04-16T09:52:00Z"/>
                <w:rFonts w:ascii="Times New Roman" w:eastAsiaTheme="minorEastAsia" w:hAnsi="Times New Roman"/>
                <w:sz w:val="22"/>
                <w:szCs w:val="22"/>
                <w:lang w:eastAsia="ko-KR"/>
                <w:rPrChange w:id="9" w:author="Sechang" w:date="2021-04-16T09:52:00Z">
                  <w:rPr>
                    <w:ins w:id="10" w:author="Sechang" w:date="2021-04-16T09:52:00Z"/>
                    <w:rFonts w:ascii="Times New Roman" w:hAnsi="Times New Roman"/>
                    <w:sz w:val="22"/>
                    <w:szCs w:val="22"/>
                    <w:lang w:eastAsia="zh-CN"/>
                  </w:rPr>
                </w:rPrChange>
              </w:rPr>
            </w:pPr>
            <w:ins w:id="11"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2E6CC567" w14:textId="77777777" w:rsidR="00000BBE" w:rsidRPr="00000BBE" w:rsidRDefault="00AA55DE">
            <w:pPr>
              <w:pStyle w:val="BodyText"/>
              <w:spacing w:after="0" w:line="280" w:lineRule="atLeast"/>
              <w:rPr>
                <w:ins w:id="12" w:author="Sechang" w:date="2021-04-16T09:52:00Z"/>
                <w:rFonts w:ascii="Times New Roman" w:eastAsiaTheme="minorEastAsia" w:hAnsi="Times New Roman"/>
                <w:sz w:val="22"/>
                <w:szCs w:val="22"/>
                <w:lang w:eastAsia="ko-KR"/>
                <w:rPrChange w:id="13" w:author="Sechang" w:date="2021-04-16T09:54:00Z">
                  <w:rPr>
                    <w:ins w:id="14" w:author="Sechang" w:date="2021-04-16T09:52:00Z"/>
                    <w:rFonts w:ascii="Times New Roman" w:hAnsi="Times New Roman"/>
                    <w:sz w:val="22"/>
                    <w:szCs w:val="22"/>
                    <w:lang w:eastAsia="zh-CN"/>
                  </w:rPr>
                </w:rPrChange>
              </w:rPr>
            </w:pPr>
            <w:ins w:id="15"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6" w:author="Sechang" w:date="2021-04-16T09:56:00Z">
              <w:r>
                <w:rPr>
                  <w:rFonts w:ascii="Times New Roman" w:eastAsiaTheme="minorEastAsia" w:hAnsi="Times New Roman"/>
                  <w:sz w:val="22"/>
                  <w:szCs w:val="22"/>
                  <w:lang w:eastAsia="ko-KR"/>
                </w:rPr>
                <w:t>can</w:t>
              </w:r>
            </w:ins>
            <w:ins w:id="17" w:author="Sechang" w:date="2021-04-16T09:54:00Z">
              <w:r>
                <w:rPr>
                  <w:rFonts w:ascii="Times New Roman" w:eastAsiaTheme="minorEastAsia" w:hAnsi="Times New Roman"/>
                  <w:sz w:val="22"/>
                  <w:szCs w:val="22"/>
                  <w:lang w:eastAsia="ko-KR"/>
                </w:rPr>
                <w:t xml:space="preserve"> be discussed after</w:t>
              </w:r>
            </w:ins>
            <w:ins w:id="18" w:author="Sechang" w:date="2021-04-16T09:55:00Z">
              <w:r>
                <w:rPr>
                  <w:rFonts w:ascii="Times New Roman" w:eastAsiaTheme="minorEastAsia" w:hAnsi="Times New Roman"/>
                  <w:sz w:val="22"/>
                  <w:szCs w:val="22"/>
                  <w:lang w:eastAsia="ko-KR"/>
                </w:rPr>
                <w:t xml:space="preserve"> whether to</w:t>
              </w:r>
            </w:ins>
            <w:ins w:id="19" w:author="Sechang" w:date="2021-04-16T09:54:00Z">
              <w:r>
                <w:rPr>
                  <w:rFonts w:ascii="Times New Roman" w:eastAsiaTheme="minorEastAsia" w:hAnsi="Times New Roman"/>
                  <w:sz w:val="22"/>
                  <w:szCs w:val="22"/>
                  <w:lang w:eastAsia="ko-KR"/>
                </w:rPr>
                <w:t xml:space="preserve"> support Type0-PDCCH for 480/960kHz </w:t>
              </w:r>
            </w:ins>
            <w:ins w:id="20" w:author="Sechang" w:date="2021-04-16T09:55:00Z">
              <w:r>
                <w:rPr>
                  <w:rFonts w:ascii="Times New Roman" w:eastAsiaTheme="minorEastAsia" w:hAnsi="Times New Roman"/>
                  <w:sz w:val="22"/>
                  <w:szCs w:val="22"/>
                  <w:lang w:eastAsia="ko-KR"/>
                </w:rPr>
                <w:t>is determined.</w:t>
              </w:r>
            </w:ins>
          </w:p>
        </w:tc>
      </w:tr>
      <w:tr w:rsidR="00000BBE" w14:paraId="3FC43F7B" w14:textId="77777777">
        <w:tc>
          <w:tcPr>
            <w:tcW w:w="1805" w:type="dxa"/>
          </w:tcPr>
          <w:p w14:paraId="6230717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77E3500"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00BBE" w14:paraId="0A167F4D" w14:textId="77777777">
        <w:tc>
          <w:tcPr>
            <w:tcW w:w="1805" w:type="dxa"/>
          </w:tcPr>
          <w:p w14:paraId="66C41C8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0C879F3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49F3EC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2DD61CAA" w14:textId="77777777" w:rsidR="00000BBE" w:rsidRDefault="00000BBE">
            <w:pPr>
              <w:pStyle w:val="BodyText"/>
              <w:spacing w:after="0" w:line="280" w:lineRule="atLeast"/>
              <w:rPr>
                <w:rFonts w:ascii="Times New Roman" w:eastAsia="MS Mincho" w:hAnsi="Times New Roman"/>
                <w:sz w:val="22"/>
                <w:szCs w:val="22"/>
                <w:lang w:eastAsia="ja-JP"/>
              </w:rPr>
            </w:pPr>
          </w:p>
        </w:tc>
      </w:tr>
      <w:tr w:rsidR="00000BBE" w14:paraId="663700C6" w14:textId="77777777">
        <w:tc>
          <w:tcPr>
            <w:tcW w:w="1805" w:type="dxa"/>
          </w:tcPr>
          <w:p w14:paraId="1C1E62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4C0097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39DBCD92" w14:textId="77777777">
        <w:tc>
          <w:tcPr>
            <w:tcW w:w="1805" w:type="dxa"/>
          </w:tcPr>
          <w:p w14:paraId="6725AC21" w14:textId="7C5CD535"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2B49660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000BBE" w14:paraId="7325CA31" w14:textId="77777777">
        <w:tc>
          <w:tcPr>
            <w:tcW w:w="1805" w:type="dxa"/>
          </w:tcPr>
          <w:p w14:paraId="406A284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97847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26C1487C" w14:textId="77777777" w:rsidR="00000BBE" w:rsidRDefault="00AA55D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6006779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000BBE" w14:paraId="6FAE0AA6" w14:textId="77777777">
        <w:tc>
          <w:tcPr>
            <w:tcW w:w="1805" w:type="dxa"/>
          </w:tcPr>
          <w:p w14:paraId="0BCAB5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AAD91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AC5448" w14:paraId="31E6730C" w14:textId="77777777">
        <w:tc>
          <w:tcPr>
            <w:tcW w:w="1805" w:type="dxa"/>
          </w:tcPr>
          <w:p w14:paraId="0D5716D1" w14:textId="2550EA55" w:rsidR="00AC5448" w:rsidRDefault="00AC544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1130652" w14:textId="1E1CF88F" w:rsidR="00AC5448" w:rsidRDefault="00AC5448">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We share the views with Samsung, vivo and ZTE that </w:t>
            </w:r>
            <w:r w:rsidRPr="005834D1">
              <w:rPr>
                <w:rFonts w:ascii="Times New Roman" w:hAnsi="Times New Roman"/>
                <w:szCs w:val="22"/>
                <w:lang w:eastAsia="zh-CN"/>
              </w:rPr>
              <w:t>480K/960K SCS should be supported in general.</w:t>
            </w:r>
          </w:p>
        </w:tc>
      </w:tr>
      <w:tr w:rsidR="003870A5" w14:paraId="031B3813" w14:textId="77777777">
        <w:tc>
          <w:tcPr>
            <w:tcW w:w="1805" w:type="dxa"/>
          </w:tcPr>
          <w:p w14:paraId="5C3DC1E5" w14:textId="72864C2B" w:rsidR="003870A5" w:rsidRDefault="003870A5" w:rsidP="003870A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446673" w14:textId="2524FB18" w:rsidR="003870A5" w:rsidRDefault="003870A5" w:rsidP="003870A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bl>
    <w:p w14:paraId="02DB844F" w14:textId="77777777" w:rsidR="00000BBE" w:rsidRDefault="00000BBE">
      <w:pPr>
        <w:pStyle w:val="BodyText"/>
        <w:spacing w:after="0"/>
        <w:rPr>
          <w:rFonts w:ascii="Times New Roman" w:hAnsi="Times New Roman"/>
          <w:sz w:val="22"/>
          <w:szCs w:val="22"/>
          <w:lang w:eastAsia="zh-CN"/>
        </w:rPr>
      </w:pPr>
    </w:p>
    <w:p w14:paraId="3A6F83D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322CC3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9005DE6" w14:textId="77777777" w:rsidR="00000BBE" w:rsidRDefault="00000BBE">
      <w:pPr>
        <w:pStyle w:val="BodyText"/>
        <w:spacing w:after="0"/>
        <w:rPr>
          <w:rFonts w:ascii="Times New Roman" w:hAnsi="Times New Roman"/>
          <w:sz w:val="22"/>
          <w:szCs w:val="22"/>
          <w:lang w:eastAsia="zh-CN"/>
        </w:rPr>
      </w:pPr>
    </w:p>
    <w:p w14:paraId="2E1F2230" w14:textId="77777777" w:rsidR="00000BBE" w:rsidRDefault="00000BBE">
      <w:pPr>
        <w:pStyle w:val="BodyText"/>
        <w:spacing w:after="0"/>
        <w:rPr>
          <w:rFonts w:ascii="Times New Roman" w:hAnsi="Times New Roman"/>
          <w:sz w:val="22"/>
          <w:szCs w:val="22"/>
          <w:lang w:eastAsia="zh-CN"/>
        </w:rPr>
      </w:pPr>
    </w:p>
    <w:p w14:paraId="7B6F58E9" w14:textId="77777777" w:rsidR="00000BBE" w:rsidRDefault="00000BBE">
      <w:pPr>
        <w:pStyle w:val="BodyText"/>
        <w:spacing w:after="0"/>
        <w:rPr>
          <w:rFonts w:ascii="Times New Roman" w:hAnsi="Times New Roman"/>
          <w:sz w:val="22"/>
          <w:szCs w:val="22"/>
          <w:lang w:eastAsia="zh-CN"/>
        </w:rPr>
      </w:pPr>
    </w:p>
    <w:p w14:paraId="79B2DBCD" w14:textId="77777777" w:rsidR="00000BBE" w:rsidRDefault="00000BBE">
      <w:pPr>
        <w:pStyle w:val="BodyText"/>
        <w:spacing w:after="0"/>
        <w:rPr>
          <w:rFonts w:ascii="Times New Roman" w:hAnsi="Times New Roman"/>
          <w:sz w:val="22"/>
          <w:szCs w:val="22"/>
          <w:lang w:eastAsia="zh-CN"/>
        </w:rPr>
      </w:pPr>
    </w:p>
    <w:p w14:paraId="5DA73CBC" w14:textId="77777777" w:rsidR="00000BBE" w:rsidRDefault="00AA55DE">
      <w:pPr>
        <w:pStyle w:val="Heading3"/>
        <w:rPr>
          <w:lang w:eastAsia="zh-CN"/>
        </w:rPr>
      </w:pPr>
      <w:r>
        <w:rPr>
          <w:lang w:eastAsia="zh-CN"/>
        </w:rPr>
        <w:t>2.2.2 PRACH Sequence and Format</w:t>
      </w:r>
    </w:p>
    <w:p w14:paraId="73D1DC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50408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C876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36DEA4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4AC10B3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6AD7447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5F6B92F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CF26EB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B8F34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7FDA5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6EBFF3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6ABC88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3A0A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B03C0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FB358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F4242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C06D7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5D9855B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81CCA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RA}= 571 with SCS 480 kHz and 960 kHz, i.e., \mu\in{5,\ 6}, in addition to the formats for L_{RA}= 139.</w:t>
      </w:r>
    </w:p>
    <w:p w14:paraId="438267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7CC366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3753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w:t>
      </w:r>
      <w:proofErr w:type="gramStart"/>
      <w:r>
        <w:rPr>
          <w:rFonts w:ascii="Times New Roman" w:hAnsi="Times New Roman"/>
          <w:sz w:val="22"/>
          <w:szCs w:val="22"/>
          <w:lang w:eastAsia="zh-CN"/>
        </w:rPr>
        <w:t xml:space="preserve">SCSs </w:t>
      </w:r>
      <w:proofErr w:type="gramEnd"/>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89CD79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408746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3659EFC" w14:textId="4143428E"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w:t>
      </w:r>
      <w:r w:rsidR="003D7D19">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w:t>
      </w:r>
    </w:p>
    <w:p w14:paraId="6C90D2D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AF5127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52.6 – 71 GHz, the existing PRACH sequences with the existing PRACH sequence lengths 571 and 1151 should be reused. </w:t>
      </w:r>
    </w:p>
    <w:p w14:paraId="76D1439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51B60E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1660945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1227D06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1C73EB59" w14:textId="77777777" w:rsidR="00000BBE" w:rsidRDefault="00000BBE">
      <w:pPr>
        <w:pStyle w:val="BodyText"/>
        <w:spacing w:after="0"/>
        <w:rPr>
          <w:rFonts w:ascii="Times New Roman" w:hAnsi="Times New Roman"/>
          <w:sz w:val="22"/>
          <w:szCs w:val="22"/>
          <w:lang w:eastAsia="zh-CN"/>
        </w:rPr>
      </w:pPr>
    </w:p>
    <w:p w14:paraId="26187194"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2C9EFB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7FF0F9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06A75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7D4F96D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15B94B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21" w:author="Huifa (Sharp)" w:date="2021-04-14T17:21:00Z">
        <w:r>
          <w:rPr>
            <w:rFonts w:ascii="Times New Roman" w:hAnsi="Times New Roman"/>
            <w:sz w:val="22"/>
            <w:szCs w:val="22"/>
            <w:lang w:eastAsia="zh-CN"/>
          </w:rPr>
          <w:t>, Sharp</w:t>
        </w:r>
      </w:ins>
    </w:p>
    <w:p w14:paraId="6164469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[Interdigital]</w:t>
      </w:r>
      <w:del w:id="22" w:author="Huifa (Sharp)" w:date="2021-04-14T17:21:00Z">
        <w:r>
          <w:rPr>
            <w:rFonts w:ascii="Times New Roman" w:hAnsi="Times New Roman"/>
            <w:sz w:val="22"/>
            <w:szCs w:val="22"/>
            <w:lang w:eastAsia="zh-CN"/>
          </w:rPr>
          <w:delText>, Sharp</w:delText>
        </w:r>
      </w:del>
      <w:r>
        <w:rPr>
          <w:rFonts w:ascii="Times New Roman" w:hAnsi="Times New Roman"/>
          <w:sz w:val="22"/>
          <w:szCs w:val="22"/>
          <w:lang w:eastAsia="zh-CN"/>
        </w:rPr>
        <w:t xml:space="preserve">,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14:paraId="5EF58F5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D88A6B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E70977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506F9A07" w14:textId="77777777" w:rsidR="00000BBE" w:rsidRDefault="00000BBE">
      <w:pPr>
        <w:pStyle w:val="BodyText"/>
        <w:spacing w:after="0"/>
        <w:rPr>
          <w:rFonts w:ascii="Times New Roman" w:hAnsi="Times New Roman"/>
          <w:sz w:val="22"/>
          <w:szCs w:val="22"/>
          <w:lang w:eastAsia="zh-CN"/>
        </w:rPr>
      </w:pPr>
    </w:p>
    <w:p w14:paraId="6474EAAA" w14:textId="77777777" w:rsidR="00000BBE" w:rsidRDefault="00000BBE">
      <w:pPr>
        <w:pStyle w:val="BodyText"/>
        <w:spacing w:after="0"/>
        <w:rPr>
          <w:rFonts w:ascii="Times New Roman" w:hAnsi="Times New Roman"/>
          <w:sz w:val="22"/>
          <w:szCs w:val="22"/>
          <w:lang w:eastAsia="zh-CN"/>
        </w:rPr>
      </w:pPr>
    </w:p>
    <w:p w14:paraId="745B59B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8DB923" w14:textId="77777777" w:rsidR="00000BBE" w:rsidRDefault="00000BBE">
      <w:pPr>
        <w:pStyle w:val="BodyText"/>
        <w:spacing w:after="0"/>
        <w:rPr>
          <w:rFonts w:ascii="Times New Roman" w:hAnsi="Times New Roman"/>
          <w:sz w:val="22"/>
          <w:szCs w:val="22"/>
          <w:lang w:eastAsia="zh-CN"/>
        </w:rPr>
      </w:pPr>
    </w:p>
    <w:p w14:paraId="2B04771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000BBE" w14:paraId="253A539C" w14:textId="77777777">
        <w:tc>
          <w:tcPr>
            <w:tcW w:w="9962" w:type="dxa"/>
          </w:tcPr>
          <w:p w14:paraId="65588AAF" w14:textId="77777777" w:rsidR="00000BBE" w:rsidRDefault="00AA55DE">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10CD4EAB"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F4FA999"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1E2A2442" w14:textId="77777777" w:rsidR="00000BBE" w:rsidRDefault="00AA55DE">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1BDAB01" w14:textId="77777777" w:rsidR="00000BBE" w:rsidRDefault="00AA55DE">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4561396"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A653B9" w14:textId="77777777" w:rsidR="00000BBE" w:rsidRDefault="00000BBE">
      <w:pPr>
        <w:pStyle w:val="BodyText"/>
        <w:spacing w:after="0"/>
        <w:rPr>
          <w:rFonts w:ascii="Times New Roman" w:hAnsi="Times New Roman"/>
          <w:sz w:val="22"/>
          <w:szCs w:val="22"/>
          <w:lang w:eastAsia="zh-CN"/>
        </w:rPr>
      </w:pPr>
    </w:p>
    <w:p w14:paraId="0CE6C810" w14:textId="77777777" w:rsidR="00000BBE" w:rsidRDefault="00000BBE">
      <w:pPr>
        <w:pStyle w:val="BodyText"/>
        <w:spacing w:after="0"/>
        <w:rPr>
          <w:rFonts w:ascii="Times New Roman" w:hAnsi="Times New Roman"/>
          <w:sz w:val="22"/>
          <w:szCs w:val="22"/>
          <w:lang w:eastAsia="zh-CN"/>
        </w:rPr>
      </w:pPr>
    </w:p>
    <w:p w14:paraId="0C95B7D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66BAD5D9" w14:textId="77777777" w:rsidR="00000BBE" w:rsidRDefault="00000BBE">
      <w:pPr>
        <w:pStyle w:val="BodyText"/>
        <w:spacing w:after="0"/>
        <w:rPr>
          <w:rFonts w:ascii="Times New Roman" w:hAnsi="Times New Roman"/>
          <w:sz w:val="22"/>
          <w:szCs w:val="22"/>
          <w:lang w:eastAsia="zh-CN"/>
        </w:rPr>
      </w:pPr>
    </w:p>
    <w:p w14:paraId="28AAD3C1"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3C8A587F"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2271E19F"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5E9504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62BA7502"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support 480 and/or 960 kHz PRACH SCS with sequence length L for PRACH Formats A1~A3, B1~B4, C0, and C2, respectively.</w:t>
      </w:r>
    </w:p>
    <w:p w14:paraId="2627C22B" w14:textId="77777777" w:rsidR="00000BBE" w:rsidRDefault="00AA55DE">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5E50A96F" w14:textId="77777777" w:rsidR="00000BBE" w:rsidRDefault="00AA55DE">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578101E8" w14:textId="77777777" w:rsidR="00000BBE" w:rsidRDefault="00000BBE">
      <w:pPr>
        <w:pStyle w:val="BodyText"/>
        <w:spacing w:after="0"/>
        <w:rPr>
          <w:rFonts w:ascii="Times New Roman" w:hAnsi="Times New Roman"/>
          <w:sz w:val="22"/>
          <w:szCs w:val="22"/>
          <w:lang w:eastAsia="zh-CN"/>
        </w:rPr>
      </w:pPr>
    </w:p>
    <w:p w14:paraId="0B33016B"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65F3AC3C" w14:textId="77777777">
        <w:tc>
          <w:tcPr>
            <w:tcW w:w="1805" w:type="dxa"/>
            <w:shd w:val="clear" w:color="auto" w:fill="FBE4D5" w:themeFill="accent2" w:themeFillTint="33"/>
          </w:tcPr>
          <w:p w14:paraId="3ECA1B12"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7D5A0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DC0CB3F" w14:textId="77777777">
        <w:tc>
          <w:tcPr>
            <w:tcW w:w="1805" w:type="dxa"/>
          </w:tcPr>
          <w:p w14:paraId="5023770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9928D7" w14:textId="2914CBBD"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w:t>
            </w:r>
            <w:r w:rsidR="003D7D19">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for PRACH Formats A1~A3, B1~B4, C0, and C2, respectively.</w:t>
            </w:r>
          </w:p>
        </w:tc>
      </w:tr>
      <w:tr w:rsidR="00000BBE" w14:paraId="2617DCA4" w14:textId="77777777">
        <w:tc>
          <w:tcPr>
            <w:tcW w:w="1805" w:type="dxa"/>
          </w:tcPr>
          <w:p w14:paraId="2842159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A4221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000BBE" w14:paraId="272CD97F" w14:textId="77777777">
        <w:tc>
          <w:tcPr>
            <w:tcW w:w="1805" w:type="dxa"/>
          </w:tcPr>
          <w:p w14:paraId="7C783C4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2BAD01D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000BBE" w14:paraId="54ED6EED" w14:textId="77777777">
        <w:tc>
          <w:tcPr>
            <w:tcW w:w="1805" w:type="dxa"/>
          </w:tcPr>
          <w:p w14:paraId="7EA093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4E836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C13F6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000BBE" w14:paraId="6B180F5F" w14:textId="77777777">
        <w:tc>
          <w:tcPr>
            <w:tcW w:w="1805" w:type="dxa"/>
          </w:tcPr>
          <w:p w14:paraId="33C551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E1737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000BBE" w14:paraId="469F98D0" w14:textId="77777777">
        <w:tc>
          <w:tcPr>
            <w:tcW w:w="1805" w:type="dxa"/>
          </w:tcPr>
          <w:p w14:paraId="1512999D"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59BD74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000BBE" w14:paraId="103DEC07" w14:textId="77777777">
        <w:tc>
          <w:tcPr>
            <w:tcW w:w="1805" w:type="dxa"/>
          </w:tcPr>
          <w:p w14:paraId="73B6365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0363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000BBE" w14:paraId="1F9FE028" w14:textId="77777777">
        <w:tc>
          <w:tcPr>
            <w:tcW w:w="1805" w:type="dxa"/>
          </w:tcPr>
          <w:p w14:paraId="3294738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421CC1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000BBE" w14:paraId="57876347" w14:textId="77777777">
        <w:tc>
          <w:tcPr>
            <w:tcW w:w="1805" w:type="dxa"/>
          </w:tcPr>
          <w:p w14:paraId="536728C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794811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5728E93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000BBE" w14:paraId="75965E02" w14:textId="77777777">
        <w:tc>
          <w:tcPr>
            <w:tcW w:w="1805" w:type="dxa"/>
          </w:tcPr>
          <w:p w14:paraId="7FF8908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7DCC8C6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B33998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000BBE" w14:paraId="4F11350D" w14:textId="77777777">
        <w:tc>
          <w:tcPr>
            <w:tcW w:w="1805" w:type="dxa"/>
          </w:tcPr>
          <w:p w14:paraId="24A15DE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D9B2A9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24BF043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initial access use cases, we do not support 480 and/or 960 kHz PRACH SCS as we believe all channels/signals during initial access should be on 120 kHz. </w:t>
            </w:r>
          </w:p>
        </w:tc>
      </w:tr>
      <w:tr w:rsidR="00000BBE" w14:paraId="549ABDFF" w14:textId="77777777">
        <w:tc>
          <w:tcPr>
            <w:tcW w:w="1805" w:type="dxa"/>
          </w:tcPr>
          <w:p w14:paraId="622D1EB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800615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41A43BE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000BBE" w14:paraId="4936DF16" w14:textId="77777777">
        <w:tc>
          <w:tcPr>
            <w:tcW w:w="1805" w:type="dxa"/>
          </w:tcPr>
          <w:p w14:paraId="4F77B880"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EEDF0AC"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000BBE" w14:paraId="3922DD2B" w14:textId="77777777">
        <w:tc>
          <w:tcPr>
            <w:tcW w:w="1805" w:type="dxa"/>
          </w:tcPr>
          <w:p w14:paraId="59191859" w14:textId="77777777" w:rsidR="00000BBE" w:rsidRDefault="00AA55DE">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32C7E181"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000BBE" w14:paraId="7187AEC7" w14:textId="77777777">
        <w:tc>
          <w:tcPr>
            <w:tcW w:w="1805" w:type="dxa"/>
          </w:tcPr>
          <w:p w14:paraId="098B8328" w14:textId="24C6EB12" w:rsidR="00000BBE" w:rsidRDefault="003D7D19">
            <w:pPr>
              <w:pStyle w:val="BodyText"/>
              <w:spacing w:after="0"/>
              <w:rPr>
                <w:rFonts w:ascii="Times New Roman" w:hAnsi="Times New Roman"/>
                <w:sz w:val="22"/>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4833426A" w14:textId="77777777" w:rsidR="00000BBE" w:rsidRDefault="00AA55DE">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000BBE" w14:paraId="3E8B8ECE" w14:textId="77777777">
        <w:tc>
          <w:tcPr>
            <w:tcW w:w="1805" w:type="dxa"/>
          </w:tcPr>
          <w:p w14:paraId="7D48F310"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2A1A6DE" w14:textId="77777777" w:rsidR="00000BBE" w:rsidRDefault="00AA55DE">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000BBE" w14:paraId="177CE8CD" w14:textId="77777777">
        <w:tc>
          <w:tcPr>
            <w:tcW w:w="1805" w:type="dxa"/>
          </w:tcPr>
          <w:p w14:paraId="0AF24DE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A455D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000BBE" w14:paraId="040D3A1B" w14:textId="77777777">
        <w:tc>
          <w:tcPr>
            <w:tcW w:w="1805" w:type="dxa"/>
          </w:tcPr>
          <w:p w14:paraId="2DFBCAF4"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A5BB3F" w14:textId="77777777" w:rsidR="00000BBE" w:rsidRDefault="00AA55DE">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000BBE" w14:paraId="1C543D40" w14:textId="77777777">
        <w:tc>
          <w:tcPr>
            <w:tcW w:w="1805" w:type="dxa"/>
          </w:tcPr>
          <w:p w14:paraId="0A7AC59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22FB435E"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66BE7A64" w14:textId="77777777" w:rsidR="00000BBE" w:rsidRDefault="00000BBE">
      <w:pPr>
        <w:pStyle w:val="BodyText"/>
        <w:spacing w:after="0"/>
        <w:rPr>
          <w:rFonts w:ascii="Times New Roman" w:hAnsi="Times New Roman"/>
          <w:sz w:val="22"/>
          <w:szCs w:val="22"/>
          <w:lang w:eastAsia="zh-CN"/>
        </w:rPr>
      </w:pPr>
    </w:p>
    <w:p w14:paraId="346A4CBC" w14:textId="77777777" w:rsidR="00000BBE" w:rsidRDefault="00000BBE">
      <w:pPr>
        <w:pStyle w:val="BodyText"/>
        <w:spacing w:after="0"/>
        <w:rPr>
          <w:rFonts w:ascii="Times New Roman" w:hAnsi="Times New Roman"/>
          <w:sz w:val="22"/>
          <w:szCs w:val="22"/>
          <w:lang w:eastAsia="zh-CN"/>
        </w:rPr>
      </w:pPr>
    </w:p>
    <w:p w14:paraId="6D0E8C2E" w14:textId="77777777" w:rsidR="00000BBE" w:rsidRDefault="00000BBE">
      <w:pPr>
        <w:pStyle w:val="BodyText"/>
        <w:spacing w:after="0"/>
        <w:rPr>
          <w:rFonts w:ascii="Times New Roman" w:hAnsi="Times New Roman"/>
          <w:sz w:val="22"/>
          <w:szCs w:val="22"/>
          <w:lang w:eastAsia="zh-CN"/>
        </w:rPr>
      </w:pPr>
    </w:p>
    <w:p w14:paraId="6224B04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8B7F7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6A5D2BE" w14:textId="77777777" w:rsidR="00000BBE" w:rsidRDefault="00000BBE">
      <w:pPr>
        <w:pStyle w:val="BodyText"/>
        <w:spacing w:after="0"/>
        <w:rPr>
          <w:rFonts w:ascii="Times New Roman" w:hAnsi="Times New Roman"/>
          <w:color w:val="C00000"/>
          <w:sz w:val="22"/>
          <w:szCs w:val="22"/>
          <w:lang w:eastAsia="zh-CN"/>
        </w:rPr>
      </w:pPr>
    </w:p>
    <w:p w14:paraId="0292AD0D"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50058006" w14:textId="77777777" w:rsidR="00000BBE" w:rsidRDefault="00AA55DE">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7E0D37C7" w14:textId="77777777" w:rsidR="00000BBE" w:rsidRDefault="00AA55DE">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C21B6B7" w14:textId="77777777" w:rsidR="00000BBE" w:rsidRDefault="00AA55DE">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46B7A34" w14:textId="77777777" w:rsidR="00000BBE" w:rsidRDefault="00AA55DE">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A3BC9B2" w14:textId="77777777" w:rsidR="00000BBE" w:rsidRDefault="00AA55DE">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62B5A354"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(10): LGE, OPPO,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Huawei, HiSilicon, NTT Docomo, Sharp, MediaTek, Apple</w:t>
      </w:r>
    </w:p>
    <w:p w14:paraId="6D47BC7B"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7416BB42" w14:textId="77777777" w:rsidR="00000BBE" w:rsidRDefault="00AA55DE">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271AC77E"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vivo, Lenovo, Motorola Mobility, </w:t>
      </w:r>
    </w:p>
    <w:p w14:paraId="4963F1A2" w14:textId="77777777" w:rsidR="00000BBE" w:rsidRDefault="00000BBE">
      <w:pPr>
        <w:pStyle w:val="BodyText"/>
        <w:spacing w:after="0"/>
        <w:rPr>
          <w:rFonts w:ascii="Times New Roman" w:hAnsi="Times New Roman"/>
          <w:sz w:val="22"/>
          <w:szCs w:val="22"/>
          <w:lang w:eastAsia="zh-CN"/>
        </w:rPr>
      </w:pPr>
    </w:p>
    <w:p w14:paraId="1A39AAEC"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15ED5C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1E3B4BE5" w14:textId="77777777" w:rsidR="00000BBE" w:rsidRDefault="00000BBE">
      <w:pPr>
        <w:pStyle w:val="BodyText"/>
        <w:spacing w:after="0"/>
        <w:rPr>
          <w:rFonts w:ascii="Times New Roman" w:hAnsi="Times New Roman"/>
          <w:sz w:val="22"/>
          <w:szCs w:val="22"/>
          <w:lang w:eastAsia="zh-CN"/>
        </w:rPr>
      </w:pPr>
    </w:p>
    <w:p w14:paraId="63DB508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6FAE328C"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583EDA5" w14:textId="77777777">
        <w:tc>
          <w:tcPr>
            <w:tcW w:w="1805" w:type="dxa"/>
            <w:shd w:val="clear" w:color="auto" w:fill="FBE4D5" w:themeFill="accent2" w:themeFillTint="33"/>
          </w:tcPr>
          <w:p w14:paraId="08D6125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8A08E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2778593" w14:textId="77777777">
        <w:tc>
          <w:tcPr>
            <w:tcW w:w="1805" w:type="dxa"/>
          </w:tcPr>
          <w:p w14:paraId="51408C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44BFEB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000BBE" w14:paraId="7EE4D6F3" w14:textId="77777777">
        <w:tc>
          <w:tcPr>
            <w:tcW w:w="1805" w:type="dxa"/>
          </w:tcPr>
          <w:p w14:paraId="1E4C43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EB7091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000BBE" w14:paraId="41608201" w14:textId="77777777">
        <w:tc>
          <w:tcPr>
            <w:tcW w:w="1805" w:type="dxa"/>
          </w:tcPr>
          <w:p w14:paraId="2C172496"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EE34F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000BBE" w14:paraId="40FC031C" w14:textId="77777777">
        <w:trPr>
          <w:ins w:id="23" w:author="Sechang" w:date="2021-04-16T09:56:00Z"/>
        </w:trPr>
        <w:tc>
          <w:tcPr>
            <w:tcW w:w="1805" w:type="dxa"/>
          </w:tcPr>
          <w:p w14:paraId="2E683D5A" w14:textId="77777777" w:rsidR="00000BBE" w:rsidRPr="00000BBE" w:rsidRDefault="00AA55DE">
            <w:pPr>
              <w:pStyle w:val="BodyText"/>
              <w:spacing w:after="0" w:line="280" w:lineRule="atLeast"/>
              <w:rPr>
                <w:ins w:id="24" w:author="Sechang" w:date="2021-04-16T09:56:00Z"/>
                <w:rFonts w:ascii="Times New Roman" w:eastAsiaTheme="minorEastAsia" w:hAnsi="Times New Roman"/>
                <w:sz w:val="22"/>
                <w:szCs w:val="22"/>
                <w:lang w:eastAsia="ko-KR"/>
                <w:rPrChange w:id="25" w:author="Sechang" w:date="2021-04-16T09:56:00Z">
                  <w:rPr>
                    <w:ins w:id="26" w:author="Sechang" w:date="2021-04-16T09:56:00Z"/>
                    <w:rFonts w:ascii="Times New Roman" w:hAnsi="Times New Roman"/>
                    <w:sz w:val="22"/>
                    <w:szCs w:val="22"/>
                    <w:lang w:eastAsia="zh-CN"/>
                  </w:rPr>
                </w:rPrChange>
              </w:rPr>
            </w:pPr>
            <w:ins w:id="27" w:author="Sechang" w:date="2021-04-16T09:56:00Z">
              <w:r>
                <w:rPr>
                  <w:rFonts w:ascii="Times New Roman" w:eastAsiaTheme="minorEastAsia" w:hAnsi="Times New Roman" w:hint="eastAsia"/>
                  <w:sz w:val="22"/>
                  <w:szCs w:val="22"/>
                  <w:lang w:eastAsia="ko-KR"/>
                </w:rPr>
                <w:t>LG</w:t>
              </w:r>
            </w:ins>
          </w:p>
        </w:tc>
        <w:tc>
          <w:tcPr>
            <w:tcW w:w="8157" w:type="dxa"/>
          </w:tcPr>
          <w:p w14:paraId="70066921" w14:textId="77777777" w:rsidR="00000BBE" w:rsidRPr="00000BBE" w:rsidRDefault="00AA55DE">
            <w:pPr>
              <w:pStyle w:val="BodyText"/>
              <w:spacing w:after="0" w:line="280" w:lineRule="atLeast"/>
              <w:rPr>
                <w:ins w:id="28" w:author="Sechang" w:date="2021-04-16T09:56:00Z"/>
                <w:rFonts w:ascii="Times New Roman" w:eastAsiaTheme="minorEastAsia" w:hAnsi="Times New Roman"/>
                <w:sz w:val="22"/>
                <w:szCs w:val="22"/>
                <w:lang w:eastAsia="ko-KR"/>
                <w:rPrChange w:id="29" w:author="Sechang" w:date="2021-04-16T09:56:00Z">
                  <w:rPr>
                    <w:ins w:id="30" w:author="Sechang" w:date="2021-04-16T09:56:00Z"/>
                    <w:rFonts w:ascii="Times New Roman" w:hAnsi="Times New Roman"/>
                    <w:sz w:val="22"/>
                    <w:szCs w:val="22"/>
                    <w:lang w:eastAsia="zh-CN"/>
                  </w:rPr>
                </w:rPrChange>
              </w:rPr>
            </w:pPr>
            <w:ins w:id="31" w:author="Sechang" w:date="2021-04-16T09:56:00Z">
              <w:r>
                <w:rPr>
                  <w:rFonts w:ascii="Times New Roman" w:eastAsiaTheme="minorEastAsia" w:hAnsi="Times New Roman" w:hint="eastAsia"/>
                  <w:sz w:val="22"/>
                  <w:szCs w:val="22"/>
                  <w:lang w:eastAsia="ko-KR"/>
                </w:rPr>
                <w:t>We support Alt 1 and agree with Qualcomm.</w:t>
              </w:r>
            </w:ins>
          </w:p>
        </w:tc>
      </w:tr>
      <w:tr w:rsidR="00000BBE" w14:paraId="70FD6B1B" w14:textId="77777777">
        <w:tc>
          <w:tcPr>
            <w:tcW w:w="1805" w:type="dxa"/>
          </w:tcPr>
          <w:p w14:paraId="1F102736"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BCF485"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000BBE" w14:paraId="5E6B358B" w14:textId="77777777">
        <w:tc>
          <w:tcPr>
            <w:tcW w:w="1805" w:type="dxa"/>
          </w:tcPr>
          <w:p w14:paraId="4502CE0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7A635D0"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000BBE" w14:paraId="721895FD" w14:textId="77777777">
        <w:tc>
          <w:tcPr>
            <w:tcW w:w="1805" w:type="dxa"/>
          </w:tcPr>
          <w:p w14:paraId="51F1EC30"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48FECD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000BBE" w14:paraId="07CC754C" w14:textId="77777777">
        <w:tc>
          <w:tcPr>
            <w:tcW w:w="1805" w:type="dxa"/>
          </w:tcPr>
          <w:p w14:paraId="343EEFC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D80F88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000BBE" w14:paraId="2299A886" w14:textId="77777777">
        <w:tc>
          <w:tcPr>
            <w:tcW w:w="1805" w:type="dxa"/>
          </w:tcPr>
          <w:p w14:paraId="49BC951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62B05AD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3D7D19" w14:paraId="667313F6" w14:textId="77777777">
        <w:tc>
          <w:tcPr>
            <w:tcW w:w="1805" w:type="dxa"/>
          </w:tcPr>
          <w:p w14:paraId="1CDC0A2D" w14:textId="031AC171" w:rsidR="003D7D19" w:rsidRDefault="003D7D19">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407F15C6" w14:textId="551C366F" w:rsidR="003D7D19" w:rsidRDefault="003D7D19">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E2382" w14:paraId="6CFC5A92" w14:textId="77777777">
        <w:tc>
          <w:tcPr>
            <w:tcW w:w="1805" w:type="dxa"/>
          </w:tcPr>
          <w:p w14:paraId="07CA015E" w14:textId="70139D25" w:rsidR="009E2382" w:rsidRDefault="009E2382" w:rsidP="009E238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6BA3262C" w14:textId="3B80825D" w:rsidR="009E2382" w:rsidRDefault="009E2382" w:rsidP="009E238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B917B1" w14:paraId="01E19FED" w14:textId="77777777">
        <w:tc>
          <w:tcPr>
            <w:tcW w:w="1805" w:type="dxa"/>
          </w:tcPr>
          <w:p w14:paraId="54669664" w14:textId="7A6073D1"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EA4586F" w14:textId="61480F50"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We didn’t see a harm to support longer sequence length to get a unified design for all SCSs.  </w:t>
            </w:r>
            <w:r w:rsidRPr="00545D05">
              <w:rPr>
                <w:rFonts w:ascii="Times New Roman" w:hAnsi="Times New Roman"/>
                <w:szCs w:val="22"/>
                <w:lang w:eastAsia="zh-CN"/>
              </w:rPr>
              <w:t>For the sake of progress, we can live with Alt.1</w:t>
            </w:r>
          </w:p>
        </w:tc>
      </w:tr>
    </w:tbl>
    <w:p w14:paraId="7BE2DBEA" w14:textId="77777777" w:rsidR="00000BBE" w:rsidRDefault="00000BBE">
      <w:pPr>
        <w:pStyle w:val="BodyText"/>
        <w:spacing w:after="0"/>
        <w:rPr>
          <w:rFonts w:ascii="Times New Roman" w:hAnsi="Times New Roman"/>
          <w:sz w:val="22"/>
          <w:szCs w:val="22"/>
          <w:lang w:eastAsia="zh-CN"/>
        </w:rPr>
      </w:pPr>
    </w:p>
    <w:p w14:paraId="491BABE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59E753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B029C16" w14:textId="77777777" w:rsidR="00000BBE" w:rsidRDefault="00000BBE">
      <w:pPr>
        <w:pStyle w:val="BodyText"/>
        <w:spacing w:after="0"/>
        <w:rPr>
          <w:rFonts w:ascii="Times New Roman" w:hAnsi="Times New Roman"/>
          <w:sz w:val="22"/>
          <w:szCs w:val="22"/>
          <w:lang w:eastAsia="zh-CN"/>
        </w:rPr>
      </w:pPr>
    </w:p>
    <w:p w14:paraId="5E2AD62D" w14:textId="77777777" w:rsidR="00000BBE" w:rsidRDefault="00000BBE">
      <w:pPr>
        <w:pStyle w:val="BodyText"/>
        <w:spacing w:after="0"/>
        <w:rPr>
          <w:rFonts w:ascii="Times New Roman" w:hAnsi="Times New Roman"/>
          <w:sz w:val="22"/>
          <w:szCs w:val="22"/>
          <w:lang w:eastAsia="zh-CN"/>
        </w:rPr>
      </w:pPr>
    </w:p>
    <w:p w14:paraId="2C6762A0" w14:textId="77777777" w:rsidR="00000BBE" w:rsidRDefault="00000BBE">
      <w:pPr>
        <w:pStyle w:val="BodyText"/>
        <w:spacing w:after="0"/>
        <w:rPr>
          <w:rFonts w:ascii="Times New Roman" w:hAnsi="Times New Roman"/>
          <w:sz w:val="22"/>
          <w:szCs w:val="22"/>
          <w:lang w:eastAsia="zh-CN"/>
        </w:rPr>
      </w:pPr>
    </w:p>
    <w:p w14:paraId="153F6BA5" w14:textId="77777777" w:rsidR="00000BBE" w:rsidRDefault="00AA55DE">
      <w:pPr>
        <w:pStyle w:val="Heading3"/>
        <w:rPr>
          <w:lang w:eastAsia="zh-CN"/>
        </w:rPr>
      </w:pPr>
      <w:r>
        <w:rPr>
          <w:lang w:eastAsia="zh-CN"/>
        </w:rPr>
        <w:t>2.2.3 RACH Occasion Resources</w:t>
      </w:r>
    </w:p>
    <w:p w14:paraId="3D11526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936C3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 shared channel access in 52.6GHz to 71GHz spectrum, a gap symbol between consecutive ROs within the PRACH slot should be supported to avoid a LBT failure at the UE due to a PRACH transmission from another UE in the previous RO.</w:t>
      </w:r>
    </w:p>
    <w:p w14:paraId="1EAAA32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134161E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4E560C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562D309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EAD7B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05681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11A0EB8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57912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70D9129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2AAB86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A71B61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76271C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16B4DE8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3CAA4A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01BAE4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40F9AD3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575EAA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7B7AC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C6F437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37D35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456FE6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0FC2CA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48FE5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2C52588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19FAD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75BA04B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7C53DA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7E8367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Fix the starting position(s) of PRACH slots within the reference slot by properly setting the values of parameter n_{slot}^{RA} (TS 38.211, Section 5.3.2).</w:t>
      </w:r>
    </w:p>
    <w:p w14:paraId="627D769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23CAF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6D1F86E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D8828A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B8BCD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5D53E0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5DF3B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FECBC4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800C94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136E44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1DFCA0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155AF9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F3E90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3E4C54C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5C681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111735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14:paraId="3582098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8B33E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800D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E88AC4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C463F2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DF2158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3B3001C1" w14:textId="77777777" w:rsidR="00000BBE" w:rsidRDefault="00000BBE">
      <w:pPr>
        <w:pStyle w:val="BodyText"/>
        <w:spacing w:after="0"/>
        <w:rPr>
          <w:rFonts w:ascii="Times New Roman" w:hAnsi="Times New Roman"/>
          <w:sz w:val="22"/>
          <w:szCs w:val="22"/>
          <w:lang w:eastAsia="zh-CN"/>
        </w:rPr>
      </w:pPr>
    </w:p>
    <w:p w14:paraId="3BC027AC"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5BED42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4DE319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2B2047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05604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EE9F80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0DBFB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1257E59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10F2D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proposed to limit number of RO in a reference 60 (or 120kHz) PRACH slot. For example, 4 RO for 480kHz and 2 RO for 960kHz.</w:t>
      </w:r>
    </w:p>
    <w:p w14:paraId="4E43A345" w14:textId="77777777" w:rsidR="00000BBE" w:rsidRDefault="00000BBE">
      <w:pPr>
        <w:pStyle w:val="BodyText"/>
        <w:spacing w:after="0"/>
        <w:rPr>
          <w:rFonts w:ascii="Times New Roman" w:hAnsi="Times New Roman"/>
          <w:sz w:val="22"/>
          <w:szCs w:val="22"/>
          <w:lang w:eastAsia="zh-CN"/>
        </w:rPr>
      </w:pPr>
    </w:p>
    <w:p w14:paraId="13DB607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2116DC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51AC76D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60587F0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3E0F3193" w14:textId="77777777" w:rsidR="00000BBE" w:rsidRDefault="00000BBE">
      <w:pPr>
        <w:pStyle w:val="BodyText"/>
        <w:spacing w:after="0"/>
        <w:rPr>
          <w:rFonts w:ascii="Times New Roman" w:hAnsi="Times New Roman"/>
          <w:sz w:val="22"/>
          <w:szCs w:val="22"/>
          <w:lang w:eastAsia="zh-CN"/>
        </w:rPr>
      </w:pPr>
    </w:p>
    <w:p w14:paraId="67EDA70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232E5E9D" w14:textId="77777777" w:rsidR="00000BBE" w:rsidRDefault="00AA55DE">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44F06C0D" w14:textId="77777777" w:rsidR="00000BBE" w:rsidRDefault="00AA55DE">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66DFF5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4E9BDE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2626B56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6095D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2053C1E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48417CD3" w14:textId="77777777" w:rsidR="00000BBE" w:rsidRDefault="00000BBE">
      <w:pPr>
        <w:pStyle w:val="BodyText"/>
        <w:spacing w:after="0"/>
        <w:rPr>
          <w:rFonts w:ascii="Times New Roman" w:hAnsi="Times New Roman"/>
          <w:sz w:val="22"/>
          <w:szCs w:val="22"/>
          <w:lang w:eastAsia="zh-CN"/>
        </w:rPr>
      </w:pPr>
    </w:p>
    <w:p w14:paraId="135E8B50"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682C483" w14:textId="77777777">
        <w:tc>
          <w:tcPr>
            <w:tcW w:w="1805" w:type="dxa"/>
            <w:shd w:val="clear" w:color="auto" w:fill="FBE4D5" w:themeFill="accent2" w:themeFillTint="33"/>
          </w:tcPr>
          <w:p w14:paraId="2D133BA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E53DDA"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98AA6AE" w14:textId="77777777">
        <w:tc>
          <w:tcPr>
            <w:tcW w:w="1805" w:type="dxa"/>
          </w:tcPr>
          <w:p w14:paraId="71B9BA2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26EE23"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000BBE" w14:paraId="0D1735B6" w14:textId="77777777">
        <w:tc>
          <w:tcPr>
            <w:tcW w:w="1805" w:type="dxa"/>
          </w:tcPr>
          <w:p w14:paraId="372945B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4563610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08E3F8F"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3C2907A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06D856E5" w14:textId="77777777">
        <w:tc>
          <w:tcPr>
            <w:tcW w:w="1805" w:type="dxa"/>
          </w:tcPr>
          <w:p w14:paraId="4E7448C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5E17F27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57BCF38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000BBE" w14:paraId="1A0185CF" w14:textId="77777777">
        <w:tc>
          <w:tcPr>
            <w:tcW w:w="1805" w:type="dxa"/>
          </w:tcPr>
          <w:p w14:paraId="348A4D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CD390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34121E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factoring into account LBT, this decision may need to be revisited after RAN1 decides whether or not we will support LBT for PRACH (by using the short control signal </w:t>
            </w:r>
            <w:r>
              <w:rPr>
                <w:rFonts w:ascii="Times New Roman" w:hAnsi="Times New Roman"/>
                <w:sz w:val="22"/>
                <w:szCs w:val="22"/>
                <w:lang w:eastAsia="zh-CN"/>
              </w:rPr>
              <w:lastRenderedPageBreak/>
              <w:t>exemption rule). We believe the seldom transmission nature of PRACH, make it good candidate to consider PRACH transmission without LBT. In such case, RO definition to account for LBT may not be needed.</w:t>
            </w:r>
          </w:p>
          <w:p w14:paraId="36208E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000BBE" w14:paraId="505022A7" w14:textId="77777777">
        <w:tc>
          <w:tcPr>
            <w:tcW w:w="1805" w:type="dxa"/>
          </w:tcPr>
          <w:p w14:paraId="477726B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116515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103B5C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000BBE" w14:paraId="4CA3C612" w14:textId="77777777">
        <w:tc>
          <w:tcPr>
            <w:tcW w:w="1805" w:type="dxa"/>
          </w:tcPr>
          <w:p w14:paraId="2D4E3B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D3E5D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000BBE" w14:paraId="4B4DAE9B" w14:textId="77777777">
        <w:tc>
          <w:tcPr>
            <w:tcW w:w="1805" w:type="dxa"/>
          </w:tcPr>
          <w:p w14:paraId="41F271C3"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D031B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000BBE" w14:paraId="45B46E91" w14:textId="77777777">
        <w:tc>
          <w:tcPr>
            <w:tcW w:w="1805" w:type="dxa"/>
          </w:tcPr>
          <w:p w14:paraId="7E3060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0E67F7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000BBE" w14:paraId="77C893EA" w14:textId="77777777">
        <w:tc>
          <w:tcPr>
            <w:tcW w:w="1805" w:type="dxa"/>
          </w:tcPr>
          <w:p w14:paraId="360279F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0D783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57C958AD"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25BD35D"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high level principle on how many ROs per 60 kHz reference slot should be supported. In FR2, if 120 kHz PRACH is configured, there can be up to 2 ROs per 60 kHz reference slot. Our preference is to maintain the same PRACH processing load at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(operations/unit time) as for 120 kHz PRACH. Hence, for 480/960 kHz PRACH, we suggest the same limitation – up to two ROs per 60 kHz reference slot. It can be further discussed which two ROs can be configured, but knowing how many would be a good first step.</w:t>
            </w:r>
          </w:p>
        </w:tc>
      </w:tr>
      <w:tr w:rsidR="00000BBE" w14:paraId="147B4A03" w14:textId="77777777">
        <w:tc>
          <w:tcPr>
            <w:tcW w:w="1805" w:type="dxa"/>
          </w:tcPr>
          <w:p w14:paraId="64DF5EE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6847ED1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2A5EDE1A"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000BBE" w14:paraId="5A603438" w14:textId="77777777">
        <w:tc>
          <w:tcPr>
            <w:tcW w:w="1805" w:type="dxa"/>
          </w:tcPr>
          <w:p w14:paraId="58D3224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6D667F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32" w:name="OLE_LINK157"/>
            <w:bookmarkStart w:id="33"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32"/>
            <w:bookmarkEnd w:id="33"/>
          </w:p>
        </w:tc>
      </w:tr>
      <w:tr w:rsidR="00000BBE" w14:paraId="2FD03F47" w14:textId="77777777">
        <w:tc>
          <w:tcPr>
            <w:tcW w:w="1805" w:type="dxa"/>
          </w:tcPr>
          <w:p w14:paraId="37C023F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13133A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3797042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37872363"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66550E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7DE644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w:t>
            </w:r>
            <w:proofErr w:type="gramStart"/>
            <w:r>
              <w:rPr>
                <w:rFonts w:ascii="Times New Roman" w:hAnsi="Times New Roman" w:hint="eastAsia"/>
                <w:sz w:val="22"/>
                <w:szCs w:val="22"/>
                <w:lang w:eastAsia="zh-CN"/>
              </w:rPr>
              <w:t>if</w:t>
            </w:r>
            <w:proofErr w:type="gramEnd"/>
            <w:r>
              <w:rPr>
                <w:rFonts w:ascii="Times New Roman" w:hAnsi="Times New Roman" w:hint="eastAsia"/>
                <w:sz w:val="22"/>
                <w:szCs w:val="22"/>
                <w:lang w:eastAsia="zh-CN"/>
              </w:rPr>
              <w:t xml:space="preserve">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9B9928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5F37B26A"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6C47721"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A1B1908"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C9C456A"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21FB081"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14C2F2CC"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5E93CDA" w14:textId="77777777" w:rsidR="00000BBE" w:rsidRDefault="00000BBE">
            <w:pPr>
              <w:pStyle w:val="BodyText"/>
              <w:spacing w:after="0" w:line="280" w:lineRule="atLeast"/>
              <w:rPr>
                <w:rFonts w:ascii="Times New Roman" w:hAnsi="Times New Roman"/>
                <w:szCs w:val="22"/>
                <w:lang w:eastAsia="zh-CN"/>
              </w:rPr>
            </w:pPr>
          </w:p>
        </w:tc>
      </w:tr>
      <w:tr w:rsidR="00000BBE" w14:paraId="2D5298B9" w14:textId="77777777">
        <w:tc>
          <w:tcPr>
            <w:tcW w:w="1805" w:type="dxa"/>
          </w:tcPr>
          <w:p w14:paraId="63185697" w14:textId="77777777" w:rsidR="00000BBE" w:rsidRDefault="00AA55DE">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7BEC9D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000BBE" w14:paraId="6C795D84" w14:textId="77777777">
        <w:tc>
          <w:tcPr>
            <w:tcW w:w="1805" w:type="dxa"/>
          </w:tcPr>
          <w:p w14:paraId="54B9B398" w14:textId="77777777" w:rsidR="00000BBE" w:rsidRDefault="00AA55DE">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Cs w:val="22"/>
                <w:lang w:eastAsia="zh-CN"/>
              </w:rPr>
              <w:t>Mediatek</w:t>
            </w:r>
            <w:proofErr w:type="spellEnd"/>
          </w:p>
        </w:tc>
        <w:tc>
          <w:tcPr>
            <w:tcW w:w="8157" w:type="dxa"/>
          </w:tcPr>
          <w:p w14:paraId="732BA582"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000BBE" w14:paraId="479CD145" w14:textId="77777777">
        <w:tc>
          <w:tcPr>
            <w:tcW w:w="1805" w:type="dxa"/>
          </w:tcPr>
          <w:p w14:paraId="0705835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98D95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000BBE" w14:paraId="1EFA4B67" w14:textId="77777777">
        <w:tc>
          <w:tcPr>
            <w:tcW w:w="1805" w:type="dxa"/>
          </w:tcPr>
          <w:p w14:paraId="661516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FE2C6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000BBE" w14:paraId="3303D685" w14:textId="77777777">
        <w:tc>
          <w:tcPr>
            <w:tcW w:w="1805" w:type="dxa"/>
          </w:tcPr>
          <w:p w14:paraId="032B7C0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64292B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00BBE" w14:paraId="48E9F4CA" w14:textId="77777777">
        <w:tc>
          <w:tcPr>
            <w:tcW w:w="1805" w:type="dxa"/>
          </w:tcPr>
          <w:p w14:paraId="35497AD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EFA71BB"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000BBE" w14:paraId="168C4AD5" w14:textId="77777777">
        <w:tc>
          <w:tcPr>
            <w:tcW w:w="1805" w:type="dxa"/>
          </w:tcPr>
          <w:p w14:paraId="5260CBC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675E4A2" w14:textId="77777777" w:rsidR="00000BBE" w:rsidRDefault="00AA55DE">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53D1112A"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000BBE" w14:paraId="7DBEFA6B" w14:textId="77777777">
        <w:tc>
          <w:tcPr>
            <w:tcW w:w="1805" w:type="dxa"/>
          </w:tcPr>
          <w:p w14:paraId="1F1F874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796581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000BBE" w14:paraId="52614D72" w14:textId="77777777">
        <w:tc>
          <w:tcPr>
            <w:tcW w:w="1805" w:type="dxa"/>
          </w:tcPr>
          <w:p w14:paraId="2299C951" w14:textId="77777777" w:rsidR="00000BBE" w:rsidRDefault="00AA55DE">
            <w:pPr>
              <w:pStyle w:val="BodyText"/>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0CCF861" w14:textId="77777777" w:rsidR="00000BBE" w:rsidRDefault="00AA55DE">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79E4EEB2" w14:textId="77777777" w:rsidR="00000BBE" w:rsidRDefault="00000BBE">
      <w:pPr>
        <w:pStyle w:val="BodyText"/>
        <w:spacing w:after="0"/>
        <w:rPr>
          <w:rFonts w:ascii="Times New Roman" w:hAnsi="Times New Roman"/>
          <w:sz w:val="22"/>
          <w:szCs w:val="22"/>
          <w:lang w:eastAsia="zh-CN"/>
        </w:rPr>
      </w:pPr>
    </w:p>
    <w:p w14:paraId="5EA617A0" w14:textId="77777777" w:rsidR="00000BBE" w:rsidRDefault="00000BBE">
      <w:pPr>
        <w:pStyle w:val="BodyText"/>
        <w:spacing w:after="0"/>
        <w:rPr>
          <w:rFonts w:ascii="Times New Roman" w:hAnsi="Times New Roman"/>
          <w:sz w:val="22"/>
          <w:szCs w:val="22"/>
          <w:lang w:eastAsia="zh-CN"/>
        </w:rPr>
      </w:pPr>
    </w:p>
    <w:p w14:paraId="24E543CC" w14:textId="77777777" w:rsidR="00000BBE" w:rsidRDefault="00000BBE">
      <w:pPr>
        <w:pStyle w:val="BodyText"/>
        <w:spacing w:after="0"/>
        <w:rPr>
          <w:rFonts w:ascii="Times New Roman" w:hAnsi="Times New Roman"/>
          <w:sz w:val="22"/>
          <w:szCs w:val="22"/>
          <w:lang w:eastAsia="zh-CN"/>
        </w:rPr>
      </w:pPr>
    </w:p>
    <w:p w14:paraId="0A66A774"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F32C56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9CC36CA" w14:textId="77777777" w:rsidR="00000BBE" w:rsidRDefault="00000BBE">
      <w:pPr>
        <w:pStyle w:val="BodyText"/>
        <w:spacing w:after="0"/>
        <w:rPr>
          <w:rFonts w:ascii="Times New Roman" w:hAnsi="Times New Roman"/>
          <w:sz w:val="22"/>
          <w:szCs w:val="22"/>
          <w:lang w:eastAsia="zh-CN"/>
        </w:rPr>
      </w:pPr>
    </w:p>
    <w:p w14:paraId="2A5EE7E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5F47BB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5F3BD92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1607732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6DA91C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Qualcomm,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Fujitsu</w:t>
      </w:r>
    </w:p>
    <w:p w14:paraId="7A16CED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5808EDC2" w14:textId="77777777" w:rsidR="00000BBE" w:rsidRDefault="00000BBE">
      <w:pPr>
        <w:pStyle w:val="BodyText"/>
        <w:spacing w:after="0"/>
        <w:rPr>
          <w:rFonts w:ascii="Times New Roman" w:hAnsi="Times New Roman"/>
          <w:sz w:val="22"/>
          <w:szCs w:val="22"/>
          <w:lang w:eastAsia="zh-CN"/>
        </w:rPr>
      </w:pPr>
    </w:p>
    <w:p w14:paraId="6996106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D0032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4BAFBE4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3023FC31" w14:textId="77777777" w:rsidR="00000BBE" w:rsidRDefault="00000BBE">
      <w:pPr>
        <w:pStyle w:val="BodyText"/>
        <w:spacing w:after="0"/>
        <w:rPr>
          <w:rFonts w:ascii="Times New Roman" w:hAnsi="Times New Roman"/>
          <w:sz w:val="22"/>
          <w:szCs w:val="22"/>
          <w:lang w:eastAsia="zh-CN"/>
        </w:rPr>
      </w:pPr>
    </w:p>
    <w:p w14:paraId="6F8EBF6F"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2530B25"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56DF742A"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5785469"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44B223B"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16CDBFE"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58407FB4" w14:textId="77777777" w:rsidR="00000BBE" w:rsidRDefault="00000BBE">
      <w:pPr>
        <w:pStyle w:val="BodyText"/>
        <w:spacing w:after="0"/>
        <w:rPr>
          <w:rFonts w:ascii="Times New Roman" w:hAnsi="Times New Roman"/>
          <w:sz w:val="22"/>
          <w:szCs w:val="22"/>
          <w:lang w:eastAsia="zh-CN"/>
        </w:rPr>
      </w:pPr>
    </w:p>
    <w:p w14:paraId="3D7013D4"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F1BE2D8" w14:textId="77777777">
        <w:tc>
          <w:tcPr>
            <w:tcW w:w="1805" w:type="dxa"/>
            <w:shd w:val="clear" w:color="auto" w:fill="FBE4D5" w:themeFill="accent2" w:themeFillTint="33"/>
          </w:tcPr>
          <w:p w14:paraId="0FB5740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30D30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2CE45BE" w14:textId="77777777">
        <w:tc>
          <w:tcPr>
            <w:tcW w:w="1805" w:type="dxa"/>
          </w:tcPr>
          <w:p w14:paraId="7BDA609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B979AD" w14:textId="77777777" w:rsidR="00000BBE" w:rsidRDefault="00AA55DE">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7D7D8117" w14:textId="77777777" w:rsidR="00000BBE" w:rsidRDefault="00000BBE">
            <w:pPr>
              <w:pStyle w:val="BodyText"/>
              <w:spacing w:after="0" w:line="280" w:lineRule="atLeast"/>
              <w:rPr>
                <w:rFonts w:ascii="Times New Roman" w:hAnsi="Times New Roman"/>
                <w:sz w:val="22"/>
                <w:szCs w:val="22"/>
                <w:lang w:eastAsia="zh-CN"/>
              </w:rPr>
            </w:pPr>
          </w:p>
        </w:tc>
      </w:tr>
      <w:tr w:rsidR="00000BBE" w14:paraId="5EA663A5" w14:textId="77777777">
        <w:tc>
          <w:tcPr>
            <w:tcW w:w="1805" w:type="dxa"/>
          </w:tcPr>
          <w:p w14:paraId="4E56639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336677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92C76D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9D796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keep the periodicity at 10 </w:t>
            </w:r>
            <w:proofErr w:type="spellStart"/>
            <w:r>
              <w:rPr>
                <w:rFonts w:ascii="Times New Roman" w:hAnsi="Times New Roman"/>
                <w:sz w:val="22"/>
                <w:szCs w:val="22"/>
                <w:lang w:eastAsia="zh-CN"/>
              </w:rPr>
              <w:t>ms.</w:t>
            </w:r>
            <w:proofErr w:type="spellEnd"/>
          </w:p>
        </w:tc>
      </w:tr>
      <w:tr w:rsidR="00000BBE" w14:paraId="055F47BD" w14:textId="77777777">
        <w:trPr>
          <w:trHeight w:val="1047"/>
        </w:trPr>
        <w:tc>
          <w:tcPr>
            <w:tcW w:w="1805" w:type="dxa"/>
          </w:tcPr>
          <w:p w14:paraId="3049A90E"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4E7381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000BBE" w14:paraId="70ADE65C" w14:textId="77777777">
        <w:trPr>
          <w:trHeight w:val="1047"/>
          <w:ins w:id="34" w:author="Sechang" w:date="2021-04-16T10:32:00Z"/>
        </w:trPr>
        <w:tc>
          <w:tcPr>
            <w:tcW w:w="1805" w:type="dxa"/>
          </w:tcPr>
          <w:p w14:paraId="334FC36D" w14:textId="77777777" w:rsidR="00000BBE" w:rsidRPr="00000BBE" w:rsidRDefault="00AA55DE">
            <w:pPr>
              <w:pStyle w:val="BodyText"/>
              <w:spacing w:after="0" w:line="280" w:lineRule="atLeast"/>
              <w:rPr>
                <w:ins w:id="35" w:author="Sechang" w:date="2021-04-16T10:32:00Z"/>
                <w:rFonts w:ascii="Times New Roman" w:eastAsiaTheme="minorEastAsia" w:hAnsi="Times New Roman"/>
                <w:sz w:val="22"/>
                <w:szCs w:val="22"/>
                <w:lang w:eastAsia="ko-KR"/>
                <w:rPrChange w:id="36" w:author="Sechang" w:date="2021-04-16T10:32:00Z">
                  <w:rPr>
                    <w:ins w:id="37" w:author="Sechang" w:date="2021-04-16T10:32:00Z"/>
                    <w:rFonts w:ascii="Times New Roman" w:hAnsi="Times New Roman"/>
                    <w:sz w:val="22"/>
                    <w:szCs w:val="22"/>
                    <w:lang w:eastAsia="zh-CN"/>
                  </w:rPr>
                </w:rPrChange>
              </w:rPr>
            </w:pPr>
            <w:ins w:id="38" w:author="Sechang" w:date="2021-04-16T10:32:00Z">
              <w:r>
                <w:rPr>
                  <w:rFonts w:ascii="Times New Roman" w:eastAsiaTheme="minorEastAsia" w:hAnsi="Times New Roman" w:hint="eastAsia"/>
                  <w:sz w:val="22"/>
                  <w:szCs w:val="22"/>
                  <w:lang w:eastAsia="ko-KR"/>
                </w:rPr>
                <w:t>LG</w:t>
              </w:r>
            </w:ins>
          </w:p>
        </w:tc>
        <w:tc>
          <w:tcPr>
            <w:tcW w:w="8157" w:type="dxa"/>
          </w:tcPr>
          <w:p w14:paraId="1608F50E" w14:textId="77777777" w:rsidR="00000BBE" w:rsidRPr="00000BBE" w:rsidRDefault="00AA55DE">
            <w:pPr>
              <w:pStyle w:val="BodyText"/>
              <w:spacing w:after="0" w:line="280" w:lineRule="atLeast"/>
              <w:rPr>
                <w:ins w:id="39" w:author="Sechang" w:date="2021-04-16T10:32:00Z"/>
                <w:rFonts w:ascii="Times New Roman" w:eastAsia="Batang" w:hAnsi="Times New Roman"/>
                <w:sz w:val="22"/>
                <w:szCs w:val="22"/>
                <w:lang w:val="en-GB" w:eastAsia="ko-KR"/>
                <w:rPrChange w:id="40" w:author="Sechang" w:date="2021-04-16T10:40:00Z">
                  <w:rPr>
                    <w:ins w:id="41" w:author="Sechang" w:date="2021-04-16T10:32:00Z"/>
                    <w:rFonts w:ascii="Times New Roman" w:hAnsi="Times New Roman"/>
                    <w:sz w:val="22"/>
                    <w:szCs w:val="22"/>
                    <w:lang w:eastAsia="zh-CN"/>
                  </w:rPr>
                </w:rPrChange>
              </w:rPr>
            </w:pPr>
            <w:ins w:id="42" w:author="Sechang" w:date="2021-04-16T10:38:00Z">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w:t>
              </w:r>
            </w:ins>
            <w:ins w:id="43" w:author="Sechang" w:date="2021-04-16T10:39:00Z">
              <w:r>
                <w:rPr>
                  <w:rFonts w:ascii="Times New Roman" w:eastAsia="Batang" w:hAnsi="Times New Roman"/>
                  <w:sz w:val="22"/>
                  <w:szCs w:val="22"/>
                  <w:lang w:val="en-GB" w:eastAsia="ko-KR"/>
                </w:rPr>
                <w:t xml:space="preserve">considering </w:t>
              </w:r>
            </w:ins>
            <w:ins w:id="44" w:author="Sechang" w:date="2021-04-16T10:38:00Z">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w:t>
              </w:r>
              <w:r w:rsidRPr="00901768">
                <w:rPr>
                  <w:rFonts w:eastAsia="Batang"/>
                  <w:sz w:val="22"/>
                  <w:szCs w:val="22"/>
                  <w:lang w:eastAsia="ko-KR"/>
                </w:rPr>
                <w:t>density of PRACH occasion than in 120 kHz in the time-domain (e.g., 4 slots out of 8 slots for 480 kHz).</w:t>
              </w:r>
            </w:ins>
            <w:ins w:id="45" w:author="Sechang" w:date="2021-04-16T10:39:00Z">
              <w:r w:rsidRPr="00901768">
                <w:rPr>
                  <w:rFonts w:eastAsia="Batang"/>
                  <w:sz w:val="22"/>
                  <w:szCs w:val="22"/>
                  <w:lang w:eastAsia="ko-KR"/>
                </w:rPr>
                <w:t xml:space="preserve"> In this case, </w:t>
              </w:r>
            </w:ins>
            <w:ins w:id="46" w:author="Sechang" w:date="2021-04-16T10:43:00Z">
              <w:r w:rsidRPr="00901768">
                <w:rPr>
                  <w:rFonts w:eastAsia="Batang"/>
                  <w:sz w:val="22"/>
                  <w:szCs w:val="22"/>
                  <w:lang w:eastAsia="ko-KR"/>
                </w:rPr>
                <w:t>modifications on the current</w:t>
              </w:r>
            </w:ins>
            <w:ins w:id="47" w:author="Sechang" w:date="2021-04-16T10:40:00Z">
              <w:r w:rsidRPr="00901768">
                <w:rPr>
                  <w:rFonts w:eastAsia="Batang"/>
                  <w:sz w:val="22"/>
                  <w:szCs w:val="22"/>
                  <w:lang w:eastAsia="ko-KR"/>
                </w:rPr>
                <w:t xml:space="preserve"> </w:t>
              </w:r>
            </w:ins>
            <w:ins w:id="48" w:author="Sechang" w:date="2021-04-16T10:39:00Z">
              <w:r w:rsidRPr="00901768">
                <w:rPr>
                  <w:rFonts w:eastAsia="Batang"/>
                  <w:sz w:val="22"/>
                  <w:szCs w:val="22"/>
                  <w:lang w:eastAsia="ko-KR"/>
                </w:rPr>
                <w:t>periodicity, duration</w:t>
              </w:r>
            </w:ins>
            <w:ins w:id="49" w:author="Sechang" w:date="2021-04-16T10:44:00Z">
              <w:r w:rsidRPr="00901768">
                <w:rPr>
                  <w:rFonts w:eastAsia="Batang"/>
                  <w:sz w:val="22"/>
                  <w:szCs w:val="22"/>
                  <w:lang w:eastAsia="ko-KR"/>
                </w:rPr>
                <w:t>,</w:t>
              </w:r>
            </w:ins>
            <w:ins w:id="50" w:author="Sechang" w:date="2021-04-16T10:39:00Z">
              <w:r w:rsidRPr="00901768">
                <w:rPr>
                  <w:rFonts w:eastAsia="Batang"/>
                  <w:sz w:val="22"/>
                  <w:szCs w:val="22"/>
                  <w:lang w:eastAsia="ko-KR"/>
                </w:rPr>
                <w:t xml:space="preserve"> </w:t>
              </w:r>
            </w:ins>
            <w:ins w:id="51" w:author="Sechang" w:date="2021-04-16T10:40:00Z">
              <w:r w:rsidRPr="00901768">
                <w:rPr>
                  <w:rFonts w:eastAsia="Batang"/>
                  <w:sz w:val="22"/>
                  <w:szCs w:val="22"/>
                  <w:lang w:eastAsia="ko-KR"/>
                </w:rPr>
                <w:t>and RA-RNTI calculation may be needed.</w:t>
              </w:r>
            </w:ins>
          </w:p>
        </w:tc>
      </w:tr>
      <w:tr w:rsidR="00000BBE" w14:paraId="43895266" w14:textId="77777777">
        <w:trPr>
          <w:trHeight w:val="1047"/>
        </w:trPr>
        <w:tc>
          <w:tcPr>
            <w:tcW w:w="1805" w:type="dxa"/>
          </w:tcPr>
          <w:p w14:paraId="5A6B542D"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892CD2"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000BBE" w14:paraId="1A1665CE" w14:textId="77777777">
        <w:trPr>
          <w:trHeight w:val="1047"/>
        </w:trPr>
        <w:tc>
          <w:tcPr>
            <w:tcW w:w="1805" w:type="dxa"/>
          </w:tcPr>
          <w:p w14:paraId="062AF2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89DD58D"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000BBE" w14:paraId="1E7A4246" w14:textId="77777777">
        <w:trPr>
          <w:trHeight w:val="1047"/>
        </w:trPr>
        <w:tc>
          <w:tcPr>
            <w:tcW w:w="1805" w:type="dxa"/>
          </w:tcPr>
          <w:p w14:paraId="684C52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530C6B39"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000BBE" w14:paraId="50EFCDD1" w14:textId="77777777">
        <w:trPr>
          <w:trHeight w:val="1047"/>
        </w:trPr>
        <w:tc>
          <w:tcPr>
            <w:tcW w:w="1805" w:type="dxa"/>
          </w:tcPr>
          <w:p w14:paraId="534D45B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678E9A7" w14:textId="77777777" w:rsidR="00000BBE" w:rsidRDefault="00AA55DE">
            <w:pPr>
              <w:pStyle w:val="BodyText"/>
              <w:numPr>
                <w:ilvl w:val="0"/>
                <w:numId w:val="27"/>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77A899E2"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 xml:space="preserve">10 </w:t>
            </w:r>
            <w:proofErr w:type="spellStart"/>
            <w:r>
              <w:rPr>
                <w:rFonts w:ascii="Times New Roman" w:eastAsia="MS Mincho" w:hAnsi="Times New Roman"/>
                <w:szCs w:val="22"/>
                <w:lang w:val="en-GB" w:eastAsia="ja-JP"/>
              </w:rPr>
              <w:t>ms</w:t>
            </w:r>
            <w:proofErr w:type="spellEnd"/>
          </w:p>
          <w:p w14:paraId="1A247AB9"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484DC5C"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065E08" w14:textId="77777777" w:rsidR="00000BBE" w:rsidRDefault="00000BBE">
            <w:pPr>
              <w:pStyle w:val="BodyText"/>
              <w:spacing w:before="0" w:after="0" w:line="280" w:lineRule="atLeast"/>
              <w:rPr>
                <w:rFonts w:ascii="Times New Roman" w:eastAsia="MS Mincho" w:hAnsi="Times New Roman"/>
                <w:szCs w:val="22"/>
                <w:lang w:val="en-GB" w:eastAsia="ja-JP"/>
              </w:rPr>
            </w:pPr>
          </w:p>
          <w:p w14:paraId="275243FB" w14:textId="77777777" w:rsidR="00000BBE" w:rsidRDefault="00AA55DE">
            <w:pPr>
              <w:pStyle w:val="BodyText"/>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1A06BD64"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F9C6A91"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52"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53"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54"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7EB0E9DB" w14:textId="77777777" w:rsidR="00000BBE" w:rsidRDefault="00AA55DE">
            <w:pPr>
              <w:pStyle w:val="BodyText"/>
              <w:numPr>
                <w:ilvl w:val="2"/>
                <w:numId w:val="7"/>
              </w:numPr>
              <w:spacing w:after="0" w:line="280" w:lineRule="atLeast"/>
              <w:rPr>
                <w:rFonts w:ascii="Times New Roman" w:hAnsi="Times New Roman"/>
                <w:sz w:val="22"/>
                <w:szCs w:val="22"/>
                <w:lang w:eastAsia="zh-CN"/>
              </w:rPr>
            </w:pPr>
            <w:ins w:id="55" w:author="Stephen Grant" w:date="2021-04-16T00:23:00Z">
              <w:r>
                <w:rPr>
                  <w:rFonts w:ascii="Times New Roman" w:hAnsi="Times New Roman"/>
                  <w:sz w:val="22"/>
                  <w:szCs w:val="22"/>
                  <w:lang w:eastAsia="zh-CN"/>
                </w:rPr>
                <w:lastRenderedPageBreak/>
                <w:t>Number of ROs per reference slot</w:t>
              </w:r>
            </w:ins>
          </w:p>
          <w:p w14:paraId="640864B4"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56"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310C27D5" w14:textId="77777777" w:rsidR="00000BBE" w:rsidRDefault="00AA55DE">
            <w:pPr>
              <w:pStyle w:val="BodyText"/>
              <w:numPr>
                <w:ilvl w:val="2"/>
                <w:numId w:val="7"/>
              </w:numPr>
              <w:spacing w:after="0" w:line="280" w:lineRule="atLeast"/>
              <w:rPr>
                <w:del w:id="57" w:author="Stephen Grant" w:date="2021-04-16T00:20:00Z"/>
                <w:rFonts w:ascii="Times New Roman" w:hAnsi="Times New Roman"/>
                <w:sz w:val="22"/>
                <w:szCs w:val="22"/>
                <w:lang w:eastAsia="zh-CN"/>
              </w:rPr>
            </w:pPr>
            <w:del w:id="58"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3A60D312" w14:textId="77777777" w:rsidR="00000BBE" w:rsidRDefault="00AA55DE">
            <w:pPr>
              <w:pStyle w:val="BodyText"/>
              <w:numPr>
                <w:ilvl w:val="2"/>
                <w:numId w:val="7"/>
              </w:numPr>
              <w:spacing w:after="0" w:line="280" w:lineRule="atLeast"/>
              <w:rPr>
                <w:rFonts w:ascii="Times New Roman" w:hAnsi="Times New Roman"/>
                <w:sz w:val="22"/>
                <w:szCs w:val="22"/>
                <w:lang w:eastAsia="zh-CN"/>
              </w:rPr>
            </w:pPr>
            <w:del w:id="59"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60"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F8E3853"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E13995F" w14:textId="77777777" w:rsidR="00000BBE" w:rsidRDefault="00000BBE">
            <w:pPr>
              <w:pStyle w:val="BodyText"/>
              <w:spacing w:after="0" w:line="280" w:lineRule="atLeast"/>
              <w:rPr>
                <w:rFonts w:ascii="Times New Roman" w:hAnsi="Times New Roman"/>
                <w:szCs w:val="22"/>
                <w:lang w:eastAsia="zh-CN"/>
              </w:rPr>
            </w:pPr>
          </w:p>
        </w:tc>
      </w:tr>
      <w:tr w:rsidR="00000BBE" w14:paraId="3CA0BFA8" w14:textId="77777777">
        <w:trPr>
          <w:trHeight w:val="1047"/>
        </w:trPr>
        <w:tc>
          <w:tcPr>
            <w:tcW w:w="1805" w:type="dxa"/>
          </w:tcPr>
          <w:p w14:paraId="1AB7B1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1432AE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774E6B8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number of RACH slots for 480/960kHz, we prefer to keep it the same as in FR2 when 120kHz is configured for PRACH. That means the total RO absolute time duration might be </w:t>
            </w:r>
            <w:proofErr w:type="gramStart"/>
            <w:r>
              <w:rPr>
                <w:rFonts w:ascii="Times New Roman" w:hAnsi="Times New Roman" w:hint="eastAsia"/>
                <w:sz w:val="22"/>
                <w:szCs w:val="22"/>
                <w:lang w:eastAsia="zh-CN"/>
              </w:rPr>
              <w:t>reduced(</w:t>
            </w:r>
            <w:proofErr w:type="spellStart"/>
            <w:proofErr w:type="gramEnd"/>
            <w:r>
              <w:rPr>
                <w:rFonts w:ascii="Times New Roman" w:hAnsi="Times New Roman" w:hint="eastAsia"/>
                <w:sz w:val="22"/>
                <w:szCs w:val="22"/>
                <w:lang w:eastAsia="zh-CN"/>
              </w:rPr>
              <w:t>denpending</w:t>
            </w:r>
            <w:proofErr w:type="spellEnd"/>
            <w:r>
              <w:rPr>
                <w:rFonts w:ascii="Times New Roman" w:hAnsi="Times New Roman" w:hint="eastAsia"/>
                <w:sz w:val="22"/>
                <w:szCs w:val="22"/>
                <w:lang w:eastAsia="zh-CN"/>
              </w:rPr>
              <w:t xml:space="preserve">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167FB7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6F4A67" w14:paraId="30BDEAC9" w14:textId="77777777">
        <w:trPr>
          <w:trHeight w:val="1047"/>
        </w:trPr>
        <w:tc>
          <w:tcPr>
            <w:tcW w:w="1805" w:type="dxa"/>
          </w:tcPr>
          <w:p w14:paraId="0D5F4250" w14:textId="480BAE37"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3275910" w14:textId="70460906"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1A7FB7E1" w14:textId="17906F91"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B917B1" w14:paraId="09340888" w14:textId="77777777">
        <w:trPr>
          <w:trHeight w:val="1047"/>
        </w:trPr>
        <w:tc>
          <w:tcPr>
            <w:tcW w:w="1805" w:type="dxa"/>
          </w:tcPr>
          <w:p w14:paraId="70F93C09" w14:textId="36E1135E"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73B0BE09"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5E7744A5"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20916501"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w:t>
            </w:r>
            <w:r w:rsidRPr="00823E7D">
              <w:rPr>
                <w:rFonts w:ascii="Times New Roman" w:hAnsi="Times New Roman"/>
                <w:sz w:val="22"/>
                <w:szCs w:val="22"/>
                <w:lang w:eastAsia="zh-CN"/>
              </w:rPr>
              <w:t>Number of ROs per reference slot</w:t>
            </w:r>
            <w:r>
              <w:rPr>
                <w:rFonts w:ascii="Times New Roman" w:hAnsi="Times New Roman"/>
                <w:sz w:val="22"/>
                <w:szCs w:val="22"/>
                <w:lang w:eastAsia="zh-CN"/>
              </w:rPr>
              <w: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4DCA2E5"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1F61E244"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w:t>
            </w:r>
            <w:r>
              <w:rPr>
                <w:rFonts w:ascii="Times New Roman" w:hAnsi="Times New Roman" w:hint="eastAsia"/>
                <w:sz w:val="22"/>
                <w:szCs w:val="22"/>
                <w:lang w:eastAsia="zh-CN"/>
              </w:rPr>
              <w:t>o suggested change on top of E/// version</w:t>
            </w:r>
          </w:p>
          <w:p w14:paraId="09321197" w14:textId="77777777" w:rsidR="00B917B1" w:rsidRDefault="00B917B1" w:rsidP="00B917B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0D97AE3" w14:textId="77777777" w:rsidR="00B917B1" w:rsidRDefault="00B917B1" w:rsidP="00B917B1">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61"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62"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63"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124C36AD"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ins w:id="64" w:author="Stephen Grant" w:date="2021-04-16T00:23:00Z">
              <w:r>
                <w:rPr>
                  <w:rFonts w:ascii="Times New Roman" w:hAnsi="Times New Roman"/>
                  <w:sz w:val="22"/>
                  <w:szCs w:val="22"/>
                  <w:lang w:eastAsia="zh-CN"/>
                </w:rPr>
                <w:t>Number</w:t>
              </w:r>
            </w:ins>
            <w:r w:rsidRPr="006C597A">
              <w:rPr>
                <w:rFonts w:ascii="Times New Roman" w:hAnsi="Times New Roman" w:hint="eastAsia"/>
                <w:color w:val="00B050"/>
                <w:sz w:val="22"/>
                <w:szCs w:val="22"/>
                <w:lang w:eastAsia="zh-CN"/>
              </w:rPr>
              <w:t>/location</w:t>
            </w:r>
            <w:ins w:id="65" w:author="Stephen Grant" w:date="2021-04-16T00:23:00Z">
              <w:r w:rsidRPr="006C597A">
                <w:rPr>
                  <w:rFonts w:ascii="Times New Roman" w:hAnsi="Times New Roman"/>
                  <w:color w:val="00B050"/>
                  <w:sz w:val="22"/>
                  <w:szCs w:val="22"/>
                  <w:lang w:eastAsia="zh-CN"/>
                </w:rPr>
                <w:t xml:space="preserve"> </w:t>
              </w:r>
              <w:r>
                <w:rPr>
                  <w:rFonts w:ascii="Times New Roman" w:hAnsi="Times New Roman"/>
                  <w:sz w:val="22"/>
                  <w:szCs w:val="22"/>
                  <w:lang w:eastAsia="zh-CN"/>
                </w:rPr>
                <w:t xml:space="preserve">of </w:t>
              </w:r>
              <w:r w:rsidRPr="006C597A">
                <w:rPr>
                  <w:rFonts w:ascii="Times New Roman" w:hAnsi="Times New Roman"/>
                  <w:strike/>
                  <w:sz w:val="22"/>
                  <w:szCs w:val="22"/>
                  <w:lang w:eastAsia="zh-CN"/>
                </w:rPr>
                <w:t>ROs</w:t>
              </w:r>
              <w:r>
                <w:rPr>
                  <w:rFonts w:ascii="Times New Roman" w:hAnsi="Times New Roman"/>
                  <w:sz w:val="22"/>
                  <w:szCs w:val="22"/>
                  <w:lang w:eastAsia="zh-CN"/>
                </w:rPr>
                <w:t xml:space="preserve"> </w:t>
              </w:r>
            </w:ins>
            <w:r w:rsidRPr="006C597A">
              <w:rPr>
                <w:rFonts w:ascii="Times New Roman" w:hAnsi="Times New Roman"/>
                <w:color w:val="00B050"/>
                <w:sz w:val="22"/>
                <w:szCs w:val="22"/>
                <w:lang w:eastAsia="zh-CN"/>
              </w:rPr>
              <w:t xml:space="preserve">480/960 kHz PRACH </w:t>
            </w:r>
            <w:r w:rsidRPr="006C597A">
              <w:rPr>
                <w:rFonts w:ascii="Times New Roman" w:hAnsi="Times New Roman" w:hint="eastAsia"/>
                <w:color w:val="00B050"/>
                <w:sz w:val="22"/>
                <w:szCs w:val="22"/>
                <w:lang w:eastAsia="zh-CN"/>
              </w:rPr>
              <w:t xml:space="preserve">slot </w:t>
            </w:r>
            <w:ins w:id="66" w:author="Stephen Grant" w:date="2021-04-16T00:23:00Z">
              <w:r>
                <w:rPr>
                  <w:rFonts w:ascii="Times New Roman" w:hAnsi="Times New Roman"/>
                  <w:sz w:val="22"/>
                  <w:szCs w:val="22"/>
                  <w:lang w:eastAsia="zh-CN"/>
                </w:rPr>
                <w:t>per reference slot</w:t>
              </w:r>
            </w:ins>
          </w:p>
          <w:p w14:paraId="10DA4705"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67"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0E338D3"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del w:id="68"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4807BE5C" w14:textId="77777777" w:rsidR="00B917B1" w:rsidRPr="00830233" w:rsidRDefault="00B917B1" w:rsidP="00B917B1">
            <w:pPr>
              <w:pStyle w:val="BodyText"/>
              <w:numPr>
                <w:ilvl w:val="2"/>
                <w:numId w:val="7"/>
              </w:numPr>
              <w:spacing w:after="0" w:line="280" w:lineRule="atLeast"/>
              <w:rPr>
                <w:del w:id="69" w:author="Stephen Grant" w:date="2021-04-16T00:20:00Z"/>
                <w:rFonts w:ascii="Times New Roman" w:hAnsi="Times New Roman"/>
                <w:color w:val="00B050"/>
                <w:sz w:val="22"/>
                <w:szCs w:val="22"/>
                <w:lang w:eastAsia="zh-CN"/>
              </w:rPr>
            </w:pPr>
            <w:r w:rsidRPr="00830233">
              <w:rPr>
                <w:rFonts w:ascii="Times New Roman" w:hAnsi="Times New Roman"/>
                <w:color w:val="00B050"/>
                <w:sz w:val="22"/>
                <w:szCs w:val="22"/>
                <w:lang w:eastAsia="zh-CN"/>
              </w:rPr>
              <w:t>T</w:t>
            </w:r>
            <w:r w:rsidRPr="00830233">
              <w:rPr>
                <w:rFonts w:ascii="Times New Roman" w:hAnsi="Times New Roman" w:hint="eastAsia"/>
                <w:color w:val="00B050"/>
                <w:sz w:val="22"/>
                <w:szCs w:val="22"/>
                <w:lang w:eastAsia="zh-CN"/>
              </w:rPr>
              <w:t>he location of 480/960khz PRACH slot pattern</w:t>
            </w:r>
            <w:r>
              <w:rPr>
                <w:rFonts w:ascii="Times New Roman" w:hAnsi="Times New Roman" w:hint="eastAsia"/>
                <w:color w:val="00B050"/>
                <w:sz w:val="22"/>
                <w:szCs w:val="22"/>
                <w:lang w:eastAsia="zh-CN"/>
              </w:rPr>
              <w:t xml:space="preserve">(in 2.5/12.5 </w:t>
            </w:r>
            <w:proofErr w:type="spellStart"/>
            <w:r>
              <w:rPr>
                <w:rFonts w:ascii="Times New Roman" w:hAnsi="Times New Roman" w:hint="eastAsia"/>
                <w:color w:val="00B050"/>
                <w:sz w:val="22"/>
                <w:szCs w:val="22"/>
                <w:lang w:eastAsia="zh-CN"/>
              </w:rPr>
              <w:t>ms</w:t>
            </w:r>
            <w:proofErr w:type="spellEnd"/>
            <w:r>
              <w:rPr>
                <w:rFonts w:ascii="Times New Roman" w:hAnsi="Times New Roman" w:hint="eastAsia"/>
                <w:color w:val="00B050"/>
                <w:sz w:val="22"/>
                <w:szCs w:val="22"/>
                <w:lang w:eastAsia="zh-CN"/>
              </w:rPr>
              <w:t xml:space="preserve"> respectively)</w:t>
            </w:r>
            <w:r w:rsidRPr="00830233">
              <w:rPr>
                <w:rFonts w:ascii="Times New Roman" w:hAnsi="Times New Roman" w:hint="eastAsia"/>
                <w:color w:val="00B050"/>
                <w:sz w:val="22"/>
                <w:szCs w:val="22"/>
                <w:lang w:eastAsia="zh-CN"/>
              </w:rPr>
              <w:t xml:space="preserve"> scaling from reference slot pattern within 10ms</w:t>
            </w:r>
          </w:p>
          <w:p w14:paraId="6C1EA2BD"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del w:id="70"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71"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6E562C43"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481234D" w14:textId="77777777" w:rsidR="00B917B1" w:rsidRDefault="00B917B1" w:rsidP="00B917B1">
            <w:pPr>
              <w:pStyle w:val="BodyText"/>
              <w:spacing w:after="0" w:line="280" w:lineRule="atLeast"/>
              <w:rPr>
                <w:rFonts w:ascii="Times New Roman" w:hAnsi="Times New Roman"/>
                <w:sz w:val="22"/>
                <w:szCs w:val="22"/>
                <w:lang w:eastAsia="zh-CN"/>
              </w:rPr>
            </w:pPr>
          </w:p>
        </w:tc>
      </w:tr>
    </w:tbl>
    <w:p w14:paraId="7DE56DFD" w14:textId="77777777" w:rsidR="00000BBE" w:rsidRDefault="00000BBE">
      <w:pPr>
        <w:pStyle w:val="BodyText"/>
        <w:spacing w:after="0"/>
        <w:rPr>
          <w:rFonts w:ascii="Times New Roman" w:hAnsi="Times New Roman"/>
          <w:sz w:val="22"/>
          <w:szCs w:val="22"/>
          <w:lang w:eastAsia="zh-CN"/>
        </w:rPr>
      </w:pPr>
    </w:p>
    <w:p w14:paraId="65B97A9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7A0100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2939FFA" w14:textId="77777777" w:rsidR="00000BBE" w:rsidRDefault="00000BBE">
      <w:pPr>
        <w:pStyle w:val="BodyText"/>
        <w:spacing w:after="0"/>
        <w:rPr>
          <w:rFonts w:ascii="Times New Roman" w:hAnsi="Times New Roman"/>
          <w:sz w:val="22"/>
          <w:szCs w:val="22"/>
          <w:lang w:eastAsia="zh-CN"/>
        </w:rPr>
      </w:pPr>
    </w:p>
    <w:p w14:paraId="246D25F2" w14:textId="77777777" w:rsidR="00000BBE" w:rsidRDefault="00000BBE">
      <w:pPr>
        <w:pStyle w:val="BodyText"/>
        <w:spacing w:after="0"/>
        <w:rPr>
          <w:rFonts w:ascii="Times New Roman" w:hAnsi="Times New Roman"/>
          <w:sz w:val="22"/>
          <w:szCs w:val="22"/>
          <w:lang w:eastAsia="zh-CN"/>
        </w:rPr>
      </w:pPr>
    </w:p>
    <w:p w14:paraId="0A556C97" w14:textId="77777777" w:rsidR="00000BBE" w:rsidRDefault="00000BBE">
      <w:pPr>
        <w:pStyle w:val="BodyText"/>
        <w:spacing w:after="0"/>
        <w:rPr>
          <w:rFonts w:ascii="Times New Roman" w:hAnsi="Times New Roman"/>
          <w:sz w:val="22"/>
          <w:szCs w:val="22"/>
          <w:lang w:eastAsia="zh-CN"/>
        </w:rPr>
      </w:pPr>
    </w:p>
    <w:p w14:paraId="0A338EC3" w14:textId="77777777" w:rsidR="00000BBE" w:rsidRDefault="00AA55DE">
      <w:pPr>
        <w:pStyle w:val="Heading3"/>
        <w:rPr>
          <w:lang w:eastAsia="zh-CN"/>
        </w:rPr>
      </w:pPr>
      <w:r>
        <w:rPr>
          <w:lang w:eastAsia="zh-CN"/>
        </w:rPr>
        <w:t>2.2.4 RA Preamble ID calculation</w:t>
      </w:r>
    </w:p>
    <w:p w14:paraId="76F8814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683F0E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7EBDE10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56DAC58"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B7982C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F9C2D0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1578E3E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9CCC84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02C02B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537105C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1F7F20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0C894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4BFB2C0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7DD3F99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81A8D17" w14:textId="77777777" w:rsidR="00000BBE" w:rsidRDefault="00AA55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DA37B9B" w14:textId="77777777" w:rsidR="00000BBE" w:rsidRDefault="00AA55DE">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3C9B164" w14:textId="77777777" w:rsidR="00000BBE" w:rsidRDefault="00AA55DE">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2BA7192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47BCB9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r>
        <w:rPr>
          <w:rFonts w:ascii="Times New Roman" w:hAnsi="Times New Roman" w:hint="eastAsia"/>
          <w:sz w:val="22"/>
          <w:szCs w:val="22"/>
          <w:lang w:eastAsia="zh-CN"/>
        </w:rPr>
        <w:t>(</w:t>
      </w:r>
      <w:proofErr w:type="spellStart"/>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C3F7B49" w14:textId="77777777" w:rsidR="00000BBE" w:rsidRDefault="00AA55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A698846" w14:textId="77777777" w:rsidR="00000BBE" w:rsidRDefault="00AA55DE">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D9D965C" w14:textId="77777777" w:rsidR="00000BBE" w:rsidRDefault="00AA55DE">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719E125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832D2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30CBD15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1629C16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5AEE6A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78641D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4499306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E36C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6B755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26914B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544C3DE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EF416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4ABC8C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7D427060" w14:textId="77777777" w:rsidR="00000BBE" w:rsidRDefault="00AA55DE">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8DE1D4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C15A6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59E6CA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9BB2068"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AD6F22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B: reuse the same RA-RNTI equation in NR Rel-16, divide the RAR window into N segments (each segment is 80 slots using the used SCS), and signal the segment index in the DCI that schedules the MSG2/B</w:t>
      </w:r>
    </w:p>
    <w:p w14:paraId="53156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77C0A4C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347D81E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DECD26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14FC92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3CE5997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3C52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5838B90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31F236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C9DE27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004A91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DD8DA3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53381C3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A9E3DB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13B2A55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 xml:space="preserve">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477DF1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459BB96D" w14:textId="77777777" w:rsidR="00000BBE" w:rsidRDefault="00000BBE">
      <w:pPr>
        <w:pStyle w:val="BodyText"/>
        <w:spacing w:after="0"/>
        <w:rPr>
          <w:rFonts w:ascii="Times New Roman" w:hAnsi="Times New Roman"/>
          <w:sz w:val="22"/>
          <w:szCs w:val="22"/>
          <w:lang w:eastAsia="zh-CN"/>
        </w:rPr>
      </w:pPr>
    </w:p>
    <w:p w14:paraId="02255A66" w14:textId="77777777" w:rsidR="00000BBE" w:rsidRDefault="00000BBE">
      <w:pPr>
        <w:pStyle w:val="BodyText"/>
        <w:spacing w:after="0"/>
        <w:rPr>
          <w:rFonts w:ascii="Times New Roman" w:hAnsi="Times New Roman"/>
          <w:sz w:val="22"/>
          <w:szCs w:val="22"/>
          <w:lang w:eastAsia="zh-CN"/>
        </w:rPr>
      </w:pPr>
    </w:p>
    <w:p w14:paraId="6E09BFB0"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70BAB7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5BDCD9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3D861AF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5CC627A9" w14:textId="77777777" w:rsidR="00000BBE" w:rsidRDefault="00AA55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14:paraId="38EC70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61ADBD2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13F623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57A8471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14:paraId="6DBB9557" w14:textId="77777777" w:rsidR="00000BBE" w:rsidRDefault="00AA55DE">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505D2AF5" w14:textId="77777777" w:rsidR="00000BBE" w:rsidRDefault="00AA55DE">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Note: reference subcarrier spacing for mu for computing </w:t>
      </w:r>
      <w:proofErr w:type="spellStart"/>
      <w:r>
        <w:rPr>
          <w:rFonts w:ascii="Times New Roman" w:hAnsi="Times New Roman"/>
          <w:color w:val="C00000"/>
          <w:sz w:val="22"/>
          <w:szCs w:val="22"/>
          <w:lang w:eastAsia="zh-CN"/>
        </w:rPr>
        <w:t>t_id</w:t>
      </w:r>
      <w:proofErr w:type="spellEnd"/>
      <w:r>
        <w:rPr>
          <w:rFonts w:ascii="Times New Roman" w:hAnsi="Times New Roman"/>
          <w:color w:val="C00000"/>
          <w:sz w:val="22"/>
          <w:szCs w:val="22"/>
          <w:lang w:eastAsia="zh-CN"/>
        </w:rPr>
        <w:t xml:space="preserve"> may need to be updated.</w:t>
      </w:r>
    </w:p>
    <w:p w14:paraId="2145D8B1" w14:textId="77777777" w:rsidR="00000BBE" w:rsidRDefault="00000BBE">
      <w:pPr>
        <w:pStyle w:val="BodyText"/>
        <w:spacing w:after="0"/>
        <w:rPr>
          <w:rFonts w:ascii="Times New Roman" w:hAnsi="Times New Roman"/>
          <w:color w:val="C00000"/>
          <w:sz w:val="22"/>
          <w:szCs w:val="22"/>
          <w:lang w:eastAsia="zh-CN"/>
        </w:rPr>
      </w:pPr>
    </w:p>
    <w:p w14:paraId="0F96B00E" w14:textId="77777777" w:rsidR="00000BBE" w:rsidRDefault="00000BBE">
      <w:pPr>
        <w:pStyle w:val="BodyText"/>
        <w:spacing w:after="0"/>
        <w:rPr>
          <w:rFonts w:ascii="Times New Roman" w:hAnsi="Times New Roman"/>
          <w:sz w:val="22"/>
          <w:szCs w:val="22"/>
          <w:lang w:eastAsia="zh-CN"/>
        </w:rPr>
      </w:pPr>
    </w:p>
    <w:p w14:paraId="22ECD3F1"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28B89A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6E2BF7D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27CF29C1" w14:textId="77777777" w:rsidR="00000BBE" w:rsidRDefault="00000BBE">
      <w:pPr>
        <w:pStyle w:val="BodyText"/>
        <w:spacing w:after="0"/>
        <w:rPr>
          <w:rFonts w:ascii="Times New Roman" w:hAnsi="Times New Roman"/>
          <w:sz w:val="22"/>
          <w:szCs w:val="22"/>
          <w:lang w:eastAsia="zh-CN"/>
        </w:rPr>
      </w:pPr>
    </w:p>
    <w:p w14:paraId="51818B55"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293FCE0" w14:textId="77777777">
        <w:tc>
          <w:tcPr>
            <w:tcW w:w="1805" w:type="dxa"/>
            <w:shd w:val="clear" w:color="auto" w:fill="FBE4D5" w:themeFill="accent2" w:themeFillTint="33"/>
          </w:tcPr>
          <w:p w14:paraId="71CB1AE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D35C98"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C3E8918" w14:textId="77777777">
        <w:tc>
          <w:tcPr>
            <w:tcW w:w="1805" w:type="dxa"/>
          </w:tcPr>
          <w:p w14:paraId="2258E60F"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77E884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000BBE" w14:paraId="3A2D5D59" w14:textId="77777777">
        <w:tc>
          <w:tcPr>
            <w:tcW w:w="1805" w:type="dxa"/>
          </w:tcPr>
          <w:p w14:paraId="661E493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32EC9C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89A1662" w14:textId="77777777">
        <w:tc>
          <w:tcPr>
            <w:tcW w:w="1805" w:type="dxa"/>
          </w:tcPr>
          <w:p w14:paraId="7962F93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500BE8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409385EC" w14:textId="77777777">
        <w:tc>
          <w:tcPr>
            <w:tcW w:w="1805" w:type="dxa"/>
          </w:tcPr>
          <w:p w14:paraId="7A59A9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CC9B0E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00BBE" w14:paraId="52908F53" w14:textId="77777777">
        <w:tc>
          <w:tcPr>
            <w:tcW w:w="1805" w:type="dxa"/>
          </w:tcPr>
          <w:p w14:paraId="768594E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AF8BB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9AD32C0" w14:textId="77777777">
        <w:tc>
          <w:tcPr>
            <w:tcW w:w="1805" w:type="dxa"/>
          </w:tcPr>
          <w:p w14:paraId="0ED74FE0"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5200D5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000BBE" w14:paraId="50FE3A77" w14:textId="77777777">
        <w:tc>
          <w:tcPr>
            <w:tcW w:w="1805" w:type="dxa"/>
          </w:tcPr>
          <w:p w14:paraId="3480CFBC" w14:textId="77777777" w:rsidR="00000BBE" w:rsidRDefault="00AA55DE">
            <w:pPr>
              <w:pStyle w:val="BodyText"/>
              <w:spacing w:after="0" w:line="280" w:lineRule="atLeast"/>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CAE2CE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000BBE" w14:paraId="1904E821" w14:textId="77777777">
        <w:tc>
          <w:tcPr>
            <w:tcW w:w="1805" w:type="dxa"/>
          </w:tcPr>
          <w:p w14:paraId="4415D42D"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479A03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000BBE" w14:paraId="327A84ED" w14:textId="77777777">
        <w:tc>
          <w:tcPr>
            <w:tcW w:w="1805" w:type="dxa"/>
          </w:tcPr>
          <w:p w14:paraId="6C49F4A8" w14:textId="77777777" w:rsidR="00000BBE" w:rsidRDefault="00AA55DE">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6C3BB37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49618FF6"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3EDCAA3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000BBE" w14:paraId="32107EC1" w14:textId="77777777">
        <w:tc>
          <w:tcPr>
            <w:tcW w:w="1805" w:type="dxa"/>
          </w:tcPr>
          <w:p w14:paraId="214A517D" w14:textId="77777777" w:rsidR="00000BBE" w:rsidRDefault="00AA55DE">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3B24F6A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141696F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14:paraId="41AA7412" w14:textId="77777777" w:rsidR="00000BBE" w:rsidRDefault="00AA55DE">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333B76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000BBE" w14:paraId="0D2D6994" w14:textId="77777777">
        <w:tc>
          <w:tcPr>
            <w:tcW w:w="1805" w:type="dxa"/>
          </w:tcPr>
          <w:p w14:paraId="3DDB87C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9F3E88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000BBE" w14:paraId="19DD1323" w14:textId="77777777">
        <w:tc>
          <w:tcPr>
            <w:tcW w:w="1805" w:type="dxa"/>
          </w:tcPr>
          <w:p w14:paraId="22380C0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B31A03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000BBE" w14:paraId="72B56432" w14:textId="77777777">
        <w:tc>
          <w:tcPr>
            <w:tcW w:w="1805" w:type="dxa"/>
          </w:tcPr>
          <w:p w14:paraId="5133EA6C"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FB520BA"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000BBE" w14:paraId="3A0FDF97" w14:textId="77777777">
        <w:tc>
          <w:tcPr>
            <w:tcW w:w="1805" w:type="dxa"/>
          </w:tcPr>
          <w:p w14:paraId="33D1D032" w14:textId="77777777" w:rsidR="00000BBE" w:rsidRDefault="00AA55DE">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132CD5B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20A8D87B" w14:textId="77777777">
        <w:tc>
          <w:tcPr>
            <w:tcW w:w="1805" w:type="dxa"/>
          </w:tcPr>
          <w:p w14:paraId="0E018557" w14:textId="77777777" w:rsidR="00000BBE" w:rsidRDefault="00AA55DE">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B651A2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000BBE" w14:paraId="550D1D24" w14:textId="77777777">
        <w:tc>
          <w:tcPr>
            <w:tcW w:w="1805" w:type="dxa"/>
          </w:tcPr>
          <w:p w14:paraId="0885B4D6"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773A88"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00BBE" w14:paraId="3D54D3BB" w14:textId="77777777">
        <w:tc>
          <w:tcPr>
            <w:tcW w:w="1805" w:type="dxa"/>
          </w:tcPr>
          <w:p w14:paraId="7323CE95"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B9288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77E03083" w14:textId="77777777">
        <w:tc>
          <w:tcPr>
            <w:tcW w:w="1805" w:type="dxa"/>
          </w:tcPr>
          <w:p w14:paraId="7A4B7D1B"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D0B5C4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7499BBA7" w14:textId="77777777">
        <w:tc>
          <w:tcPr>
            <w:tcW w:w="1805" w:type="dxa"/>
          </w:tcPr>
          <w:p w14:paraId="6EB2032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E30E3A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0931A169" w14:textId="77777777">
        <w:tc>
          <w:tcPr>
            <w:tcW w:w="1805" w:type="dxa"/>
          </w:tcPr>
          <w:p w14:paraId="48C0F4E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2D7FDF84" w14:textId="77777777" w:rsidR="00000BBE" w:rsidRDefault="00AA55DE">
            <w:pPr>
              <w:pStyle w:val="BodyText"/>
              <w:spacing w:after="0"/>
              <w:rPr>
                <w:szCs w:val="20"/>
              </w:rPr>
            </w:pPr>
            <w:r>
              <w:rPr>
                <w:szCs w:val="20"/>
              </w:rPr>
              <w:t>Question/Comment to Ericsson:</w:t>
            </w:r>
          </w:p>
          <w:p w14:paraId="1DAE9B21" w14:textId="77777777" w:rsidR="00000BBE" w:rsidRDefault="00AA55DE">
            <w:pPr>
              <w:pStyle w:val="BodyText"/>
              <w:spacing w:after="0"/>
              <w:rPr>
                <w:szCs w:val="20"/>
              </w:rPr>
            </w:pPr>
            <w:r>
              <w:rPr>
                <w:szCs w:val="20"/>
              </w:rPr>
              <w:t>Moderator shared the same understanding as ZTE’ comment. TS38.321 states:</w:t>
            </w:r>
          </w:p>
          <w:p w14:paraId="4E82021A" w14:textId="77777777" w:rsidR="00000BBE" w:rsidRDefault="00AA55DE">
            <w:pPr>
              <w:pStyle w:val="BodyText"/>
              <w:spacing w:after="0"/>
              <w:rPr>
                <w:szCs w:val="20"/>
              </w:rPr>
            </w:pPr>
            <w:r>
              <w:rPr>
                <w:szCs w:val="20"/>
              </w:rPr>
              <w:t>“</w:t>
            </w:r>
            <w:proofErr w:type="spellStart"/>
            <w:r>
              <w:rPr>
                <w:szCs w:val="20"/>
              </w:rPr>
              <w:t>t_id</w:t>
            </w:r>
            <w:proofErr w:type="spellEnd"/>
            <w:r>
              <w:rPr>
                <w:szCs w:val="20"/>
              </w:rPr>
              <w:t xml:space="preserve"> is the index of the first slot of the PRACH occasion in a system frame (0 ≤ </w:t>
            </w:r>
            <w:proofErr w:type="spellStart"/>
            <w:r>
              <w:rPr>
                <w:szCs w:val="20"/>
              </w:rPr>
              <w:t>t_id</w:t>
            </w:r>
            <w:proofErr w:type="spellEnd"/>
            <w:r>
              <w:rPr>
                <w:szCs w:val="20"/>
              </w:rPr>
              <w:t xml:space="preserve"> &lt; 80), where the subcarrier spacing to determine </w:t>
            </w:r>
            <w:proofErr w:type="spellStart"/>
            <w:r>
              <w:rPr>
                <w:szCs w:val="20"/>
              </w:rPr>
              <w:t>t_id</w:t>
            </w:r>
            <w:proofErr w:type="spellEnd"/>
            <w:r>
              <w:rPr>
                <w:szCs w:val="20"/>
              </w:rPr>
              <w:t xml:space="preserve"> is based on the value of μ specified in clause 5.3.2 in TS 38.211 [8],”, where the μ specified in clause 5.3.2 in TS 38.211 corresponds to the subcarrier spacing of the PRACH (except for the case when long PRACH sequence of 839 is used). Therefore, some updates to how </w:t>
            </w:r>
            <w:proofErr w:type="spellStart"/>
            <w:r>
              <w:rPr>
                <w:szCs w:val="20"/>
              </w:rPr>
              <w:t>t_id</w:t>
            </w:r>
            <w:proofErr w:type="spellEnd"/>
            <w:r>
              <w:rPr>
                <w:szCs w:val="20"/>
              </w:rPr>
              <w:t xml:space="preserve"> is based on would need update even if the RO indices are made such that it mimics 60kHz cases.</w:t>
            </w:r>
          </w:p>
          <w:p w14:paraId="6C97735D" w14:textId="77777777" w:rsidR="00000BBE" w:rsidRDefault="00AA55DE">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5009FEE7" w14:textId="77777777" w:rsidR="00000BBE" w:rsidRDefault="00000BBE">
      <w:pPr>
        <w:pStyle w:val="BodyText"/>
        <w:spacing w:after="0"/>
        <w:rPr>
          <w:rFonts w:ascii="Times New Roman" w:hAnsi="Times New Roman"/>
          <w:sz w:val="22"/>
          <w:szCs w:val="22"/>
          <w:lang w:eastAsia="zh-CN"/>
        </w:rPr>
      </w:pPr>
    </w:p>
    <w:p w14:paraId="2A84C1E1" w14:textId="77777777" w:rsidR="00000BBE" w:rsidRDefault="00000BBE">
      <w:pPr>
        <w:pStyle w:val="BodyText"/>
        <w:spacing w:after="0"/>
        <w:rPr>
          <w:rFonts w:ascii="Times New Roman" w:hAnsi="Times New Roman"/>
          <w:sz w:val="22"/>
          <w:szCs w:val="22"/>
          <w:lang w:eastAsia="zh-CN"/>
        </w:rPr>
      </w:pPr>
    </w:p>
    <w:p w14:paraId="420EA609" w14:textId="77777777" w:rsidR="00000BBE" w:rsidRDefault="00000BBE">
      <w:pPr>
        <w:pStyle w:val="BodyText"/>
        <w:spacing w:after="0"/>
        <w:rPr>
          <w:rFonts w:ascii="Times New Roman" w:hAnsi="Times New Roman"/>
          <w:sz w:val="22"/>
          <w:szCs w:val="22"/>
          <w:lang w:eastAsia="zh-CN"/>
        </w:rPr>
      </w:pPr>
    </w:p>
    <w:p w14:paraId="4704842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4FBB8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74DA8D5F" w14:textId="77777777" w:rsidR="00000BBE" w:rsidRDefault="00000BBE">
      <w:pPr>
        <w:pStyle w:val="BodyText"/>
        <w:spacing w:after="0"/>
        <w:rPr>
          <w:rFonts w:ascii="Times New Roman" w:hAnsi="Times New Roman"/>
          <w:sz w:val="22"/>
          <w:szCs w:val="22"/>
          <w:lang w:eastAsia="zh-CN"/>
        </w:rPr>
      </w:pPr>
    </w:p>
    <w:p w14:paraId="7F6E797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C3678C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60C3A309"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C598C52" w14:textId="77777777">
        <w:tc>
          <w:tcPr>
            <w:tcW w:w="1805" w:type="dxa"/>
            <w:shd w:val="clear" w:color="auto" w:fill="FBE4D5" w:themeFill="accent2" w:themeFillTint="33"/>
          </w:tcPr>
          <w:p w14:paraId="4C52741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3BD4A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3BD837B" w14:textId="77777777">
        <w:tc>
          <w:tcPr>
            <w:tcW w:w="1805" w:type="dxa"/>
          </w:tcPr>
          <w:p w14:paraId="3268D9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B5E17A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000BBE" w14:paraId="55ACED2F" w14:textId="77777777">
        <w:tc>
          <w:tcPr>
            <w:tcW w:w="1805" w:type="dxa"/>
          </w:tcPr>
          <w:p w14:paraId="7869F9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4993C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bl>
    <w:p w14:paraId="66140F85" w14:textId="77777777" w:rsidR="00000BBE" w:rsidRDefault="00000BBE">
      <w:pPr>
        <w:pStyle w:val="BodyText"/>
        <w:spacing w:after="0"/>
        <w:rPr>
          <w:rFonts w:ascii="Times New Roman" w:hAnsi="Times New Roman"/>
          <w:sz w:val="22"/>
          <w:szCs w:val="22"/>
          <w:lang w:eastAsia="zh-CN"/>
        </w:rPr>
      </w:pPr>
    </w:p>
    <w:p w14:paraId="2AA44D4A"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5DFE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9DBA0D2" w14:textId="77777777" w:rsidR="00000BBE" w:rsidRDefault="00000BBE">
      <w:pPr>
        <w:pStyle w:val="BodyText"/>
        <w:spacing w:after="0"/>
        <w:rPr>
          <w:rFonts w:ascii="Times New Roman" w:hAnsi="Times New Roman"/>
          <w:sz w:val="22"/>
          <w:szCs w:val="22"/>
          <w:lang w:eastAsia="zh-CN"/>
        </w:rPr>
      </w:pPr>
    </w:p>
    <w:p w14:paraId="39B57487" w14:textId="77777777" w:rsidR="00000BBE" w:rsidRDefault="00000BBE">
      <w:pPr>
        <w:pStyle w:val="BodyText"/>
        <w:spacing w:after="0"/>
        <w:rPr>
          <w:rFonts w:ascii="Times New Roman" w:hAnsi="Times New Roman"/>
          <w:sz w:val="22"/>
          <w:szCs w:val="22"/>
          <w:lang w:eastAsia="zh-CN"/>
        </w:rPr>
      </w:pPr>
    </w:p>
    <w:p w14:paraId="01442987" w14:textId="77777777" w:rsidR="00000BBE" w:rsidRDefault="00000BBE">
      <w:pPr>
        <w:pStyle w:val="BodyText"/>
        <w:spacing w:after="0"/>
        <w:rPr>
          <w:rFonts w:ascii="Times New Roman" w:hAnsi="Times New Roman"/>
          <w:sz w:val="22"/>
          <w:szCs w:val="22"/>
          <w:lang w:eastAsia="zh-CN"/>
        </w:rPr>
      </w:pPr>
    </w:p>
    <w:p w14:paraId="2EF9C249" w14:textId="77777777" w:rsidR="00000BBE" w:rsidRDefault="00AA55DE">
      <w:pPr>
        <w:pStyle w:val="Heading3"/>
        <w:rPr>
          <w:lang w:eastAsia="zh-CN"/>
        </w:rPr>
      </w:pPr>
      <w:r>
        <w:rPr>
          <w:lang w:eastAsia="zh-CN"/>
        </w:rPr>
        <w:lastRenderedPageBreak/>
        <w:t>2.2.5 Other aspects on PRACH</w:t>
      </w:r>
    </w:p>
    <w:p w14:paraId="3E9F44B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F1CB9F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0C1672C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43CF0B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0EB62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212D3B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5F5960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is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02CD95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3EBF4D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2E1D74B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B13645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71FCA7C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4BE7A0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A5B4F0F" w14:textId="77777777" w:rsidR="00000BBE" w:rsidRDefault="00AA55DE">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3BF4ABFF" w14:textId="77777777" w:rsidR="00000BBE" w:rsidRDefault="00000BBE">
      <w:pPr>
        <w:pStyle w:val="BodyText"/>
        <w:spacing w:after="0"/>
        <w:rPr>
          <w:rFonts w:ascii="Times New Roman" w:hAnsi="Times New Roman"/>
          <w:sz w:val="22"/>
          <w:szCs w:val="22"/>
          <w:lang w:eastAsia="zh-CN"/>
        </w:rPr>
      </w:pPr>
    </w:p>
    <w:p w14:paraId="34771C4C" w14:textId="77777777" w:rsidR="00000BBE" w:rsidRDefault="00000BBE">
      <w:pPr>
        <w:pStyle w:val="BodyText"/>
        <w:spacing w:after="0"/>
        <w:rPr>
          <w:rFonts w:ascii="Times New Roman" w:hAnsi="Times New Roman"/>
          <w:sz w:val="22"/>
          <w:szCs w:val="22"/>
          <w:lang w:eastAsia="zh-CN"/>
        </w:rPr>
      </w:pPr>
    </w:p>
    <w:p w14:paraId="58854E19"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D1201A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6D6451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6524C8D6" w14:textId="77777777" w:rsidR="00000BBE" w:rsidRDefault="00000BBE">
      <w:pPr>
        <w:pStyle w:val="BodyText"/>
        <w:spacing w:after="0"/>
        <w:rPr>
          <w:rFonts w:ascii="Times New Roman" w:hAnsi="Times New Roman"/>
          <w:sz w:val="22"/>
          <w:szCs w:val="22"/>
          <w:lang w:eastAsia="zh-CN"/>
        </w:rPr>
      </w:pPr>
    </w:p>
    <w:p w14:paraId="4F3998E7" w14:textId="77777777" w:rsidR="00000BBE" w:rsidRDefault="00000BBE">
      <w:pPr>
        <w:pStyle w:val="BodyText"/>
        <w:spacing w:after="0"/>
        <w:rPr>
          <w:rFonts w:ascii="Times New Roman" w:hAnsi="Times New Roman"/>
          <w:sz w:val="22"/>
          <w:szCs w:val="22"/>
          <w:lang w:eastAsia="zh-CN"/>
        </w:rPr>
      </w:pPr>
    </w:p>
    <w:p w14:paraId="6FABA39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B0CC1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6792C3E8" w14:textId="77777777" w:rsidR="00000BBE" w:rsidRDefault="00000BBE">
      <w:pPr>
        <w:pStyle w:val="BodyText"/>
        <w:spacing w:after="0"/>
        <w:rPr>
          <w:rFonts w:ascii="Times New Roman" w:hAnsi="Times New Roman"/>
          <w:sz w:val="22"/>
          <w:szCs w:val="22"/>
          <w:lang w:eastAsia="zh-CN"/>
        </w:rPr>
      </w:pPr>
    </w:p>
    <w:p w14:paraId="0472798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36AD904E" w14:textId="77777777" w:rsidR="00000BBE" w:rsidRDefault="00000BBE">
      <w:pPr>
        <w:pStyle w:val="BodyText"/>
        <w:spacing w:after="0"/>
        <w:rPr>
          <w:rFonts w:ascii="Times New Roman" w:hAnsi="Times New Roman"/>
          <w:sz w:val="22"/>
          <w:szCs w:val="22"/>
          <w:lang w:eastAsia="zh-CN"/>
        </w:rPr>
      </w:pPr>
    </w:p>
    <w:p w14:paraId="3B85CCC3"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32F8922F" w14:textId="77777777">
        <w:tc>
          <w:tcPr>
            <w:tcW w:w="1805" w:type="dxa"/>
            <w:shd w:val="clear" w:color="auto" w:fill="FBE4D5" w:themeFill="accent2" w:themeFillTint="33"/>
          </w:tcPr>
          <w:p w14:paraId="170D392C"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5708C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14EF4E2" w14:textId="77777777">
        <w:tc>
          <w:tcPr>
            <w:tcW w:w="1805" w:type="dxa"/>
          </w:tcPr>
          <w:p w14:paraId="050CF17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C9814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000BBE" w14:paraId="7469DE74" w14:textId="77777777">
        <w:tc>
          <w:tcPr>
            <w:tcW w:w="1805" w:type="dxa"/>
          </w:tcPr>
          <w:p w14:paraId="5D155D1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A01C4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000BBE" w14:paraId="2675DA96" w14:textId="77777777">
        <w:tc>
          <w:tcPr>
            <w:tcW w:w="1805" w:type="dxa"/>
          </w:tcPr>
          <w:p w14:paraId="1C88025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8CEF41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w:t>
            </w:r>
            <w:proofErr w:type="spellStart"/>
            <w:r>
              <w:rPr>
                <w:rFonts w:ascii="Times New Roman" w:hAnsi="Times New Roman"/>
                <w:sz w:val="22"/>
                <w:szCs w:val="22"/>
                <w:lang w:eastAsia="zh-CN"/>
              </w:rPr>
              <w:t>be</w:t>
            </w:r>
            <w:proofErr w:type="spellEnd"/>
            <w:r>
              <w:rPr>
                <w:rFonts w:ascii="Times New Roman" w:hAnsi="Times New Roman"/>
                <w:sz w:val="22"/>
                <w:szCs w:val="22"/>
                <w:lang w:eastAsia="zh-CN"/>
              </w:rPr>
              <w:t xml:space="preserve"> discussed in this sub-AI. </w:t>
            </w:r>
          </w:p>
        </w:tc>
      </w:tr>
      <w:tr w:rsidR="00000BBE" w14:paraId="17E83D54" w14:textId="77777777">
        <w:tc>
          <w:tcPr>
            <w:tcW w:w="1805" w:type="dxa"/>
          </w:tcPr>
          <w:p w14:paraId="124F7EF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EC7893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000BBE" w14:paraId="634220DD" w14:textId="77777777">
        <w:trPr>
          <w:ins w:id="72" w:author="Sechang" w:date="2021-04-16T10:42:00Z"/>
        </w:trPr>
        <w:tc>
          <w:tcPr>
            <w:tcW w:w="1805" w:type="dxa"/>
          </w:tcPr>
          <w:p w14:paraId="43858F64" w14:textId="77777777" w:rsidR="00000BBE" w:rsidRPr="00000BBE" w:rsidRDefault="00AA55DE">
            <w:pPr>
              <w:pStyle w:val="BodyText"/>
              <w:spacing w:after="0"/>
              <w:rPr>
                <w:ins w:id="73" w:author="Sechang" w:date="2021-04-16T10:42:00Z"/>
                <w:rFonts w:ascii="Times New Roman" w:eastAsiaTheme="minorEastAsia" w:hAnsi="Times New Roman"/>
                <w:sz w:val="22"/>
                <w:szCs w:val="22"/>
                <w:lang w:eastAsia="ko-KR"/>
                <w:rPrChange w:id="74" w:author="Sechang" w:date="2021-04-16T10:42:00Z">
                  <w:rPr>
                    <w:ins w:id="75" w:author="Sechang" w:date="2021-04-16T10:42:00Z"/>
                    <w:rFonts w:ascii="Times New Roman" w:hAnsi="Times New Roman"/>
                    <w:sz w:val="22"/>
                    <w:szCs w:val="22"/>
                    <w:lang w:eastAsia="zh-CN"/>
                  </w:rPr>
                </w:rPrChange>
              </w:rPr>
            </w:pPr>
            <w:ins w:id="76" w:author="Sechang" w:date="2021-04-16T10:42:00Z">
              <w:r>
                <w:rPr>
                  <w:rFonts w:ascii="Times New Roman" w:eastAsiaTheme="minorEastAsia" w:hAnsi="Times New Roman" w:hint="eastAsia"/>
                  <w:sz w:val="22"/>
                  <w:szCs w:val="22"/>
                  <w:lang w:eastAsia="ko-KR"/>
                </w:rPr>
                <w:t>LG</w:t>
              </w:r>
            </w:ins>
          </w:p>
        </w:tc>
        <w:tc>
          <w:tcPr>
            <w:tcW w:w="8157" w:type="dxa"/>
          </w:tcPr>
          <w:p w14:paraId="75DABAEE" w14:textId="77777777" w:rsidR="00000BBE" w:rsidRPr="00000BBE" w:rsidRDefault="00AA55DE">
            <w:pPr>
              <w:pStyle w:val="BodyText"/>
              <w:spacing w:after="0"/>
              <w:rPr>
                <w:ins w:id="77" w:author="Sechang" w:date="2021-04-16T10:42:00Z"/>
                <w:rFonts w:ascii="Times New Roman" w:eastAsiaTheme="minorEastAsia" w:hAnsi="Times New Roman"/>
                <w:sz w:val="22"/>
                <w:szCs w:val="22"/>
                <w:lang w:eastAsia="ko-KR"/>
                <w:rPrChange w:id="78" w:author="Sechang" w:date="2021-04-16T10:42:00Z">
                  <w:rPr>
                    <w:ins w:id="79" w:author="Sechang" w:date="2021-04-16T10:42:00Z"/>
                    <w:rFonts w:ascii="Times New Roman" w:hAnsi="Times New Roman"/>
                    <w:sz w:val="22"/>
                    <w:szCs w:val="22"/>
                    <w:lang w:eastAsia="zh-CN"/>
                  </w:rPr>
                </w:rPrChange>
              </w:rPr>
            </w:pPr>
            <w:ins w:id="80" w:author="Sechang" w:date="2021-04-16T10:42:00Z">
              <w:r>
                <w:rPr>
                  <w:rFonts w:ascii="Times New Roman" w:eastAsiaTheme="minorEastAsia" w:hAnsi="Times New Roman" w:hint="eastAsia"/>
                  <w:sz w:val="22"/>
                  <w:szCs w:val="22"/>
                  <w:lang w:eastAsia="ko-KR"/>
                </w:rPr>
                <w:t>We agree with moderator and Samsung.</w:t>
              </w:r>
            </w:ins>
          </w:p>
        </w:tc>
      </w:tr>
    </w:tbl>
    <w:p w14:paraId="7AF3A768" w14:textId="77777777" w:rsidR="00000BBE" w:rsidRDefault="00000BBE">
      <w:pPr>
        <w:pStyle w:val="BodyText"/>
        <w:spacing w:after="0"/>
        <w:rPr>
          <w:rFonts w:ascii="Times New Roman" w:hAnsi="Times New Roman"/>
          <w:sz w:val="22"/>
          <w:szCs w:val="22"/>
          <w:lang w:eastAsia="zh-CN"/>
        </w:rPr>
      </w:pPr>
    </w:p>
    <w:p w14:paraId="706A3AE9" w14:textId="77777777" w:rsidR="00000BBE" w:rsidRDefault="00000BBE">
      <w:pPr>
        <w:pStyle w:val="BodyText"/>
        <w:spacing w:after="0"/>
        <w:rPr>
          <w:rFonts w:ascii="Times New Roman" w:hAnsi="Times New Roman"/>
          <w:sz w:val="22"/>
          <w:szCs w:val="22"/>
          <w:lang w:eastAsia="zh-CN"/>
        </w:rPr>
      </w:pPr>
    </w:p>
    <w:p w14:paraId="3662FFD8" w14:textId="77777777" w:rsidR="00000BBE" w:rsidRDefault="00000BBE">
      <w:pPr>
        <w:pStyle w:val="BodyText"/>
        <w:spacing w:after="0"/>
        <w:rPr>
          <w:rFonts w:ascii="Times New Roman" w:hAnsi="Times New Roman"/>
          <w:sz w:val="22"/>
          <w:szCs w:val="22"/>
          <w:lang w:eastAsia="zh-CN"/>
        </w:rPr>
      </w:pPr>
    </w:p>
    <w:p w14:paraId="0EFDDD69"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C23B3C0" w14:textId="77777777" w:rsidR="00000BBE" w:rsidRDefault="00AA55DE">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40B3A5D7" w14:textId="77777777" w:rsidR="00000BBE" w:rsidRDefault="00000BBE">
      <w:pPr>
        <w:pStyle w:val="BodyText"/>
        <w:spacing w:after="0"/>
        <w:rPr>
          <w:rFonts w:ascii="Times New Roman" w:hAnsi="Times New Roman"/>
          <w:sz w:val="22"/>
          <w:szCs w:val="22"/>
          <w:lang w:eastAsia="zh-CN"/>
        </w:rPr>
      </w:pPr>
    </w:p>
    <w:p w14:paraId="46EE01D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3C8B18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54F5286"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65C7B73" w14:textId="77777777">
        <w:tc>
          <w:tcPr>
            <w:tcW w:w="1805" w:type="dxa"/>
            <w:shd w:val="clear" w:color="auto" w:fill="FBE4D5" w:themeFill="accent2" w:themeFillTint="33"/>
          </w:tcPr>
          <w:p w14:paraId="3F1DA749"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A775B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12DC18B" w14:textId="77777777">
        <w:tc>
          <w:tcPr>
            <w:tcW w:w="1805" w:type="dxa"/>
          </w:tcPr>
          <w:p w14:paraId="24F8AFA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376D74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000BBE" w14:paraId="47DF3F5D" w14:textId="77777777">
        <w:tc>
          <w:tcPr>
            <w:tcW w:w="1805" w:type="dxa"/>
          </w:tcPr>
          <w:p w14:paraId="4366C9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95FB63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5A8EC0A1" w14:textId="77777777" w:rsidR="00000BBE" w:rsidRDefault="00000BBE">
      <w:pPr>
        <w:pStyle w:val="BodyText"/>
        <w:spacing w:after="0"/>
        <w:rPr>
          <w:rFonts w:ascii="Times New Roman" w:hAnsi="Times New Roman"/>
          <w:sz w:val="22"/>
          <w:szCs w:val="22"/>
          <w:lang w:eastAsia="zh-CN"/>
        </w:rPr>
      </w:pPr>
    </w:p>
    <w:p w14:paraId="3180C54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CA74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4B40DD" w14:textId="77777777" w:rsidR="00000BBE" w:rsidRDefault="00000BBE">
      <w:pPr>
        <w:pStyle w:val="BodyText"/>
        <w:spacing w:after="0"/>
        <w:rPr>
          <w:rFonts w:ascii="Times New Roman" w:hAnsi="Times New Roman"/>
          <w:sz w:val="22"/>
          <w:szCs w:val="22"/>
          <w:lang w:eastAsia="zh-CN"/>
        </w:rPr>
      </w:pPr>
    </w:p>
    <w:p w14:paraId="44043CD8" w14:textId="77777777" w:rsidR="00000BBE" w:rsidRDefault="00000BBE">
      <w:pPr>
        <w:pStyle w:val="BodyText"/>
        <w:spacing w:after="0"/>
        <w:rPr>
          <w:rFonts w:ascii="Times New Roman" w:hAnsi="Times New Roman"/>
          <w:sz w:val="22"/>
          <w:szCs w:val="22"/>
          <w:lang w:eastAsia="zh-CN"/>
        </w:rPr>
      </w:pPr>
    </w:p>
    <w:p w14:paraId="719F0D26" w14:textId="77777777" w:rsidR="00000BBE" w:rsidRDefault="00AA55DE">
      <w:pPr>
        <w:pStyle w:val="Heading1"/>
        <w:numPr>
          <w:ilvl w:val="0"/>
          <w:numId w:val="5"/>
        </w:numPr>
        <w:ind w:left="360"/>
        <w:rPr>
          <w:rFonts w:cs="Arial"/>
          <w:sz w:val="32"/>
          <w:szCs w:val="32"/>
          <w:lang w:val="en-US"/>
        </w:rPr>
      </w:pPr>
      <w:r>
        <w:rPr>
          <w:rFonts w:cs="Arial"/>
          <w:sz w:val="32"/>
          <w:szCs w:val="32"/>
        </w:rPr>
        <w:t>Summary of Moderator Proposals and Conclusions</w:t>
      </w:r>
    </w:p>
    <w:p w14:paraId="7DC84D1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8431101" w14:textId="77777777" w:rsidR="00000BBE" w:rsidRDefault="00000BBE">
      <w:pPr>
        <w:pStyle w:val="BodyText"/>
        <w:spacing w:after="0"/>
        <w:rPr>
          <w:rFonts w:ascii="Times New Roman" w:hAnsi="Times New Roman"/>
          <w:sz w:val="22"/>
          <w:szCs w:val="22"/>
          <w:lang w:eastAsia="zh-CN"/>
        </w:rPr>
      </w:pPr>
    </w:p>
    <w:p w14:paraId="0FF00126" w14:textId="77777777" w:rsidR="00000BBE" w:rsidRDefault="00000BBE">
      <w:pPr>
        <w:pStyle w:val="BodyText"/>
        <w:spacing w:after="0"/>
        <w:rPr>
          <w:rFonts w:ascii="Times New Roman" w:hAnsi="Times New Roman"/>
          <w:sz w:val="22"/>
          <w:szCs w:val="22"/>
          <w:lang w:eastAsia="zh-CN"/>
        </w:rPr>
      </w:pPr>
    </w:p>
    <w:p w14:paraId="0568C19C" w14:textId="77777777" w:rsidR="00000BBE" w:rsidRDefault="00AA55DE">
      <w:pPr>
        <w:pStyle w:val="Heading1"/>
        <w:numPr>
          <w:ilvl w:val="0"/>
          <w:numId w:val="5"/>
        </w:numPr>
        <w:ind w:left="360"/>
        <w:rPr>
          <w:rFonts w:cs="Arial"/>
          <w:sz w:val="32"/>
          <w:szCs w:val="32"/>
          <w:lang w:val="en-US"/>
        </w:rPr>
      </w:pPr>
      <w:r>
        <w:rPr>
          <w:rFonts w:cs="Arial"/>
          <w:sz w:val="32"/>
          <w:szCs w:val="32"/>
        </w:rPr>
        <w:t>Summary of Agreements/Conclusions in RAN1 #104bis-e</w:t>
      </w:r>
    </w:p>
    <w:p w14:paraId="1ED836F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C28663" w14:textId="77777777" w:rsidR="00000BBE" w:rsidRDefault="00000BBE">
      <w:pPr>
        <w:pStyle w:val="BodyText"/>
        <w:spacing w:after="0"/>
        <w:rPr>
          <w:rFonts w:ascii="Times New Roman" w:hAnsi="Times New Roman"/>
          <w:sz w:val="22"/>
          <w:szCs w:val="22"/>
          <w:lang w:eastAsia="zh-CN"/>
        </w:rPr>
      </w:pPr>
    </w:p>
    <w:p w14:paraId="2CAA752F" w14:textId="77777777" w:rsidR="00000BBE" w:rsidRDefault="00000BBE">
      <w:pPr>
        <w:pStyle w:val="BodyText"/>
        <w:spacing w:after="0"/>
        <w:rPr>
          <w:rFonts w:ascii="Times New Roman" w:hAnsi="Times New Roman"/>
          <w:sz w:val="22"/>
          <w:szCs w:val="22"/>
          <w:lang w:eastAsia="zh-CN"/>
        </w:rPr>
      </w:pPr>
    </w:p>
    <w:p w14:paraId="225E5129" w14:textId="77777777" w:rsidR="00000BBE" w:rsidRDefault="00000BBE">
      <w:pPr>
        <w:pStyle w:val="BodyText"/>
        <w:spacing w:after="0"/>
        <w:rPr>
          <w:rFonts w:ascii="Times New Roman" w:hAnsi="Times New Roman"/>
          <w:sz w:val="22"/>
          <w:szCs w:val="22"/>
          <w:lang w:eastAsia="zh-CN"/>
        </w:rPr>
      </w:pPr>
    </w:p>
    <w:p w14:paraId="175C5781" w14:textId="77777777" w:rsidR="00000BBE" w:rsidRDefault="00AA55DE">
      <w:pPr>
        <w:pStyle w:val="Heading1"/>
        <w:textAlignment w:val="auto"/>
        <w:rPr>
          <w:rFonts w:cs="Arial"/>
          <w:sz w:val="32"/>
          <w:szCs w:val="32"/>
          <w:lang w:val="en-US"/>
        </w:rPr>
      </w:pPr>
      <w:r>
        <w:rPr>
          <w:rFonts w:cs="Arial"/>
          <w:sz w:val="32"/>
          <w:szCs w:val="32"/>
          <w:lang w:val="en-US"/>
        </w:rPr>
        <w:t>Reference</w:t>
      </w:r>
    </w:p>
    <w:p w14:paraId="4C95BFE3" w14:textId="77777777" w:rsidR="00000BBE" w:rsidRDefault="00AA55DE">
      <w:pPr>
        <w:pStyle w:val="ListParagraph"/>
        <w:numPr>
          <w:ilvl w:val="0"/>
          <w:numId w:val="28"/>
        </w:numPr>
        <w:ind w:left="540" w:hanging="540"/>
        <w:rPr>
          <w:rFonts w:eastAsia="Calibri"/>
          <w:lang w:eastAsia="zh-CN"/>
        </w:rPr>
      </w:pPr>
      <w:r>
        <w:rPr>
          <w:rFonts w:eastAsia="Calibri"/>
          <w:lang w:eastAsia="zh-CN"/>
        </w:rPr>
        <w:t>R1-2102327, “Initial access signals and channels for 52-71GHz spectrum,” Huawei, HiSilicon</w:t>
      </w:r>
    </w:p>
    <w:p w14:paraId="27EF4102" w14:textId="77777777" w:rsidR="00000BBE" w:rsidRDefault="00AA55DE">
      <w:pPr>
        <w:pStyle w:val="ListParagraph"/>
        <w:numPr>
          <w:ilvl w:val="0"/>
          <w:numId w:val="28"/>
        </w:numPr>
        <w:ind w:left="540" w:hanging="540"/>
        <w:rPr>
          <w:rFonts w:eastAsia="Calibri"/>
          <w:lang w:eastAsia="zh-CN"/>
        </w:rPr>
      </w:pPr>
      <w:r>
        <w:rPr>
          <w:rFonts w:eastAsia="Calibri"/>
          <w:lang w:eastAsia="zh-CN"/>
        </w:rPr>
        <w:t>R1-2102385, “Discussion on initial access aspects,” OPPO</w:t>
      </w:r>
    </w:p>
    <w:p w14:paraId="209D9F87" w14:textId="77777777" w:rsidR="00000BBE" w:rsidRDefault="00AA55DE">
      <w:pPr>
        <w:pStyle w:val="ListParagraph"/>
        <w:numPr>
          <w:ilvl w:val="0"/>
          <w:numId w:val="28"/>
        </w:numPr>
        <w:ind w:left="540" w:hanging="540"/>
        <w:rPr>
          <w:rFonts w:eastAsia="Calibri"/>
          <w:lang w:eastAsia="zh-CN"/>
        </w:rPr>
      </w:pPr>
      <w:r>
        <w:rPr>
          <w:rFonts w:eastAsia="Calibri"/>
          <w:lang w:eastAsia="zh-CN"/>
        </w:rPr>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14:paraId="59FDC18D" w14:textId="77777777" w:rsidR="00000BBE" w:rsidRDefault="00AA55DE">
      <w:pPr>
        <w:pStyle w:val="ListParagraph"/>
        <w:numPr>
          <w:ilvl w:val="0"/>
          <w:numId w:val="28"/>
        </w:numPr>
        <w:ind w:left="540" w:hanging="540"/>
        <w:rPr>
          <w:rFonts w:eastAsia="Calibri"/>
          <w:lang w:eastAsia="zh-CN"/>
        </w:rPr>
      </w:pPr>
      <w:r>
        <w:rPr>
          <w:rFonts w:eastAsia="Calibri"/>
          <w:lang w:eastAsia="zh-CN"/>
        </w:rPr>
        <w:t>R1-2102514, “Discussions on initial access aspects for NR operation from 52.6GHz to 71GHz,” vivo</w:t>
      </w:r>
    </w:p>
    <w:p w14:paraId="76F7314F" w14:textId="77777777" w:rsidR="00000BBE" w:rsidRDefault="00AA55DE">
      <w:pPr>
        <w:pStyle w:val="ListParagraph"/>
        <w:numPr>
          <w:ilvl w:val="0"/>
          <w:numId w:val="28"/>
        </w:numPr>
        <w:ind w:left="540" w:hanging="540"/>
        <w:rPr>
          <w:rFonts w:eastAsia="Calibri"/>
          <w:lang w:eastAsia="zh-CN"/>
        </w:rPr>
      </w:pPr>
      <w:r>
        <w:rPr>
          <w:rFonts w:eastAsia="Calibri"/>
          <w:lang w:eastAsia="zh-CN"/>
        </w:rPr>
        <w:t>R1-2102558, “Initial access aspects,” Nokia, Nokia Shanghai Bell</w:t>
      </w:r>
    </w:p>
    <w:p w14:paraId="042BA3E8" w14:textId="77777777" w:rsidR="00000BBE" w:rsidRDefault="00AA55DE">
      <w:pPr>
        <w:pStyle w:val="ListParagraph"/>
        <w:numPr>
          <w:ilvl w:val="0"/>
          <w:numId w:val="28"/>
        </w:numPr>
        <w:ind w:left="540" w:hanging="540"/>
        <w:rPr>
          <w:rFonts w:eastAsia="Calibri"/>
          <w:lang w:eastAsia="zh-CN"/>
        </w:rPr>
      </w:pPr>
      <w:r>
        <w:rPr>
          <w:rFonts w:eastAsia="Calibri"/>
          <w:lang w:eastAsia="zh-CN"/>
        </w:rPr>
        <w:t>R1-2102621, “Initial access aspects for up to 71GHz operation,” CATT</w:t>
      </w:r>
    </w:p>
    <w:p w14:paraId="193BA6AB" w14:textId="77777777" w:rsidR="00000BBE" w:rsidRDefault="00AA55DE">
      <w:pPr>
        <w:pStyle w:val="ListParagraph"/>
        <w:numPr>
          <w:ilvl w:val="0"/>
          <w:numId w:val="28"/>
        </w:numPr>
        <w:ind w:left="540" w:hanging="540"/>
        <w:rPr>
          <w:rFonts w:eastAsia="Calibri"/>
          <w:lang w:eastAsia="zh-CN"/>
        </w:rPr>
      </w:pPr>
      <w:r>
        <w:rPr>
          <w:rFonts w:eastAsia="Calibri"/>
          <w:lang w:eastAsia="zh-CN"/>
        </w:rPr>
        <w:t>R1-2102688, “Discussion on initial access of 52.6-71 GHz NR operation,” MediaTek Inc.</w:t>
      </w:r>
    </w:p>
    <w:p w14:paraId="2075A81E"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R1-2102715, “Considerations on initial access for NR from 52.6GHz to 71 GHz,” Fujitsu</w:t>
      </w:r>
    </w:p>
    <w:p w14:paraId="5CBF5100"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R1-2102772, “Further considerations on initial access for additional SCS in Beyond 52.6GHz,” FUTUREWEI</w:t>
      </w:r>
    </w:p>
    <w:p w14:paraId="32935F7E"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R1-2102788, “Initial Access Aspects,” Ericsson</w:t>
      </w:r>
    </w:p>
    <w:p w14:paraId="5AC32D3A" w14:textId="77777777" w:rsidR="00000BBE" w:rsidRDefault="00AA55DE">
      <w:pPr>
        <w:pStyle w:val="ListParagraph"/>
        <w:numPr>
          <w:ilvl w:val="0"/>
          <w:numId w:val="28"/>
        </w:numPr>
        <w:ind w:left="540" w:hanging="540"/>
        <w:rPr>
          <w:rFonts w:eastAsia="Calibri"/>
          <w:lang w:eastAsia="zh-CN"/>
        </w:rPr>
      </w:pPr>
      <w:r>
        <w:rPr>
          <w:rFonts w:eastAsia="Calibri"/>
          <w:lang w:eastAsia="zh-CN"/>
        </w:rPr>
        <w:t>R1-2102977, “On initial access aspects for NR from 52.6GHz to 71GHz,” Xiaomi</w:t>
      </w:r>
    </w:p>
    <w:p w14:paraId="0CAAFCB7" w14:textId="77777777" w:rsidR="00000BBE" w:rsidRDefault="00AA55DE">
      <w:pPr>
        <w:pStyle w:val="ListParagraph"/>
        <w:numPr>
          <w:ilvl w:val="0"/>
          <w:numId w:val="28"/>
        </w:numPr>
        <w:ind w:left="540" w:hanging="540"/>
        <w:rPr>
          <w:rFonts w:eastAsia="Calibri"/>
          <w:lang w:eastAsia="zh-CN"/>
        </w:rPr>
      </w:pPr>
      <w:r>
        <w:rPr>
          <w:rFonts w:eastAsia="Calibri"/>
          <w:lang w:eastAsia="zh-CN"/>
        </w:rPr>
        <w:t>R1-2102996, “Initial access aspects for NR from 52.6 GHz to 71GHz,” Lenovo, Motorola Mobility</w:t>
      </w:r>
    </w:p>
    <w:p w14:paraId="16ADA88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R1-2103021, “Discussion on initial access aspects for extending NR up to 71 GHz,” Intel Corporation</w:t>
      </w:r>
    </w:p>
    <w:p w14:paraId="1F266DA1" w14:textId="77777777" w:rsidR="00000BBE" w:rsidRDefault="00AA55DE">
      <w:pPr>
        <w:pStyle w:val="ListParagraph"/>
        <w:numPr>
          <w:ilvl w:val="0"/>
          <w:numId w:val="28"/>
        </w:numPr>
        <w:ind w:left="540" w:hanging="540"/>
        <w:rPr>
          <w:rFonts w:eastAsia="Calibri"/>
          <w:lang w:eastAsia="zh-CN"/>
        </w:rPr>
      </w:pPr>
      <w:r>
        <w:rPr>
          <w:rFonts w:eastAsia="Calibri"/>
          <w:lang w:eastAsia="zh-CN"/>
        </w:rPr>
        <w:t>R1-2103096, “Discussion on Initial access signals and channels,” Apple</w:t>
      </w:r>
    </w:p>
    <w:p w14:paraId="20486A45" w14:textId="77777777" w:rsidR="00000BBE" w:rsidRDefault="00AA55DE">
      <w:pPr>
        <w:pStyle w:val="ListParagraph"/>
        <w:numPr>
          <w:ilvl w:val="0"/>
          <w:numId w:val="28"/>
        </w:numPr>
        <w:ind w:left="540" w:hanging="540"/>
        <w:rPr>
          <w:rFonts w:eastAsia="Calibri"/>
          <w:lang w:eastAsia="zh-CN"/>
        </w:rPr>
      </w:pPr>
      <w:r>
        <w:rPr>
          <w:rFonts w:eastAsia="Calibri"/>
          <w:lang w:eastAsia="zh-CN"/>
        </w:rPr>
        <w:t>R1-2103157, “Initial access aspects for NR in 52.6 to 71GHz band,” Qualcomm Incorporated</w:t>
      </w:r>
    </w:p>
    <w:p w14:paraId="1521961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R1-2103229, “Initial access aspects for NR from 52.6 GHz to 71 GHz,” Samsung</w:t>
      </w:r>
    </w:p>
    <w:p w14:paraId="448691BE" w14:textId="77777777" w:rsidR="00000BBE" w:rsidRDefault="00AA55DE">
      <w:pPr>
        <w:pStyle w:val="ListParagraph"/>
        <w:numPr>
          <w:ilvl w:val="0"/>
          <w:numId w:val="28"/>
        </w:numPr>
        <w:ind w:left="540" w:hanging="540"/>
        <w:rPr>
          <w:rFonts w:eastAsia="Calibri"/>
          <w:lang w:eastAsia="zh-CN"/>
        </w:rPr>
      </w:pPr>
      <w:r>
        <w:rPr>
          <w:rFonts w:eastAsia="Calibri"/>
          <w:lang w:eastAsia="zh-CN"/>
        </w:rPr>
        <w:t>R1-2103294, “Considerations on initial access aspects for NR from 52.6 GHz to 71 GHz,” Sony</w:t>
      </w:r>
    </w:p>
    <w:p w14:paraId="79920D1F" w14:textId="77777777" w:rsidR="00000BBE" w:rsidRDefault="00AA55DE">
      <w:pPr>
        <w:pStyle w:val="ListParagraph"/>
        <w:numPr>
          <w:ilvl w:val="0"/>
          <w:numId w:val="28"/>
        </w:numPr>
        <w:ind w:left="540" w:hanging="540"/>
        <w:rPr>
          <w:rFonts w:eastAsia="Calibri"/>
          <w:lang w:eastAsia="zh-CN"/>
        </w:rPr>
      </w:pPr>
      <w:r>
        <w:rPr>
          <w:rFonts w:eastAsia="Calibri"/>
          <w:lang w:eastAsia="zh-CN"/>
        </w:rPr>
        <w:t>R1-2103339, “Initial access aspects to support NR above 52.6 GHz,” LG Electronics</w:t>
      </w:r>
    </w:p>
    <w:p w14:paraId="730E5C1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R1-2103411, “NR Initial Access from 52.6 GHz to 71 GHz,” Convida Wireless</w:t>
      </w:r>
    </w:p>
    <w:p w14:paraId="08EED11F"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R1-2103442, “Further Discussion of Initial Access Aspects,” AT&amp;T</w:t>
      </w:r>
    </w:p>
    <w:p w14:paraId="4CD936C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R1-2103448, “Discussions on initial access aspects,” InterDigital, Inc.</w:t>
      </w:r>
    </w:p>
    <w:p w14:paraId="44164F32"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R1-2103472, “Initial access aspects,” Sharp</w:t>
      </w:r>
    </w:p>
    <w:p w14:paraId="26E91D23" w14:textId="77777777" w:rsidR="00000BBE" w:rsidRDefault="00AA55DE">
      <w:pPr>
        <w:pStyle w:val="ListParagraph"/>
        <w:numPr>
          <w:ilvl w:val="0"/>
          <w:numId w:val="28"/>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14:paraId="580F97BD" w14:textId="77777777" w:rsidR="00000BBE" w:rsidRDefault="00AA55DE">
      <w:pPr>
        <w:pStyle w:val="ListParagraph"/>
        <w:numPr>
          <w:ilvl w:val="0"/>
          <w:numId w:val="28"/>
        </w:numPr>
        <w:ind w:left="540" w:hanging="540"/>
        <w:rPr>
          <w:rFonts w:eastAsia="Calibri"/>
          <w:lang w:eastAsia="zh-CN"/>
        </w:rPr>
      </w:pPr>
      <w:r>
        <w:rPr>
          <w:rFonts w:eastAsia="Calibri"/>
          <w:lang w:eastAsia="zh-CN"/>
        </w:rPr>
        <w:t>R1-2103519, “Discussion on initial access aspects supporting NR from 52.6 to 71 GHz,” NEC</w:t>
      </w:r>
    </w:p>
    <w:p w14:paraId="693D073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R1-2103567, “Initial access aspects for NR from 52.6 to 71 GHz,” NTT DOCOMO, INC.</w:t>
      </w:r>
    </w:p>
    <w:p w14:paraId="654A0BB0" w14:textId="77777777" w:rsidR="00000BBE" w:rsidRDefault="00AA55DE">
      <w:pPr>
        <w:pStyle w:val="ListParagraph"/>
        <w:numPr>
          <w:ilvl w:val="0"/>
          <w:numId w:val="28"/>
        </w:numPr>
        <w:ind w:left="540" w:hanging="540"/>
        <w:rPr>
          <w:lang w:eastAsia="zh-CN"/>
        </w:rPr>
      </w:pPr>
      <w:r>
        <w:rPr>
          <w:rFonts w:eastAsia="Calibri"/>
          <w:lang w:eastAsia="zh-CN"/>
        </w:rPr>
        <w:t>R1-2103691, “Discussion on initial access aspects for NR beyond 52.6GHz,” WILUS Inc.</w:t>
      </w:r>
    </w:p>
    <w:p w14:paraId="64AF48CF" w14:textId="77777777" w:rsidR="00000BBE" w:rsidRDefault="00000BBE">
      <w:pPr>
        <w:rPr>
          <w:lang w:eastAsia="zh-CN"/>
        </w:rPr>
      </w:pPr>
    </w:p>
    <w:p w14:paraId="3389204A" w14:textId="77777777" w:rsidR="00000BBE" w:rsidRDefault="00000BBE">
      <w:pPr>
        <w:rPr>
          <w:lang w:eastAsia="zh-CN"/>
        </w:rPr>
      </w:pPr>
    </w:p>
    <w:sectPr w:rsidR="00000BB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E3968" w14:textId="77777777" w:rsidR="0032225C" w:rsidRDefault="0032225C">
      <w:pPr>
        <w:spacing w:after="0" w:line="240" w:lineRule="auto"/>
      </w:pPr>
      <w:r>
        <w:separator/>
      </w:r>
    </w:p>
  </w:endnote>
  <w:endnote w:type="continuationSeparator" w:id="0">
    <w:p w14:paraId="4D511EF0" w14:textId="77777777" w:rsidR="0032225C" w:rsidRDefault="0032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F462A" w14:textId="77777777" w:rsidR="00000BBE" w:rsidRDefault="00AA5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93938C" w14:textId="77777777" w:rsidR="00000BBE" w:rsidRDefault="00000B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9FBD9" w14:textId="16759DD4" w:rsidR="00000BBE" w:rsidRDefault="00AA55DE">
    <w:pPr>
      <w:pStyle w:val="Footer"/>
      <w:ind w:right="360"/>
    </w:pPr>
    <w:r>
      <w:rPr>
        <w:rStyle w:val="PageNumber"/>
      </w:rPr>
      <w:fldChar w:fldCharType="begin"/>
    </w:r>
    <w:r>
      <w:rPr>
        <w:rStyle w:val="PageNumber"/>
      </w:rPr>
      <w:instrText xml:space="preserve"> PAGE </w:instrText>
    </w:r>
    <w:r>
      <w:rPr>
        <w:rStyle w:val="PageNumber"/>
      </w:rPr>
      <w:fldChar w:fldCharType="separate"/>
    </w:r>
    <w:r w:rsidR="005D7EC3">
      <w:rPr>
        <w:rStyle w:val="PageNumber"/>
        <w:noProof/>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D7EC3">
      <w:rPr>
        <w:rStyle w:val="PageNumber"/>
        <w:noProof/>
      </w:rPr>
      <w:t>79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F7608" w14:textId="77777777" w:rsidR="0032225C" w:rsidRDefault="0032225C">
      <w:pPr>
        <w:spacing w:after="0" w:line="240" w:lineRule="auto"/>
      </w:pPr>
      <w:r>
        <w:separator/>
      </w:r>
    </w:p>
  </w:footnote>
  <w:footnote w:type="continuationSeparator" w:id="0">
    <w:p w14:paraId="350052EE" w14:textId="77777777" w:rsidR="0032225C" w:rsidRDefault="00322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4A80B" w14:textId="77777777" w:rsidR="00000BBE" w:rsidRDefault="00AA55D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407D38"/>
    <w:multiLevelType w:val="hybridMultilevel"/>
    <w:tmpl w:val="3AF0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17" w15:restartNumberingAfterBreak="0">
    <w:nsid w:val="49E10F4A"/>
    <w:multiLevelType w:val="hybridMultilevel"/>
    <w:tmpl w:val="04C8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3A5D9A"/>
    <w:multiLevelType w:val="hybridMultilevel"/>
    <w:tmpl w:val="E4287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9106A1"/>
    <w:multiLevelType w:val="hybridMultilevel"/>
    <w:tmpl w:val="5F604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602621"/>
    <w:multiLevelType w:val="hybridMultilevel"/>
    <w:tmpl w:val="0174F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204FCA"/>
    <w:multiLevelType w:val="hybridMultilevel"/>
    <w:tmpl w:val="8F34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31"/>
  </w:num>
  <w:num w:numId="7">
    <w:abstractNumId w:val="2"/>
  </w:num>
  <w:num w:numId="8">
    <w:abstractNumId w:val="9"/>
  </w:num>
  <w:num w:numId="9">
    <w:abstractNumId w:val="30"/>
  </w:num>
  <w:num w:numId="10">
    <w:abstractNumId w:val="33"/>
  </w:num>
  <w:num w:numId="11">
    <w:abstractNumId w:val="11"/>
  </w:num>
  <w:num w:numId="12">
    <w:abstractNumId w:val="8"/>
  </w:num>
  <w:num w:numId="13">
    <w:abstractNumId w:val="6"/>
  </w:num>
  <w:num w:numId="14">
    <w:abstractNumId w:val="26"/>
  </w:num>
  <w:num w:numId="15">
    <w:abstractNumId w:val="25"/>
  </w:num>
  <w:num w:numId="16">
    <w:abstractNumId w:val="21"/>
  </w:num>
  <w:num w:numId="17">
    <w:abstractNumId w:val="4"/>
  </w:num>
  <w:num w:numId="18">
    <w:abstractNumId w:val="5"/>
  </w:num>
  <w:num w:numId="19">
    <w:abstractNumId w:val="13"/>
  </w:num>
  <w:num w:numId="20">
    <w:abstractNumId w:val="1"/>
  </w:num>
  <w:num w:numId="21">
    <w:abstractNumId w:val="16"/>
  </w:num>
  <w:num w:numId="22">
    <w:abstractNumId w:val="22"/>
  </w:num>
  <w:num w:numId="23">
    <w:abstractNumId w:val="10"/>
  </w:num>
  <w:num w:numId="24">
    <w:abstractNumId w:val="12"/>
  </w:num>
  <w:num w:numId="25">
    <w:abstractNumId w:val="3"/>
  </w:num>
  <w:num w:numId="26">
    <w:abstractNumId w:val="28"/>
  </w:num>
  <w:num w:numId="27">
    <w:abstractNumId w:val="18"/>
  </w:num>
  <w:num w:numId="28">
    <w:abstractNumId w:val="32"/>
  </w:num>
  <w:num w:numId="29">
    <w:abstractNumId w:val="27"/>
  </w:num>
  <w:num w:numId="30">
    <w:abstractNumId w:val="17"/>
  </w:num>
  <w:num w:numId="31">
    <w:abstractNumId w:val="14"/>
  </w:num>
  <w:num w:numId="32">
    <w:abstractNumId w:val="20"/>
  </w:num>
  <w:num w:numId="33">
    <w:abstractNumId w:val="29"/>
  </w:num>
  <w:num w:numId="34">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38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1061"/>
    <w:rsid w:val="007B1F3E"/>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48"/>
    <w:rsid w:val="00820DF1"/>
    <w:rsid w:val="00821640"/>
    <w:rsid w:val="0082172C"/>
    <w:rsid w:val="008226FB"/>
    <w:rsid w:val="008228D4"/>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497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A369E"/>
  <w15:docId w15:val="{24E5C54E-D679-4084-9A32-D2A85314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17893" w:rsidRDefault="003A515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17893" w:rsidRDefault="003A515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17893" w:rsidRDefault="003A515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17893" w:rsidRDefault="003A515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A515C"/>
    <w:rsid w:val="003B5CE8"/>
    <w:rsid w:val="003C16F2"/>
    <w:rsid w:val="003D43E2"/>
    <w:rsid w:val="003D54D0"/>
    <w:rsid w:val="003F27FC"/>
    <w:rsid w:val="00423B44"/>
    <w:rsid w:val="00423F2E"/>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A08B1"/>
    <w:rsid w:val="006C170E"/>
    <w:rsid w:val="006C390A"/>
    <w:rsid w:val="006E3E1D"/>
    <w:rsid w:val="00714A50"/>
    <w:rsid w:val="00760785"/>
    <w:rsid w:val="00765800"/>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B3B0F"/>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39133824-8172-408C-91FD-B90DB1A1F048}">
  <ds:schemaRefs>
    <ds:schemaRef ds:uri="http://schemas.openxmlformats.org/officeDocument/2006/bibliography"/>
  </ds:schemaRefs>
</ds:datastoreItem>
</file>

<file path=customXml/itemProps8.xml><?xml version="1.0" encoding="utf-8"?>
<ds:datastoreItem xmlns:ds="http://schemas.openxmlformats.org/officeDocument/2006/customXml" ds:itemID="{0DDF10F0-A466-4B3D-98B9-CC0AC0466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79</Pages>
  <Words>28677</Words>
  <Characters>163461</Characters>
  <Application>Microsoft Office Word</Application>
  <DocSecurity>0</DocSecurity>
  <Lines>1362</Lines>
  <Paragraphs>383</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191755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Huawei Technologies</cp:lastModifiedBy>
  <cp:revision>4</cp:revision>
  <cp:lastPrinted>2011-11-09T07:49:00Z</cp:lastPrinted>
  <dcterms:created xsi:type="dcterms:W3CDTF">2021-04-16T16:22:00Z</dcterms:created>
  <dcterms:modified xsi:type="dcterms:W3CDTF">2021-04-16T16:25:00Z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