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(7): Futurewei, Huawei, HiSilicon, MediaTek,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5pt;height:164.15pt" o:ole="">
                  <v:imagedata r:id="rId16" o:title=""/>
                </v:shape>
                <o:OLEObject Type="Embed" ProgID="PBrush" ShapeID="_x0000_i1025" DrawAspect="Content" ObjectID="_1680076652"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w:t>
            </w:r>
            <w:r>
              <w:rPr>
                <w:rFonts w:ascii="Times New Roman" w:hAnsi="Times New Roman"/>
                <w:sz w:val="22"/>
                <w:szCs w:val="22"/>
                <w:lang w:eastAsia="zh-CN"/>
              </w:rPr>
              <w:lastRenderedPageBreak/>
              <w:t xml:space="preserve">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2: dedicated signalling</w:t>
            </w:r>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w:t>
            </w:r>
            <w:r>
              <w:rPr>
                <w:rFonts w:ascii="Times New Roman" w:hAnsi="Times New Roman"/>
                <w:sz w:val="22"/>
                <w:szCs w:val="22"/>
                <w:lang w:eastAsia="zh-CN"/>
              </w:rPr>
              <w:lastRenderedPageBreak/>
              <w:t>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lastRenderedPageBreak/>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4D288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w:t>
            </w:r>
            <w:r>
              <w:rPr>
                <w:rFonts w:ascii="Times New Roman" w:hAnsi="Times New Roman"/>
                <w:sz w:val="22"/>
                <w:szCs w:val="22"/>
                <w:lang w:eastAsia="zh-CN"/>
              </w:rPr>
              <w:lastRenderedPageBreak/>
              <w:t>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10ms </w:t>
      </w:r>
      <w:r>
        <w:rPr>
          <w:rFonts w:ascii="Times New Roman" w:hAnsi="Times New Roman"/>
          <w:sz w:val="22"/>
          <w:szCs w:val="22"/>
          <w:lang w:eastAsia="zh-CN"/>
        </w:rPr>
        <w:lastRenderedPageBreak/>
        <w:t>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lastRenderedPageBreak/>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w:t>
            </w:r>
            <w:r>
              <w:rPr>
                <w:rFonts w:ascii="Times New Roman" w:eastAsiaTheme="minorEastAsia" w:hAnsi="Times New Roman"/>
                <w:sz w:val="22"/>
                <w:szCs w:val="22"/>
                <w:lang w:eastAsia="ko-KR"/>
              </w:rPr>
              <w:lastRenderedPageBreak/>
              <w:t xml:space="preserve">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w:t>
            </w:r>
            <w:r>
              <w:rPr>
                <w:rFonts w:ascii="Times New Roman" w:eastAsia="MS Mincho" w:hAnsi="Times New Roman"/>
                <w:sz w:val="22"/>
                <w:szCs w:val="22"/>
                <w:lang w:eastAsia="ja-JP"/>
              </w:rPr>
              <w:lastRenderedPageBreak/>
              <w:t>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2" w:author="Sechang" w:date="2021-04-16T09:56:00Z"/>
        </w:trPr>
        <w:tc>
          <w:tcPr>
            <w:tcW w:w="1805" w:type="dxa"/>
          </w:tcPr>
          <w:p w14:paraId="2E683D5A" w14:textId="77777777" w:rsidR="00000BBE" w:rsidRPr="00000BBE" w:rsidRDefault="00AA55DE">
            <w:pPr>
              <w:pStyle w:val="BodyText"/>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w:t>
            </w:r>
            <w:r>
              <w:rPr>
                <w:rFonts w:ascii="Times New Roman" w:hAnsi="Times New Roman"/>
                <w:sz w:val="22"/>
                <w:szCs w:val="22"/>
                <w:lang w:eastAsia="zh-CN"/>
              </w:rPr>
              <w:lastRenderedPageBreak/>
              <w:t>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1" w:name="OLE_LINK157"/>
            <w:bookmarkStart w:id="32"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1"/>
            <w:bookmarkEnd w:id="32"/>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3" w:author="Sechang" w:date="2021-04-16T10:32:00Z"/>
        </w:trPr>
        <w:tc>
          <w:tcPr>
            <w:tcW w:w="1805" w:type="dxa"/>
          </w:tcPr>
          <w:p w14:paraId="334FC36D" w14:textId="77777777" w:rsidR="00000BBE" w:rsidRPr="00000BBE" w:rsidRDefault="00AA55DE">
            <w:pPr>
              <w:pStyle w:val="BodyText"/>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44" w:author="Sechang" w:date="2021-04-16T10:39:00Z">
              <w:r w:rsidRPr="00901768">
                <w:rPr>
                  <w:rFonts w:eastAsia="Batang"/>
                  <w:sz w:val="22"/>
                  <w:szCs w:val="22"/>
                  <w:lang w:eastAsia="ko-KR"/>
                </w:rPr>
                <w:t xml:space="preserve"> In this case, </w:t>
              </w:r>
            </w:ins>
            <w:ins w:id="45" w:author="Sechang" w:date="2021-04-16T10:43:00Z">
              <w:r w:rsidRPr="00901768">
                <w:rPr>
                  <w:rFonts w:eastAsia="Batang"/>
                  <w:sz w:val="22"/>
                  <w:szCs w:val="22"/>
                  <w:lang w:eastAsia="ko-KR"/>
                </w:rPr>
                <w:t>modifications on the current</w:t>
              </w:r>
            </w:ins>
            <w:ins w:id="46" w:author="Sechang" w:date="2021-04-16T10:40:00Z">
              <w:r w:rsidRPr="00901768">
                <w:rPr>
                  <w:rFonts w:eastAsia="Batang"/>
                  <w:sz w:val="22"/>
                  <w:szCs w:val="22"/>
                  <w:lang w:eastAsia="ko-KR"/>
                </w:rPr>
                <w:t xml:space="preserve"> </w:t>
              </w:r>
            </w:ins>
            <w:ins w:id="47" w:author="Sechang" w:date="2021-04-16T10:39:00Z">
              <w:r w:rsidRPr="00901768">
                <w:rPr>
                  <w:rFonts w:eastAsia="Batang"/>
                  <w:sz w:val="22"/>
                  <w:szCs w:val="22"/>
                  <w:lang w:eastAsia="ko-KR"/>
                </w:rPr>
                <w:t>periodicity, duration</w:t>
              </w:r>
            </w:ins>
            <w:ins w:id="48" w:author="Sechang" w:date="2021-04-16T10:44:00Z">
              <w:r w:rsidRPr="00901768">
                <w:rPr>
                  <w:rFonts w:eastAsia="Batang"/>
                  <w:sz w:val="22"/>
                  <w:szCs w:val="22"/>
                  <w:lang w:eastAsia="ko-KR"/>
                </w:rPr>
                <w:t>,</w:t>
              </w:r>
            </w:ins>
            <w:ins w:id="49" w:author="Sechang" w:date="2021-04-16T10:39:00Z">
              <w:r w:rsidRPr="00901768">
                <w:rPr>
                  <w:rFonts w:eastAsia="Batang"/>
                  <w:sz w:val="22"/>
                  <w:szCs w:val="22"/>
                  <w:lang w:eastAsia="ko-KR"/>
                </w:rPr>
                <w:t xml:space="preserve"> </w:t>
              </w:r>
            </w:ins>
            <w:ins w:id="50"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2"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56" w:author="Stephen Grant" w:date="2021-04-16T00:20:00Z"/>
                <w:rFonts w:ascii="Times New Roman" w:hAnsi="Times New Roman"/>
                <w:sz w:val="22"/>
                <w:szCs w:val="22"/>
                <w:lang w:eastAsia="zh-CN"/>
              </w:rPr>
            </w:pPr>
            <w:del w:id="57"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58"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5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bookmarkStart w:id="60" w:name="_GoBack" w:colFirst="0" w:colLast="-1"/>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6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62"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6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ins w:id="64"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65"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66"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67"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68" w:author="Stephen Grant" w:date="2021-04-16T00:20:00Z">
              <w:r>
                <w:rPr>
                  <w:rFonts w:ascii="Times New Roman" w:hAnsi="Times New Roman"/>
                  <w:sz w:val="22"/>
                  <w:szCs w:val="22"/>
                  <w:lang w:eastAsia="zh-CN"/>
                </w:rPr>
                <w:lastRenderedPageBreak/>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BodyText"/>
              <w:numPr>
                <w:ilvl w:val="2"/>
                <w:numId w:val="7"/>
              </w:numPr>
              <w:spacing w:after="0" w:line="280" w:lineRule="atLeast"/>
              <w:rPr>
                <w:del w:id="69"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70"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71"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bookmarkEnd w:id="60"/>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lastRenderedPageBreak/>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72" w:author="Sechang" w:date="2021-04-16T10:42:00Z"/>
        </w:trPr>
        <w:tc>
          <w:tcPr>
            <w:tcW w:w="1805" w:type="dxa"/>
          </w:tcPr>
          <w:p w14:paraId="43858F64" w14:textId="77777777" w:rsidR="00000BBE" w:rsidRPr="00000BBE" w:rsidRDefault="00AA55DE">
            <w:pPr>
              <w:pStyle w:val="BodyText"/>
              <w:spacing w:after="0"/>
              <w:rPr>
                <w:ins w:id="73" w:author="Sechang" w:date="2021-04-16T10:42:00Z"/>
                <w:rFonts w:ascii="Times New Roman" w:eastAsiaTheme="minorEastAsia" w:hAnsi="Times New Roman"/>
                <w:sz w:val="22"/>
                <w:szCs w:val="22"/>
                <w:lang w:eastAsia="ko-KR"/>
                <w:rPrChange w:id="74" w:author="Sechang" w:date="2021-04-16T10:42:00Z">
                  <w:rPr>
                    <w:ins w:id="75" w:author="Sechang" w:date="2021-04-16T10:42:00Z"/>
                    <w:rFonts w:ascii="Times New Roman" w:hAnsi="Times New Roman"/>
                    <w:sz w:val="22"/>
                    <w:szCs w:val="22"/>
                    <w:lang w:eastAsia="zh-CN"/>
                  </w:rPr>
                </w:rPrChange>
              </w:rPr>
            </w:pPr>
            <w:ins w:id="76"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77" w:author="Sechang" w:date="2021-04-16T10:42:00Z"/>
                <w:rFonts w:ascii="Times New Roman" w:eastAsiaTheme="minorEastAsia" w:hAnsi="Times New Roman"/>
                <w:sz w:val="22"/>
                <w:szCs w:val="22"/>
                <w:lang w:eastAsia="ko-KR"/>
                <w:rPrChange w:id="78" w:author="Sechang" w:date="2021-04-16T10:42:00Z">
                  <w:rPr>
                    <w:ins w:id="79" w:author="Sechang" w:date="2021-04-16T10:42:00Z"/>
                    <w:rFonts w:ascii="Times New Roman" w:hAnsi="Times New Roman"/>
                    <w:sz w:val="22"/>
                    <w:szCs w:val="22"/>
                    <w:lang w:eastAsia="zh-CN"/>
                  </w:rPr>
                </w:rPrChange>
              </w:rPr>
            </w:pPr>
            <w:ins w:id="80"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65039" w14:textId="77777777" w:rsidR="00143A5A" w:rsidRDefault="00143A5A">
      <w:pPr>
        <w:spacing w:after="0" w:line="240" w:lineRule="auto"/>
      </w:pPr>
      <w:r>
        <w:separator/>
      </w:r>
    </w:p>
  </w:endnote>
  <w:endnote w:type="continuationSeparator" w:id="0">
    <w:p w14:paraId="0E0B88BC" w14:textId="77777777" w:rsidR="00143A5A" w:rsidRDefault="0014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FBD9" w14:textId="16759DD4"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B917B1">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17B1">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3F856" w14:textId="77777777" w:rsidR="00143A5A" w:rsidRDefault="00143A5A">
      <w:pPr>
        <w:spacing w:after="0" w:line="240" w:lineRule="auto"/>
      </w:pPr>
      <w:r>
        <w:separator/>
      </w:r>
    </w:p>
  </w:footnote>
  <w:footnote w:type="continuationSeparator" w:id="0">
    <w:p w14:paraId="58A52AAA" w14:textId="77777777" w:rsidR="00143A5A" w:rsidRDefault="0014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8"/>
  </w:num>
  <w:num w:numId="7">
    <w:abstractNumId w:val="2"/>
  </w:num>
  <w:num w:numId="8">
    <w:abstractNumId w:val="9"/>
  </w:num>
  <w:num w:numId="9">
    <w:abstractNumId w:val="27"/>
  </w:num>
  <w:num w:numId="10">
    <w:abstractNumId w:val="30"/>
  </w:num>
  <w:num w:numId="11">
    <w:abstractNumId w:val="11"/>
  </w:num>
  <w:num w:numId="12">
    <w:abstractNumId w:val="8"/>
  </w:num>
  <w:num w:numId="13">
    <w:abstractNumId w:val="6"/>
  </w:num>
  <w:num w:numId="14">
    <w:abstractNumId w:val="24"/>
  </w:num>
  <w:num w:numId="15">
    <w:abstractNumId w:val="23"/>
  </w:num>
  <w:num w:numId="16">
    <w:abstractNumId w:val="20"/>
  </w:num>
  <w:num w:numId="17">
    <w:abstractNumId w:val="4"/>
  </w:num>
  <w:num w:numId="18">
    <w:abstractNumId w:val="5"/>
  </w:num>
  <w:num w:numId="19">
    <w:abstractNumId w:val="13"/>
  </w:num>
  <w:num w:numId="20">
    <w:abstractNumId w:val="1"/>
  </w:num>
  <w:num w:numId="21">
    <w:abstractNumId w:val="16"/>
  </w:num>
  <w:num w:numId="22">
    <w:abstractNumId w:val="21"/>
  </w:num>
  <w:num w:numId="23">
    <w:abstractNumId w:val="10"/>
  </w:num>
  <w:num w:numId="24">
    <w:abstractNumId w:val="12"/>
  </w:num>
  <w:num w:numId="25">
    <w:abstractNumId w:val="3"/>
  </w:num>
  <w:num w:numId="26">
    <w:abstractNumId w:val="26"/>
  </w:num>
  <w:num w:numId="27">
    <w:abstractNumId w:val="18"/>
  </w:num>
  <w:num w:numId="28">
    <w:abstractNumId w:val="29"/>
  </w:num>
  <w:num w:numId="29">
    <w:abstractNumId w:val="25"/>
  </w:num>
  <w:num w:numId="30">
    <w:abstractNumId w:val="17"/>
  </w:num>
  <w:num w:numId="3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38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4D5633FA-678B-4816-BFF9-8FB7BA65852A}">
  <ds:schemaRefs>
    <ds:schemaRef ds:uri="http://schemas.openxmlformats.org/officeDocument/2006/bibliography"/>
  </ds:schemaRefs>
</ds:datastoreItem>
</file>

<file path=customXml/itemProps8.xml><?xml version="1.0" encoding="utf-8"?>
<ds:datastoreItem xmlns:ds="http://schemas.openxmlformats.org/officeDocument/2006/customXml" ds:itemID="{00BBE226-BD1D-4D38-B674-E0AE5080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75</Pages>
  <Words>27416</Words>
  <Characters>156275</Characters>
  <Application>Microsoft Office Word</Application>
  <DocSecurity>0</DocSecurity>
  <Lines>1302</Lines>
  <Paragraphs>366</Paragraphs>
  <ScaleCrop>false</ScaleCrop>
  <Company>Intel</Company>
  <LinksUpToDate>false</LinksUpToDate>
  <CharactersWithSpaces>183325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Hongbo Si/5G Standards /SRA/Engineer/Samsung Electronics </cp:lastModifiedBy>
  <cp:revision>3</cp:revision>
  <cp:lastPrinted>2011-11-09T07:49:00Z</cp:lastPrinted>
  <dcterms:created xsi:type="dcterms:W3CDTF">2021-04-16T16:04:00Z</dcterms:created>
  <dcterms:modified xsi:type="dcterms:W3CDTF">2021-04-16T16:11:00Z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