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Heading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Heading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BodyText"/>
        <w:spacing w:after="0"/>
        <w:rPr>
          <w:rFonts w:ascii="Times New Roman" w:hAnsi="Times New Roman"/>
          <w:sz w:val="22"/>
          <w:szCs w:val="22"/>
          <w:lang w:eastAsia="zh-CN"/>
        </w:rPr>
      </w:pPr>
    </w:p>
    <w:p w14:paraId="5A42A41A" w14:textId="77777777" w:rsidR="00000BBE" w:rsidRDefault="00AA55DE">
      <w:pPr>
        <w:pStyle w:val="Heading2"/>
        <w:rPr>
          <w:lang w:eastAsia="zh-CN"/>
        </w:rPr>
      </w:pPr>
      <w:r>
        <w:rPr>
          <w:lang w:eastAsia="zh-CN"/>
        </w:rPr>
        <w:t xml:space="preserve">2.1 SSB Aspects </w:t>
      </w:r>
    </w:p>
    <w:p w14:paraId="499E5216" w14:textId="77777777" w:rsidR="00000BBE" w:rsidRDefault="00AA55DE">
      <w:pPr>
        <w:pStyle w:val="Heading3"/>
        <w:rPr>
          <w:lang w:eastAsia="zh-CN"/>
        </w:rPr>
      </w:pPr>
      <w:r>
        <w:rPr>
          <w:lang w:eastAsia="zh-CN"/>
        </w:rPr>
        <w:t>2.1.1 Supported Numerology</w:t>
      </w:r>
    </w:p>
    <w:p w14:paraId="59BFE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675609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1DA6AB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8B191D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4AB320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54F858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33A9F7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A1D9B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BodyText"/>
        <w:spacing w:after="0"/>
        <w:rPr>
          <w:rFonts w:ascii="Times New Roman" w:hAnsi="Times New Roman"/>
          <w:sz w:val="22"/>
          <w:szCs w:val="22"/>
          <w:lang w:eastAsia="zh-CN"/>
        </w:rPr>
      </w:pPr>
    </w:p>
    <w:p w14:paraId="739435C3"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4B5041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5F9377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E2008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BodyText"/>
        <w:spacing w:after="0"/>
        <w:rPr>
          <w:rFonts w:ascii="Times New Roman" w:hAnsi="Times New Roman"/>
          <w:sz w:val="22"/>
          <w:szCs w:val="22"/>
          <w:lang w:eastAsia="zh-CN"/>
        </w:rPr>
      </w:pPr>
    </w:p>
    <w:p w14:paraId="7D3A7EF9" w14:textId="77777777" w:rsidR="00000BBE" w:rsidRDefault="00000BBE">
      <w:pPr>
        <w:pStyle w:val="BodyText"/>
        <w:spacing w:after="0"/>
        <w:rPr>
          <w:rFonts w:ascii="Times New Roman" w:hAnsi="Times New Roman"/>
          <w:sz w:val="22"/>
          <w:szCs w:val="22"/>
          <w:lang w:eastAsia="zh-CN"/>
        </w:rPr>
      </w:pPr>
    </w:p>
    <w:p w14:paraId="482606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BodyText"/>
        <w:spacing w:after="0"/>
        <w:rPr>
          <w:rFonts w:ascii="Times New Roman" w:hAnsi="Times New Roman"/>
          <w:sz w:val="22"/>
          <w:szCs w:val="22"/>
          <w:lang w:eastAsia="zh-CN"/>
        </w:rPr>
      </w:pPr>
    </w:p>
    <w:p w14:paraId="45E03738" w14:textId="77777777" w:rsidR="00000BBE" w:rsidRDefault="00000BBE">
      <w:pPr>
        <w:pStyle w:val="BodyText"/>
        <w:spacing w:after="0"/>
        <w:rPr>
          <w:rFonts w:ascii="Times New Roman" w:hAnsi="Times New Roman"/>
          <w:sz w:val="22"/>
          <w:szCs w:val="22"/>
          <w:lang w:eastAsia="zh-CN"/>
        </w:rPr>
      </w:pPr>
    </w:p>
    <w:p w14:paraId="45B341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BodyText"/>
        <w:spacing w:after="0"/>
        <w:rPr>
          <w:rFonts w:ascii="Times New Roman" w:hAnsi="Times New Roman"/>
          <w:sz w:val="22"/>
          <w:szCs w:val="22"/>
          <w:lang w:eastAsia="zh-CN"/>
        </w:rPr>
      </w:pPr>
    </w:p>
    <w:p w14:paraId="30B6944C"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BodyText"/>
        <w:spacing w:after="0"/>
        <w:ind w:left="1440"/>
        <w:rPr>
          <w:rFonts w:ascii="Times New Roman" w:hAnsi="Times New Roman"/>
          <w:sz w:val="22"/>
          <w:szCs w:val="22"/>
          <w:lang w:eastAsia="zh-CN"/>
        </w:rPr>
      </w:pPr>
    </w:p>
    <w:p w14:paraId="0129DAB2"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BodyText"/>
        <w:spacing w:after="0"/>
        <w:ind w:left="1440"/>
        <w:rPr>
          <w:rFonts w:ascii="Times New Roman" w:hAnsi="Times New Roman"/>
          <w:sz w:val="22"/>
          <w:szCs w:val="22"/>
          <w:lang w:eastAsia="zh-CN"/>
        </w:rPr>
      </w:pPr>
    </w:p>
    <w:p w14:paraId="483757B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BC8F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8AA39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2FAC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000BBE" w14:paraId="6304DE52" w14:textId="77777777">
        <w:tc>
          <w:tcPr>
            <w:tcW w:w="1805" w:type="dxa"/>
          </w:tcPr>
          <w:p w14:paraId="364BE2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BodyText"/>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BodyText"/>
              <w:numPr>
                <w:ilvl w:val="0"/>
                <w:numId w:val="10"/>
              </w:numPr>
              <w:spacing w:after="0" w:line="280" w:lineRule="atLeast"/>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BodyText"/>
              <w:spacing w:after="0"/>
              <w:rPr>
                <w:rFonts w:ascii="Times New Roman" w:hAnsi="Times New Roman"/>
                <w:sz w:val="22"/>
                <w:szCs w:val="22"/>
                <w:lang w:eastAsia="zh-CN"/>
              </w:rPr>
            </w:pPr>
            <w:r>
              <w:rPr>
                <w:noProof/>
                <w:lang w:eastAsia="zh-CN"/>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BodyText"/>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15B915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BodyText"/>
        <w:spacing w:after="0"/>
        <w:rPr>
          <w:rFonts w:ascii="Times New Roman" w:hAnsi="Times New Roman"/>
          <w:sz w:val="22"/>
          <w:szCs w:val="22"/>
          <w:lang w:eastAsia="zh-CN"/>
        </w:rPr>
      </w:pPr>
    </w:p>
    <w:p w14:paraId="2E5B4E50" w14:textId="77777777" w:rsidR="00000BBE" w:rsidRDefault="00000BBE">
      <w:pPr>
        <w:pStyle w:val="BodyText"/>
        <w:spacing w:after="0"/>
        <w:rPr>
          <w:rFonts w:ascii="Times New Roman" w:hAnsi="Times New Roman"/>
          <w:sz w:val="22"/>
          <w:szCs w:val="22"/>
          <w:lang w:eastAsia="zh-CN"/>
        </w:rPr>
      </w:pPr>
    </w:p>
    <w:p w14:paraId="7FD810BA" w14:textId="77777777" w:rsidR="00000BBE" w:rsidRDefault="00000BBE">
      <w:pPr>
        <w:pStyle w:val="BodyText"/>
        <w:spacing w:after="0"/>
        <w:rPr>
          <w:rFonts w:ascii="Times New Roman" w:hAnsi="Times New Roman"/>
          <w:sz w:val="22"/>
          <w:szCs w:val="22"/>
          <w:lang w:eastAsia="zh-CN"/>
        </w:rPr>
      </w:pPr>
    </w:p>
    <w:p w14:paraId="1F069C3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52926953" w14:textId="77777777" w:rsidR="00000BBE" w:rsidRDefault="00000BBE">
      <w:pPr>
        <w:pStyle w:val="BodyText"/>
        <w:spacing w:after="0"/>
        <w:rPr>
          <w:rFonts w:ascii="Times New Roman" w:hAnsi="Times New Roman"/>
          <w:sz w:val="22"/>
          <w:szCs w:val="22"/>
          <w:lang w:eastAsia="zh-CN"/>
        </w:rPr>
      </w:pPr>
    </w:p>
    <w:p w14:paraId="55DF8671" w14:textId="77777777" w:rsidR="00000BBE" w:rsidRDefault="00000BBE">
      <w:pPr>
        <w:pStyle w:val="BodyText"/>
        <w:spacing w:after="0"/>
        <w:rPr>
          <w:rFonts w:ascii="Times New Roman" w:hAnsi="Times New Roman"/>
          <w:sz w:val="22"/>
          <w:szCs w:val="22"/>
          <w:lang w:eastAsia="zh-CN"/>
        </w:rPr>
      </w:pPr>
    </w:p>
    <w:p w14:paraId="7B358F77"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7DE8E62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BodyText"/>
        <w:spacing w:after="0"/>
        <w:ind w:left="1440"/>
        <w:rPr>
          <w:rFonts w:ascii="Times New Roman" w:hAnsi="Times New Roman"/>
          <w:sz w:val="22"/>
          <w:szCs w:val="22"/>
          <w:lang w:eastAsia="zh-CN"/>
        </w:rPr>
      </w:pPr>
    </w:p>
    <w:p w14:paraId="1CC46900"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BodyText"/>
        <w:spacing w:after="0"/>
        <w:ind w:left="720"/>
        <w:rPr>
          <w:rFonts w:ascii="Times New Roman" w:hAnsi="Times New Roman"/>
          <w:sz w:val="22"/>
          <w:szCs w:val="22"/>
          <w:lang w:eastAsia="zh-CN"/>
        </w:rPr>
      </w:pPr>
    </w:p>
    <w:p w14:paraId="61DF132D"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(7): Futurewei, Huawei, HiSilicon, MediaTek, Qualcomm, Ericsson, Apple</w:t>
      </w:r>
    </w:p>
    <w:p w14:paraId="01EC089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BodyText"/>
        <w:spacing w:after="0"/>
        <w:ind w:left="360"/>
        <w:rPr>
          <w:rFonts w:ascii="Times New Roman" w:hAnsi="Times New Roman"/>
          <w:sz w:val="22"/>
          <w:szCs w:val="22"/>
          <w:lang w:eastAsia="zh-CN"/>
        </w:rPr>
      </w:pPr>
    </w:p>
    <w:p w14:paraId="10C73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BodyText"/>
        <w:spacing w:after="0"/>
        <w:rPr>
          <w:rFonts w:ascii="Times New Roman" w:hAnsi="Times New Roman"/>
          <w:sz w:val="22"/>
          <w:szCs w:val="22"/>
          <w:lang w:eastAsia="zh-CN"/>
        </w:rPr>
      </w:pPr>
    </w:p>
    <w:p w14:paraId="37856F4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BodyText"/>
        <w:spacing w:after="0"/>
        <w:rPr>
          <w:rFonts w:ascii="Times New Roman" w:hAnsi="Times New Roman"/>
          <w:sz w:val="22"/>
          <w:szCs w:val="22"/>
          <w:lang w:eastAsia="zh-CN"/>
        </w:rPr>
      </w:pPr>
    </w:p>
    <w:p w14:paraId="7081B037" w14:textId="77777777" w:rsidR="00000BBE" w:rsidRDefault="00000BBE">
      <w:pPr>
        <w:pStyle w:val="BodyText"/>
        <w:spacing w:after="0"/>
        <w:rPr>
          <w:rFonts w:ascii="Times New Roman" w:hAnsi="Times New Roman"/>
          <w:sz w:val="22"/>
          <w:szCs w:val="22"/>
          <w:lang w:eastAsia="zh-CN"/>
        </w:rPr>
      </w:pPr>
    </w:p>
    <w:p w14:paraId="3A52242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BodyText"/>
        <w:spacing w:after="0"/>
        <w:rPr>
          <w:rFonts w:ascii="Times New Roman" w:hAnsi="Times New Roman"/>
          <w:sz w:val="22"/>
          <w:szCs w:val="22"/>
          <w:lang w:eastAsia="zh-CN"/>
        </w:rPr>
      </w:pPr>
    </w:p>
    <w:p w14:paraId="26EE493D"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318B3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BodyText"/>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164.5pt" o:ole="">
                  <v:imagedata r:id="rId16" o:title=""/>
                </v:shape>
                <o:OLEObject Type="Embed" ProgID="PBrush" ShapeID="_x0000_i1025" DrawAspect="Content" ObjectID="_1680103435" r:id="rId17"/>
              </w:object>
            </w:r>
          </w:p>
        </w:tc>
      </w:tr>
      <w:tr w:rsidR="00000BBE" w14:paraId="38110962" w14:textId="77777777">
        <w:tc>
          <w:tcPr>
            <w:tcW w:w="1805" w:type="dxa"/>
          </w:tcPr>
          <w:p w14:paraId="5F2BDE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BodyText"/>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BodyText"/>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BodyText"/>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0AF603A"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630B3DCD"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10252B0F"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bl>
    <w:p w14:paraId="7E339908" w14:textId="77777777" w:rsidR="00000BBE" w:rsidRDefault="00000BBE">
      <w:pPr>
        <w:pStyle w:val="BodyText"/>
        <w:spacing w:after="0"/>
        <w:rPr>
          <w:rFonts w:ascii="Times New Roman" w:hAnsi="Times New Roman"/>
          <w:sz w:val="22"/>
          <w:szCs w:val="22"/>
          <w:lang w:eastAsia="zh-CN"/>
        </w:rPr>
      </w:pPr>
    </w:p>
    <w:p w14:paraId="1C82D573" w14:textId="77777777" w:rsidR="00000BBE" w:rsidRDefault="00000BBE">
      <w:pPr>
        <w:pStyle w:val="BodyText"/>
        <w:spacing w:after="0"/>
        <w:rPr>
          <w:rFonts w:ascii="Times New Roman" w:hAnsi="Times New Roman"/>
          <w:sz w:val="22"/>
          <w:szCs w:val="22"/>
          <w:lang w:eastAsia="zh-CN"/>
        </w:rPr>
      </w:pPr>
    </w:p>
    <w:p w14:paraId="624354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BodyText"/>
        <w:spacing w:after="0"/>
        <w:rPr>
          <w:rFonts w:ascii="Times New Roman" w:hAnsi="Times New Roman"/>
          <w:sz w:val="22"/>
          <w:szCs w:val="22"/>
          <w:lang w:eastAsia="zh-CN"/>
        </w:rPr>
      </w:pPr>
    </w:p>
    <w:p w14:paraId="563F017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BodyText"/>
        <w:spacing w:after="0"/>
        <w:rPr>
          <w:rFonts w:ascii="Times New Roman" w:hAnsi="Times New Roman"/>
          <w:sz w:val="22"/>
          <w:szCs w:val="22"/>
          <w:lang w:eastAsia="zh-CN"/>
        </w:rPr>
      </w:pPr>
    </w:p>
    <w:p w14:paraId="5A8F3161"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BodyText"/>
        <w:spacing w:after="0"/>
        <w:rPr>
          <w:rFonts w:ascii="Times New Roman" w:hAnsi="Times New Roman"/>
          <w:sz w:val="22"/>
          <w:szCs w:val="22"/>
          <w:lang w:eastAsia="zh-CN"/>
        </w:rPr>
      </w:pPr>
    </w:p>
    <w:p w14:paraId="2B7476E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458B6D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53F0AB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C30CA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4E42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w:t>
            </w:r>
            <w:r>
              <w:rPr>
                <w:rFonts w:ascii="Times New Roman" w:hAnsi="Times New Roman"/>
                <w:sz w:val="22"/>
                <w:szCs w:val="22"/>
                <w:lang w:eastAsia="zh-CN"/>
              </w:rPr>
              <w:lastRenderedPageBreak/>
              <w:t xml:space="preserve">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2D2F80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91149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bl>
    <w:p w14:paraId="48A4D3F2" w14:textId="77777777" w:rsidR="00000BBE" w:rsidRDefault="00000BBE">
      <w:pPr>
        <w:pStyle w:val="BodyText"/>
        <w:spacing w:after="0"/>
        <w:rPr>
          <w:rFonts w:ascii="Times New Roman" w:hAnsi="Times New Roman"/>
          <w:sz w:val="22"/>
          <w:szCs w:val="22"/>
          <w:lang w:eastAsia="zh-CN"/>
        </w:rPr>
      </w:pPr>
    </w:p>
    <w:p w14:paraId="7663CBB8" w14:textId="77777777" w:rsidR="00000BBE" w:rsidRDefault="00000BBE">
      <w:pPr>
        <w:pStyle w:val="BodyText"/>
        <w:spacing w:after="0"/>
        <w:rPr>
          <w:rFonts w:ascii="Times New Roman" w:hAnsi="Times New Roman"/>
          <w:sz w:val="22"/>
          <w:szCs w:val="22"/>
          <w:lang w:eastAsia="zh-CN"/>
        </w:rPr>
      </w:pPr>
    </w:p>
    <w:p w14:paraId="6D8B45C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BodyText"/>
        <w:spacing w:after="0"/>
        <w:rPr>
          <w:rFonts w:ascii="Times New Roman" w:hAnsi="Times New Roman"/>
          <w:sz w:val="22"/>
          <w:szCs w:val="22"/>
          <w:lang w:eastAsia="zh-CN"/>
        </w:rPr>
      </w:pPr>
    </w:p>
    <w:p w14:paraId="53491E57" w14:textId="77777777" w:rsidR="00000BBE" w:rsidRDefault="00000BBE">
      <w:pPr>
        <w:pStyle w:val="BodyText"/>
        <w:spacing w:after="0"/>
        <w:rPr>
          <w:rFonts w:ascii="Times New Roman" w:hAnsi="Times New Roman"/>
          <w:sz w:val="22"/>
          <w:szCs w:val="22"/>
          <w:lang w:eastAsia="zh-CN"/>
        </w:rPr>
      </w:pPr>
    </w:p>
    <w:p w14:paraId="371DE013" w14:textId="77777777" w:rsidR="00000BBE" w:rsidRDefault="00AA55DE">
      <w:pPr>
        <w:pStyle w:val="Heading3"/>
        <w:rPr>
          <w:lang w:eastAsia="zh-CN"/>
        </w:rPr>
      </w:pPr>
      <w:r>
        <w:rPr>
          <w:lang w:eastAsia="zh-CN"/>
        </w:rPr>
        <w:t>2.1.2 DRS Related Aspects (including potential use of Short Signal Exemption for SSB)</w:t>
      </w:r>
    </w:p>
    <w:p w14:paraId="102A107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the following method to implicitly indicate that DBTW is enabled/disabled for both IDLE and CONNECTED mode Ues:</w:t>
      </w:r>
    </w:p>
    <w:p w14:paraId="7D4CA33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277398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5CFF060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29103F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Q can be in MIB for a best effort, and if not possible, in SIB1;</w:t>
      </w:r>
    </w:p>
    <w:p w14:paraId="4A58CD3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5E46AB1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27BDE43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BodyText"/>
        <w:spacing w:after="0"/>
        <w:rPr>
          <w:rFonts w:ascii="Times New Roman" w:hAnsi="Times New Roman"/>
          <w:sz w:val="22"/>
          <w:szCs w:val="22"/>
          <w:lang w:eastAsia="zh-CN"/>
        </w:rPr>
      </w:pPr>
    </w:p>
    <w:p w14:paraId="64170AD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BodyText"/>
        <w:spacing w:after="0"/>
        <w:rPr>
          <w:rFonts w:ascii="Times New Roman" w:hAnsi="Times New Roman"/>
          <w:sz w:val="22"/>
          <w:szCs w:val="22"/>
          <w:lang w:eastAsia="zh-CN"/>
        </w:rPr>
      </w:pPr>
    </w:p>
    <w:p w14:paraId="2DC8F39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sz w:val="22"/>
          <w:szCs w:val="22"/>
          <w:lang w:eastAsia="zh-CN"/>
        </w:rPr>
        <w:lastRenderedPageBreak/>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BodyText"/>
        <w:spacing w:after="0"/>
        <w:rPr>
          <w:rFonts w:ascii="Times New Roman" w:hAnsi="Times New Roman"/>
          <w:sz w:val="22"/>
          <w:szCs w:val="22"/>
          <w:lang w:eastAsia="zh-CN"/>
        </w:rPr>
      </w:pPr>
    </w:p>
    <w:p w14:paraId="080AD6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AD5EA7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BodyText"/>
        <w:spacing w:after="0"/>
        <w:rPr>
          <w:rFonts w:ascii="Times New Roman" w:hAnsi="Times New Roman"/>
          <w:sz w:val="22"/>
          <w:szCs w:val="22"/>
          <w:lang w:eastAsia="zh-CN"/>
        </w:rPr>
      </w:pPr>
    </w:p>
    <w:p w14:paraId="09BB729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912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BodyText"/>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2CAB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B925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EFC8F1" w14:textId="5186237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94C3D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2A3341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577E24" w14:textId="77777777" w:rsidR="00000BBE" w:rsidRDefault="00000BBE">
            <w:pPr>
              <w:pStyle w:val="BodyText"/>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E09FF6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BodyText"/>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2715474D" w14:textId="77777777" w:rsidR="00000BBE" w:rsidRDefault="00AA55DE">
            <w:pPr>
              <w:pStyle w:val="BodyText"/>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BodyText"/>
        <w:spacing w:after="0"/>
        <w:rPr>
          <w:rFonts w:ascii="Times New Roman" w:hAnsi="Times New Roman"/>
          <w:sz w:val="22"/>
          <w:szCs w:val="22"/>
          <w:lang w:eastAsia="zh-CN"/>
        </w:rPr>
      </w:pPr>
    </w:p>
    <w:p w14:paraId="03538582" w14:textId="77777777" w:rsidR="00000BBE" w:rsidRDefault="00000BBE">
      <w:pPr>
        <w:pStyle w:val="BodyText"/>
        <w:spacing w:after="0"/>
        <w:rPr>
          <w:rFonts w:ascii="Times New Roman" w:hAnsi="Times New Roman"/>
          <w:sz w:val="22"/>
          <w:szCs w:val="22"/>
          <w:lang w:eastAsia="zh-CN"/>
        </w:rPr>
      </w:pPr>
    </w:p>
    <w:p w14:paraId="36358878" w14:textId="77777777" w:rsidR="00000BBE" w:rsidRDefault="00000BBE">
      <w:pPr>
        <w:pStyle w:val="BodyText"/>
        <w:spacing w:after="0"/>
        <w:rPr>
          <w:rFonts w:ascii="Times New Roman" w:hAnsi="Times New Roman"/>
          <w:sz w:val="22"/>
          <w:szCs w:val="22"/>
          <w:lang w:eastAsia="zh-CN"/>
        </w:rPr>
      </w:pPr>
    </w:p>
    <w:p w14:paraId="3EC13EE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0D6295" w14:textId="77777777" w:rsidR="00000BBE" w:rsidRDefault="00AA55DE">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BodyText"/>
        <w:spacing w:after="0"/>
        <w:rPr>
          <w:rFonts w:ascii="Times New Roman" w:hAnsi="Times New Roman"/>
          <w:sz w:val="22"/>
          <w:szCs w:val="22"/>
          <w:lang w:eastAsia="zh-CN"/>
        </w:rPr>
      </w:pPr>
    </w:p>
    <w:p w14:paraId="4D9030F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3FBD18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BodyText"/>
        <w:spacing w:after="0"/>
        <w:rPr>
          <w:rFonts w:ascii="Times New Roman" w:hAnsi="Times New Roman"/>
          <w:sz w:val="22"/>
          <w:szCs w:val="22"/>
          <w:lang w:eastAsia="zh-CN"/>
        </w:rPr>
      </w:pPr>
    </w:p>
    <w:p w14:paraId="5ADFE046" w14:textId="77777777" w:rsidR="00000BBE" w:rsidRDefault="00000BBE">
      <w:pPr>
        <w:pStyle w:val="BodyText"/>
        <w:spacing w:after="0"/>
        <w:rPr>
          <w:rFonts w:ascii="Times New Roman" w:hAnsi="Times New Roman"/>
          <w:sz w:val="22"/>
          <w:szCs w:val="22"/>
          <w:lang w:eastAsia="zh-CN"/>
        </w:rPr>
      </w:pPr>
    </w:p>
    <w:p w14:paraId="59ABB4C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BodyText"/>
        <w:spacing w:after="0"/>
        <w:rPr>
          <w:rFonts w:ascii="Times New Roman" w:hAnsi="Times New Roman"/>
          <w:sz w:val="22"/>
          <w:szCs w:val="22"/>
          <w:lang w:eastAsia="zh-CN"/>
        </w:rPr>
      </w:pPr>
    </w:p>
    <w:p w14:paraId="14A5ED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39617BE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lastRenderedPageBreak/>
              <w:t>Number of PBCH DMRS sequences is the same as for FR2</w:t>
            </w:r>
          </w:p>
        </w:tc>
      </w:tr>
      <w:tr w:rsidR="00000BBE" w14:paraId="01DAD85C" w14:textId="77777777">
        <w:tc>
          <w:tcPr>
            <w:tcW w:w="1805" w:type="dxa"/>
          </w:tcPr>
          <w:p w14:paraId="1DE1495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6C72B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7ABA0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5CD6DF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bl>
    <w:p w14:paraId="682E6796" w14:textId="77777777" w:rsidR="00000BBE" w:rsidRDefault="00000BBE">
      <w:pPr>
        <w:pStyle w:val="BodyText"/>
        <w:spacing w:after="0"/>
        <w:rPr>
          <w:rFonts w:ascii="Times New Roman" w:hAnsi="Times New Roman"/>
          <w:sz w:val="22"/>
          <w:szCs w:val="22"/>
          <w:lang w:eastAsia="zh-CN"/>
        </w:rPr>
      </w:pPr>
    </w:p>
    <w:p w14:paraId="5748CED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BodyText"/>
        <w:spacing w:after="0"/>
        <w:rPr>
          <w:rFonts w:ascii="Times New Roman" w:hAnsi="Times New Roman"/>
          <w:sz w:val="22"/>
          <w:szCs w:val="22"/>
          <w:lang w:eastAsia="zh-CN"/>
        </w:rPr>
      </w:pPr>
    </w:p>
    <w:p w14:paraId="39D73A3C" w14:textId="77777777" w:rsidR="00000BBE" w:rsidRDefault="00000BBE">
      <w:pPr>
        <w:pStyle w:val="BodyText"/>
        <w:spacing w:after="0"/>
        <w:rPr>
          <w:rFonts w:ascii="Times New Roman" w:hAnsi="Times New Roman"/>
          <w:sz w:val="22"/>
          <w:szCs w:val="22"/>
          <w:lang w:eastAsia="zh-CN"/>
        </w:rPr>
      </w:pPr>
    </w:p>
    <w:p w14:paraId="10E1DB7A" w14:textId="77777777" w:rsidR="00000BBE" w:rsidRDefault="00AA55DE">
      <w:pPr>
        <w:pStyle w:val="Heading3"/>
        <w:rPr>
          <w:lang w:eastAsia="zh-CN"/>
        </w:rPr>
      </w:pPr>
      <w:r>
        <w:rPr>
          <w:lang w:eastAsia="zh-CN"/>
        </w:rPr>
        <w:t>2.1.3 SSB Resource Pattern</w:t>
      </w:r>
    </w:p>
    <w:p w14:paraId="43AD9C5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ListParagraph"/>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ListParagraph"/>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ListParagraph"/>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ListParagraph"/>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ListParagraph"/>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ListParagraph"/>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ListParagraph"/>
        <w:numPr>
          <w:ilvl w:val="1"/>
          <w:numId w:val="7"/>
        </w:numPr>
        <w:spacing w:line="240" w:lineRule="auto"/>
        <w:contextualSpacing/>
      </w:pPr>
      <w:r>
        <w:t>Support new SS/PBCH block patterns for 480 kHz and 960 kHz SCSs.</w:t>
      </w:r>
    </w:p>
    <w:p w14:paraId="1DDB3D71" w14:textId="77777777" w:rsidR="00000BBE" w:rsidRDefault="00AA55DE">
      <w:pPr>
        <w:pStyle w:val="ListParagraph"/>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ListParagraph"/>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ListParagraph"/>
        <w:numPr>
          <w:ilvl w:val="2"/>
          <w:numId w:val="7"/>
        </w:numPr>
        <w:spacing w:line="240" w:lineRule="auto"/>
        <w:contextualSpacing/>
      </w:pPr>
      <w:r>
        <w:t>SS/PBCH block candidate locations in a slot for Case A can be reused.</w:t>
      </w:r>
    </w:p>
    <w:p w14:paraId="4B561FA8"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are supported for SSB, the two alternatives below can be considered for SSB mapping in time domain:</w:t>
      </w:r>
    </w:p>
    <w:p w14:paraId="060BAF7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ListParagraph"/>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BodyText"/>
        <w:spacing w:after="0"/>
        <w:rPr>
          <w:rFonts w:ascii="Times New Roman" w:hAnsi="Times New Roman"/>
          <w:sz w:val="22"/>
          <w:szCs w:val="22"/>
          <w:lang w:eastAsia="zh-CN"/>
        </w:rPr>
      </w:pPr>
    </w:p>
    <w:p w14:paraId="004566F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BodyText"/>
        <w:spacing w:after="0"/>
        <w:rPr>
          <w:rFonts w:ascii="Times New Roman" w:hAnsi="Times New Roman"/>
          <w:sz w:val="22"/>
          <w:szCs w:val="22"/>
          <w:lang w:eastAsia="zh-CN"/>
        </w:rPr>
      </w:pPr>
    </w:p>
    <w:p w14:paraId="216AC9F5" w14:textId="77777777" w:rsidR="00000BBE" w:rsidRDefault="00000BBE">
      <w:pPr>
        <w:pStyle w:val="BodyText"/>
        <w:spacing w:after="0"/>
        <w:rPr>
          <w:rFonts w:ascii="Times New Roman" w:hAnsi="Times New Roman"/>
          <w:sz w:val="22"/>
          <w:szCs w:val="22"/>
          <w:lang w:eastAsia="zh-CN"/>
        </w:rPr>
      </w:pPr>
    </w:p>
    <w:p w14:paraId="18D275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BodyText"/>
        <w:spacing w:after="0"/>
        <w:rPr>
          <w:rFonts w:ascii="Times New Roman" w:hAnsi="Times New Roman"/>
          <w:sz w:val="22"/>
          <w:szCs w:val="22"/>
          <w:lang w:eastAsia="zh-CN"/>
        </w:rPr>
      </w:pPr>
    </w:p>
    <w:p w14:paraId="5DB6A0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BodyText"/>
        <w:spacing w:after="0"/>
        <w:rPr>
          <w:rFonts w:ascii="Times New Roman" w:hAnsi="Times New Roman"/>
          <w:sz w:val="22"/>
          <w:szCs w:val="22"/>
          <w:lang w:eastAsia="zh-CN"/>
        </w:rPr>
      </w:pPr>
    </w:p>
    <w:p w14:paraId="19C79EB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D0910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BodyText"/>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EC0C3C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56E7C3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3A86C28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BodyText"/>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B5E9D9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1D83648"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BodyText"/>
        <w:spacing w:after="0"/>
        <w:rPr>
          <w:rFonts w:ascii="Times New Roman" w:hAnsi="Times New Roman"/>
          <w:sz w:val="22"/>
          <w:szCs w:val="22"/>
          <w:lang w:eastAsia="zh-CN"/>
        </w:rPr>
      </w:pPr>
    </w:p>
    <w:p w14:paraId="1F4A7A27" w14:textId="77777777" w:rsidR="00000BBE" w:rsidRDefault="00000BBE">
      <w:pPr>
        <w:pStyle w:val="BodyText"/>
        <w:spacing w:after="0"/>
        <w:rPr>
          <w:rFonts w:ascii="Times New Roman" w:hAnsi="Times New Roman"/>
          <w:sz w:val="22"/>
          <w:szCs w:val="22"/>
          <w:lang w:eastAsia="zh-CN"/>
        </w:rPr>
      </w:pPr>
    </w:p>
    <w:p w14:paraId="073CEB5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BodyText"/>
        <w:spacing w:after="0"/>
        <w:rPr>
          <w:rFonts w:ascii="Times New Roman" w:hAnsi="Times New Roman"/>
          <w:sz w:val="22"/>
          <w:szCs w:val="22"/>
          <w:lang w:eastAsia="zh-CN"/>
        </w:rPr>
      </w:pPr>
    </w:p>
    <w:p w14:paraId="4E12CCE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BodyText"/>
        <w:spacing w:after="0"/>
        <w:rPr>
          <w:rFonts w:ascii="Times New Roman" w:hAnsi="Times New Roman"/>
          <w:sz w:val="22"/>
          <w:szCs w:val="22"/>
          <w:lang w:eastAsia="zh-CN"/>
        </w:rPr>
      </w:pPr>
    </w:p>
    <w:p w14:paraId="0FBA26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BodyText"/>
        <w:spacing w:after="0"/>
        <w:rPr>
          <w:rFonts w:ascii="Times New Roman" w:hAnsi="Times New Roman"/>
          <w:sz w:val="22"/>
          <w:szCs w:val="22"/>
          <w:lang w:eastAsia="zh-CN"/>
        </w:rPr>
      </w:pPr>
    </w:p>
    <w:p w14:paraId="7B69911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BodyText"/>
        <w:spacing w:after="0"/>
        <w:rPr>
          <w:rFonts w:ascii="Times New Roman" w:hAnsi="Times New Roman"/>
          <w:sz w:val="22"/>
          <w:szCs w:val="22"/>
          <w:lang w:eastAsia="zh-CN"/>
        </w:rPr>
      </w:pPr>
    </w:p>
    <w:p w14:paraId="450CF74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BodyText"/>
        <w:spacing w:after="0"/>
        <w:rPr>
          <w:rFonts w:ascii="Times New Roman" w:hAnsi="Times New Roman"/>
          <w:sz w:val="22"/>
          <w:szCs w:val="22"/>
          <w:lang w:eastAsia="zh-CN"/>
        </w:rPr>
      </w:pPr>
    </w:p>
    <w:p w14:paraId="1D8AA2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SSB with 120kHz SCS, re-use of 120kHz SSB pattern from FR2 for NR above 52.6 GHz means the following:</w:t>
      </w:r>
    </w:p>
    <w:p w14:paraId="6A799217" w14:textId="09C08E2D"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1D03A39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BodyText"/>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BodyText"/>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BodyText"/>
              <w:spacing w:after="0" w:line="280" w:lineRule="atLeast"/>
              <w:rPr>
                <w:rFonts w:ascii="Times New Roman" w:hAnsi="Times New Roman"/>
                <w:sz w:val="22"/>
                <w:szCs w:val="22"/>
                <w:lang w:eastAsia="zh-CN"/>
              </w:rPr>
            </w:pPr>
          </w:p>
        </w:tc>
      </w:tr>
    </w:tbl>
    <w:p w14:paraId="3A332A48" w14:textId="77777777" w:rsidR="00000BBE" w:rsidRDefault="00000BBE">
      <w:pPr>
        <w:pStyle w:val="BodyText"/>
        <w:spacing w:after="0"/>
        <w:rPr>
          <w:rFonts w:ascii="Times New Roman" w:hAnsi="Times New Roman"/>
          <w:sz w:val="22"/>
          <w:szCs w:val="22"/>
          <w:lang w:eastAsia="zh-CN"/>
        </w:rPr>
      </w:pPr>
    </w:p>
    <w:p w14:paraId="57E9DE34" w14:textId="77777777" w:rsidR="00000BBE" w:rsidRDefault="00000BBE">
      <w:pPr>
        <w:pStyle w:val="BodyText"/>
        <w:spacing w:after="0"/>
        <w:rPr>
          <w:rFonts w:ascii="Times New Roman" w:hAnsi="Times New Roman"/>
          <w:sz w:val="22"/>
          <w:szCs w:val="22"/>
          <w:lang w:eastAsia="zh-CN"/>
        </w:rPr>
      </w:pPr>
    </w:p>
    <w:p w14:paraId="41FE46C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BodyText"/>
        <w:spacing w:after="0"/>
        <w:rPr>
          <w:rFonts w:ascii="Times New Roman" w:hAnsi="Times New Roman"/>
          <w:sz w:val="22"/>
          <w:szCs w:val="22"/>
          <w:lang w:eastAsia="zh-CN"/>
        </w:rPr>
      </w:pPr>
    </w:p>
    <w:p w14:paraId="77DB2E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BodyText"/>
        <w:spacing w:after="0"/>
        <w:rPr>
          <w:rFonts w:ascii="Times New Roman" w:hAnsi="Times New Roman"/>
          <w:sz w:val="22"/>
          <w:szCs w:val="22"/>
          <w:lang w:eastAsia="zh-CN"/>
        </w:rPr>
      </w:pPr>
    </w:p>
    <w:p w14:paraId="22706F1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BodyText"/>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31CBC8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C08CE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CB12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27CE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586C8B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433B96B2" w14:textId="77777777" w:rsidR="00000BBE" w:rsidRDefault="00AA55DE">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5A708718" w14:textId="3E1EDE9C"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BodyText"/>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8E0824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363DAE0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15CAEFB9"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group of SSBs (between slots) needed?</w:t>
            </w:r>
          </w:p>
          <w:p w14:paraId="255B3A37"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needed?</w:t>
            </w:r>
          </w:p>
          <w:p w14:paraId="04FA8E43"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07C7252B"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bl>
    <w:p w14:paraId="71D3F57C" w14:textId="77777777" w:rsidR="00000BBE" w:rsidRDefault="00000BBE">
      <w:pPr>
        <w:pStyle w:val="BodyText"/>
        <w:spacing w:after="0"/>
        <w:rPr>
          <w:rFonts w:ascii="Times New Roman" w:hAnsi="Times New Roman"/>
          <w:sz w:val="22"/>
          <w:szCs w:val="22"/>
          <w:lang w:eastAsia="zh-CN"/>
        </w:rPr>
      </w:pPr>
    </w:p>
    <w:p w14:paraId="6B7D8E2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BodyText"/>
        <w:spacing w:after="0"/>
        <w:rPr>
          <w:rFonts w:ascii="Times New Roman" w:hAnsi="Times New Roman"/>
          <w:sz w:val="22"/>
          <w:szCs w:val="22"/>
          <w:lang w:eastAsia="zh-CN"/>
        </w:rPr>
      </w:pPr>
    </w:p>
    <w:p w14:paraId="6DDA9EB6" w14:textId="77777777" w:rsidR="00000BBE" w:rsidRDefault="00000BBE">
      <w:pPr>
        <w:pStyle w:val="BodyText"/>
        <w:spacing w:after="0"/>
        <w:rPr>
          <w:rFonts w:ascii="Times New Roman" w:hAnsi="Times New Roman"/>
          <w:sz w:val="22"/>
          <w:szCs w:val="22"/>
          <w:lang w:eastAsia="zh-CN"/>
        </w:rPr>
      </w:pPr>
    </w:p>
    <w:p w14:paraId="77079730" w14:textId="77777777" w:rsidR="00000BBE" w:rsidRDefault="00AA55DE">
      <w:pPr>
        <w:pStyle w:val="Heading3"/>
        <w:rPr>
          <w:lang w:eastAsia="zh-CN"/>
        </w:rPr>
      </w:pPr>
      <w:r>
        <w:rPr>
          <w:lang w:eastAsia="zh-CN"/>
        </w:rPr>
        <w:t>2.1.4 CORESET#0 Configuration</w:t>
      </w:r>
    </w:p>
    <w:p w14:paraId="793FFC0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B4C92C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multiplexing pattern3 N_{symb}^{CORESET}={1, 2} </w:t>
      </w:r>
    </w:p>
    <w:p w14:paraId="7F5378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403A73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1D71576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2033B5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6DB5F6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8B24B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051898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32ED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BodyText"/>
        <w:spacing w:after="0"/>
        <w:rPr>
          <w:rFonts w:ascii="Times New Roman" w:hAnsi="Times New Roman"/>
          <w:sz w:val="22"/>
          <w:szCs w:val="22"/>
          <w:lang w:eastAsia="zh-CN"/>
        </w:rPr>
      </w:pPr>
    </w:p>
    <w:p w14:paraId="30454BB7" w14:textId="77777777" w:rsidR="00000BBE" w:rsidRDefault="00000BBE">
      <w:pPr>
        <w:pStyle w:val="BodyText"/>
        <w:spacing w:after="0"/>
        <w:rPr>
          <w:rFonts w:ascii="Times New Roman" w:hAnsi="Times New Roman"/>
          <w:sz w:val="22"/>
          <w:szCs w:val="22"/>
          <w:lang w:eastAsia="zh-CN"/>
        </w:rPr>
      </w:pPr>
    </w:p>
    <w:p w14:paraId="6D766C37"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240kHz SSB (if agreed):</w:t>
      </w:r>
    </w:p>
    <w:p w14:paraId="3E1E20E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BodyText"/>
        <w:spacing w:after="0"/>
        <w:rPr>
          <w:rFonts w:ascii="Times New Roman" w:hAnsi="Times New Roman"/>
          <w:sz w:val="22"/>
          <w:szCs w:val="22"/>
          <w:lang w:eastAsia="zh-CN"/>
        </w:rPr>
      </w:pPr>
    </w:p>
    <w:p w14:paraId="36576503" w14:textId="77777777" w:rsidR="00000BBE" w:rsidRDefault="00000BBE">
      <w:pPr>
        <w:pStyle w:val="BodyText"/>
        <w:spacing w:after="0"/>
        <w:rPr>
          <w:rFonts w:ascii="Times New Roman" w:hAnsi="Times New Roman"/>
          <w:sz w:val="22"/>
          <w:szCs w:val="22"/>
          <w:lang w:eastAsia="zh-CN"/>
        </w:rPr>
      </w:pPr>
    </w:p>
    <w:p w14:paraId="51CAF623"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BodyText"/>
        <w:spacing w:after="0"/>
        <w:rPr>
          <w:rFonts w:ascii="Times New Roman" w:hAnsi="Times New Roman"/>
          <w:sz w:val="22"/>
          <w:szCs w:val="22"/>
          <w:lang w:eastAsia="zh-CN"/>
        </w:rPr>
      </w:pPr>
    </w:p>
    <w:p w14:paraId="21AF8C3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215C2F0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BodyText"/>
        <w:spacing w:after="0"/>
        <w:rPr>
          <w:rFonts w:ascii="Times New Roman" w:hAnsi="Times New Roman"/>
          <w:sz w:val="22"/>
          <w:szCs w:val="22"/>
          <w:lang w:eastAsia="zh-CN"/>
        </w:rPr>
      </w:pPr>
    </w:p>
    <w:p w14:paraId="493A02E8" w14:textId="77777777" w:rsidR="00000BBE" w:rsidRDefault="00000BBE">
      <w:pPr>
        <w:pStyle w:val="BodyText"/>
        <w:spacing w:after="0"/>
        <w:rPr>
          <w:rFonts w:ascii="Times New Roman" w:hAnsi="Times New Roman"/>
          <w:sz w:val="22"/>
          <w:szCs w:val="22"/>
          <w:lang w:eastAsia="zh-CN"/>
        </w:rPr>
      </w:pPr>
    </w:p>
    <w:p w14:paraId="518E4D2E"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w:t>
            </w:r>
            <w:r>
              <w:rPr>
                <w:rFonts w:ascii="Times New Roman" w:hAnsi="Times New Roman"/>
                <w:sz w:val="22"/>
                <w:szCs w:val="22"/>
                <w:lang w:eastAsia="zh-CN"/>
              </w:rPr>
              <w:lastRenderedPageBreak/>
              <w:t xml:space="preserve">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000BBE" w14:paraId="61ED3490" w14:textId="77777777">
        <w:tc>
          <w:tcPr>
            <w:tcW w:w="1805" w:type="dxa"/>
          </w:tcPr>
          <w:p w14:paraId="7A7191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1F2DF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88F40F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w:t>
            </w:r>
            <w:r>
              <w:rPr>
                <w:rFonts w:ascii="Times New Roman" w:hAnsi="Times New Roman"/>
                <w:sz w:val="22"/>
                <w:szCs w:val="22"/>
                <w:lang w:eastAsia="zh-CN"/>
              </w:rPr>
              <w:lastRenderedPageBreak/>
              <w:t>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6FD7D1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637AE10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BodyText"/>
              <w:spacing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000BBE" w14:paraId="2D052EFA" w14:textId="77777777">
        <w:tc>
          <w:tcPr>
            <w:tcW w:w="1805" w:type="dxa"/>
          </w:tcPr>
          <w:p w14:paraId="2E388F7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BodyText"/>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lastRenderedPageBreak/>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56D82B6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BodyText"/>
        <w:spacing w:after="0"/>
        <w:rPr>
          <w:rFonts w:ascii="Times New Roman" w:hAnsi="Times New Roman"/>
          <w:sz w:val="22"/>
          <w:szCs w:val="22"/>
          <w:lang w:eastAsia="zh-CN"/>
        </w:rPr>
      </w:pPr>
    </w:p>
    <w:p w14:paraId="2AB1FF6E" w14:textId="77777777" w:rsidR="00000BBE" w:rsidRDefault="00000BBE">
      <w:pPr>
        <w:pStyle w:val="BodyText"/>
        <w:spacing w:after="0"/>
        <w:rPr>
          <w:rFonts w:ascii="Times New Roman" w:hAnsi="Times New Roman"/>
          <w:sz w:val="22"/>
          <w:szCs w:val="22"/>
          <w:lang w:eastAsia="zh-CN"/>
        </w:rPr>
      </w:pPr>
    </w:p>
    <w:p w14:paraId="09A0D942" w14:textId="77777777" w:rsidR="00000BBE" w:rsidRDefault="00000BBE">
      <w:pPr>
        <w:pStyle w:val="BodyText"/>
        <w:spacing w:after="0"/>
        <w:rPr>
          <w:rFonts w:ascii="Times New Roman" w:hAnsi="Times New Roman"/>
          <w:sz w:val="22"/>
          <w:szCs w:val="22"/>
          <w:lang w:eastAsia="zh-CN"/>
        </w:rPr>
      </w:pPr>
    </w:p>
    <w:p w14:paraId="7ABB789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BodyText"/>
        <w:spacing w:after="0"/>
        <w:rPr>
          <w:rFonts w:ascii="Times New Roman" w:hAnsi="Times New Roman"/>
          <w:sz w:val="22"/>
          <w:szCs w:val="22"/>
          <w:lang w:eastAsia="zh-CN"/>
        </w:rPr>
      </w:pPr>
    </w:p>
    <w:p w14:paraId="1277BAB8"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by Qualcomm, LGE (open to support another configuration), CATT, Ericsson, Huawei, HiSilicon, Sony, WILUS, Apple</w:t>
      </w:r>
    </w:p>
    <w:p w14:paraId="7DE9E90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BodyText"/>
        <w:spacing w:after="0"/>
        <w:rPr>
          <w:rFonts w:ascii="Times New Roman" w:hAnsi="Times New Roman"/>
          <w:sz w:val="22"/>
          <w:szCs w:val="22"/>
          <w:lang w:eastAsia="zh-CN"/>
        </w:rPr>
      </w:pPr>
    </w:p>
    <w:p w14:paraId="0011DAA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BodyText"/>
        <w:spacing w:after="0"/>
        <w:rPr>
          <w:rFonts w:ascii="Times New Roman" w:hAnsi="Times New Roman"/>
          <w:sz w:val="22"/>
          <w:szCs w:val="22"/>
          <w:lang w:eastAsia="zh-CN"/>
        </w:rPr>
      </w:pPr>
    </w:p>
    <w:p w14:paraId="2225FE1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BodyText"/>
        <w:spacing w:after="0"/>
        <w:rPr>
          <w:rFonts w:ascii="Times New Roman" w:hAnsi="Times New Roman"/>
          <w:sz w:val="22"/>
          <w:szCs w:val="22"/>
          <w:lang w:eastAsia="zh-CN"/>
        </w:rPr>
      </w:pPr>
    </w:p>
    <w:p w14:paraId="31A3B5EB"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AC1226"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BodyText"/>
        <w:spacing w:after="0"/>
        <w:rPr>
          <w:rFonts w:ascii="Times New Roman" w:hAnsi="Times New Roman"/>
          <w:sz w:val="22"/>
          <w:szCs w:val="22"/>
          <w:lang w:eastAsia="zh-CN"/>
        </w:rPr>
      </w:pPr>
    </w:p>
    <w:p w14:paraId="52E4F62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332110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CF81D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while we can accept the proposal with updates from DOCOMO, our preference is not to support mux pattern 3, as the value of corresponding cases with mux pattern 3 seems to be minimal. These cases basically limit resources that could be used for SIB1 (and other </w:t>
            </w:r>
            <w:r>
              <w:rPr>
                <w:rFonts w:ascii="Times New Roman" w:hAnsi="Times New Roman"/>
                <w:sz w:val="22"/>
                <w:szCs w:val="22"/>
                <w:lang w:eastAsia="zh-CN"/>
              </w:rPr>
              <w:lastRenderedPageBreak/>
              <w:t>CSS based transmissions). With this said, if companies think that this is useful, we are ok accepting the proposals.</w:t>
            </w:r>
          </w:p>
          <w:p w14:paraId="365C7EDC" w14:textId="77777777" w:rsidR="00194380" w:rsidRDefault="00194380" w:rsidP="00194380">
            <w:pPr>
              <w:pStyle w:val="BodyText"/>
              <w:spacing w:after="0" w:line="280" w:lineRule="atLeast"/>
              <w:rPr>
                <w:rFonts w:ascii="Times New Roman" w:hAnsi="Times New Roman" w:hint="eastAsia"/>
                <w:sz w:val="22"/>
                <w:szCs w:val="22"/>
                <w:lang w:eastAsia="zh-CN"/>
              </w:rPr>
            </w:pPr>
          </w:p>
        </w:tc>
      </w:tr>
    </w:tbl>
    <w:p w14:paraId="6D010B53" w14:textId="77777777" w:rsidR="00000BBE" w:rsidRDefault="00000BBE">
      <w:pPr>
        <w:pStyle w:val="BodyText"/>
        <w:spacing w:after="0"/>
        <w:rPr>
          <w:rFonts w:ascii="Times New Roman" w:hAnsi="Times New Roman"/>
          <w:sz w:val="22"/>
          <w:szCs w:val="22"/>
          <w:lang w:eastAsia="zh-CN"/>
        </w:rPr>
      </w:pPr>
    </w:p>
    <w:p w14:paraId="5C1C6D6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BodyText"/>
        <w:spacing w:after="0"/>
        <w:rPr>
          <w:rFonts w:ascii="Times New Roman" w:hAnsi="Times New Roman"/>
          <w:sz w:val="22"/>
          <w:szCs w:val="22"/>
          <w:lang w:eastAsia="zh-CN"/>
        </w:rPr>
      </w:pPr>
    </w:p>
    <w:p w14:paraId="7E41C4FE" w14:textId="77777777" w:rsidR="00000BBE" w:rsidRDefault="00000BBE">
      <w:pPr>
        <w:pStyle w:val="BodyText"/>
        <w:spacing w:after="0"/>
        <w:rPr>
          <w:rFonts w:ascii="Times New Roman" w:hAnsi="Times New Roman"/>
          <w:sz w:val="22"/>
          <w:szCs w:val="22"/>
          <w:lang w:eastAsia="zh-CN"/>
        </w:rPr>
      </w:pPr>
    </w:p>
    <w:p w14:paraId="3C2F459A" w14:textId="77777777" w:rsidR="00000BBE" w:rsidRDefault="00000BBE">
      <w:pPr>
        <w:pStyle w:val="BodyText"/>
        <w:spacing w:after="0"/>
        <w:rPr>
          <w:rFonts w:ascii="Times New Roman" w:hAnsi="Times New Roman"/>
          <w:sz w:val="22"/>
          <w:szCs w:val="22"/>
          <w:lang w:eastAsia="zh-CN"/>
        </w:rPr>
      </w:pPr>
    </w:p>
    <w:p w14:paraId="7C8DEC33" w14:textId="77777777" w:rsidR="00000BBE" w:rsidRDefault="00AA55DE">
      <w:pPr>
        <w:pStyle w:val="Heading3"/>
        <w:rPr>
          <w:lang w:eastAsia="zh-CN"/>
        </w:rPr>
      </w:pPr>
      <w:r>
        <w:rPr>
          <w:lang w:eastAsia="zh-CN"/>
        </w:rPr>
        <w:t>2.1.5 Various other aspects on SSB Design</w:t>
      </w:r>
    </w:p>
    <w:p w14:paraId="6BAB56C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BodyText"/>
        <w:spacing w:after="0"/>
        <w:rPr>
          <w:rFonts w:ascii="Times New Roman" w:hAnsi="Times New Roman"/>
          <w:sz w:val="22"/>
          <w:szCs w:val="22"/>
          <w:lang w:eastAsia="zh-CN"/>
        </w:rPr>
      </w:pPr>
    </w:p>
    <w:p w14:paraId="2BA121CE" w14:textId="77777777" w:rsidR="00000BBE" w:rsidRDefault="00000BBE">
      <w:pPr>
        <w:pStyle w:val="BodyText"/>
        <w:spacing w:after="0"/>
        <w:rPr>
          <w:rFonts w:ascii="Times New Roman" w:hAnsi="Times New Roman"/>
          <w:sz w:val="22"/>
          <w:szCs w:val="22"/>
          <w:lang w:eastAsia="zh-CN"/>
        </w:rPr>
      </w:pPr>
    </w:p>
    <w:p w14:paraId="5F9A99CD"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BodyText"/>
        <w:spacing w:after="0"/>
        <w:rPr>
          <w:rFonts w:ascii="Times New Roman" w:hAnsi="Times New Roman"/>
          <w:sz w:val="22"/>
          <w:szCs w:val="22"/>
          <w:lang w:eastAsia="zh-CN"/>
        </w:rPr>
      </w:pPr>
    </w:p>
    <w:p w14:paraId="0F2246AC" w14:textId="77777777" w:rsidR="00000BBE" w:rsidRDefault="00000BBE">
      <w:pPr>
        <w:pStyle w:val="BodyText"/>
        <w:spacing w:after="0"/>
        <w:rPr>
          <w:rFonts w:ascii="Times New Roman" w:hAnsi="Times New Roman"/>
          <w:sz w:val="22"/>
          <w:szCs w:val="22"/>
          <w:lang w:eastAsia="zh-CN"/>
        </w:rPr>
      </w:pPr>
    </w:p>
    <w:p w14:paraId="30FDF8F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BodyText"/>
        <w:spacing w:after="0"/>
        <w:ind w:left="720"/>
        <w:rPr>
          <w:rFonts w:ascii="Times New Roman" w:hAnsi="Times New Roman"/>
          <w:sz w:val="22"/>
          <w:szCs w:val="22"/>
          <w:lang w:eastAsia="zh-CN"/>
        </w:rPr>
      </w:pPr>
    </w:p>
    <w:p w14:paraId="4CC8116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A6292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9A8F736" w14:textId="77777777" w:rsidR="00000BBE" w:rsidRDefault="00AA55DE">
            <w:pPr>
              <w:pStyle w:val="BodyText"/>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BodyText"/>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BodyText"/>
        <w:spacing w:after="0"/>
        <w:rPr>
          <w:rFonts w:ascii="Times New Roman" w:hAnsi="Times New Roman"/>
          <w:sz w:val="22"/>
          <w:szCs w:val="22"/>
          <w:lang w:eastAsia="zh-CN"/>
        </w:rPr>
      </w:pPr>
    </w:p>
    <w:p w14:paraId="0DCBE9E6" w14:textId="77777777" w:rsidR="00000BBE" w:rsidRDefault="00000BBE">
      <w:pPr>
        <w:pStyle w:val="BodyText"/>
        <w:spacing w:after="0"/>
        <w:rPr>
          <w:rFonts w:ascii="Times New Roman" w:hAnsi="Times New Roman"/>
          <w:sz w:val="22"/>
          <w:szCs w:val="22"/>
          <w:lang w:eastAsia="zh-CN"/>
        </w:rPr>
      </w:pPr>
    </w:p>
    <w:p w14:paraId="62D8D9F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BodyText"/>
        <w:spacing w:after="0"/>
        <w:rPr>
          <w:rFonts w:ascii="Times New Roman" w:hAnsi="Times New Roman"/>
          <w:sz w:val="22"/>
          <w:szCs w:val="22"/>
          <w:lang w:eastAsia="zh-CN"/>
        </w:rPr>
      </w:pPr>
    </w:p>
    <w:p w14:paraId="236B2EF8" w14:textId="77777777" w:rsidR="00000BBE" w:rsidRDefault="00000BBE">
      <w:pPr>
        <w:pStyle w:val="BodyText"/>
        <w:spacing w:after="0"/>
        <w:rPr>
          <w:rFonts w:ascii="Times New Roman" w:hAnsi="Times New Roman"/>
          <w:sz w:val="22"/>
          <w:szCs w:val="22"/>
          <w:lang w:eastAsia="zh-CN"/>
        </w:rPr>
      </w:pPr>
    </w:p>
    <w:p w14:paraId="61F5AD91" w14:textId="77777777" w:rsidR="00000BBE" w:rsidRDefault="00000BBE">
      <w:pPr>
        <w:pStyle w:val="BodyText"/>
        <w:spacing w:after="0"/>
        <w:rPr>
          <w:rFonts w:ascii="Times New Roman" w:hAnsi="Times New Roman"/>
          <w:sz w:val="22"/>
          <w:szCs w:val="22"/>
          <w:lang w:eastAsia="zh-CN"/>
        </w:rPr>
      </w:pPr>
    </w:p>
    <w:p w14:paraId="29108CD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BodyText"/>
        <w:spacing w:after="0"/>
        <w:rPr>
          <w:rFonts w:ascii="Times New Roman" w:hAnsi="Times New Roman"/>
          <w:sz w:val="22"/>
          <w:szCs w:val="22"/>
          <w:lang w:eastAsia="zh-CN"/>
        </w:rPr>
      </w:pPr>
    </w:p>
    <w:p w14:paraId="4F757402"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BodyText"/>
        <w:spacing w:after="0"/>
        <w:rPr>
          <w:rFonts w:ascii="Times New Roman" w:hAnsi="Times New Roman"/>
          <w:sz w:val="22"/>
          <w:szCs w:val="22"/>
          <w:lang w:eastAsia="zh-CN"/>
        </w:rPr>
      </w:pPr>
    </w:p>
    <w:p w14:paraId="3CC07ED7"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38D6D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BodyText"/>
              <w:spacing w:after="0" w:line="280" w:lineRule="atLeast"/>
              <w:rPr>
                <w:rFonts w:ascii="Times New Roman" w:hAnsi="Times New Roman" w:hint="eastAsia"/>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BodyText"/>
              <w:spacing w:after="0" w:line="280" w:lineRule="atLeast"/>
              <w:rPr>
                <w:rFonts w:ascii="Times New Roman" w:hAnsi="Times New Roman"/>
                <w:sz w:val="22"/>
                <w:szCs w:val="22"/>
                <w:lang w:eastAsia="zh"/>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bl>
    <w:p w14:paraId="0FDC2131" w14:textId="77777777" w:rsidR="00000BBE" w:rsidRDefault="00000BBE">
      <w:pPr>
        <w:pStyle w:val="BodyText"/>
        <w:spacing w:after="0"/>
        <w:rPr>
          <w:rFonts w:ascii="Times New Roman" w:hAnsi="Times New Roman"/>
          <w:sz w:val="22"/>
          <w:szCs w:val="22"/>
          <w:lang w:eastAsia="zh-CN"/>
        </w:rPr>
      </w:pPr>
    </w:p>
    <w:p w14:paraId="0AF21FC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BodyText"/>
        <w:spacing w:after="0"/>
        <w:rPr>
          <w:rFonts w:ascii="Times New Roman" w:hAnsi="Times New Roman"/>
          <w:sz w:val="22"/>
          <w:szCs w:val="22"/>
          <w:lang w:eastAsia="zh-CN"/>
        </w:rPr>
      </w:pPr>
    </w:p>
    <w:p w14:paraId="557E3CA8" w14:textId="77777777" w:rsidR="00000BBE" w:rsidRDefault="00000BBE">
      <w:pPr>
        <w:pStyle w:val="BodyText"/>
        <w:spacing w:after="0"/>
        <w:rPr>
          <w:rFonts w:ascii="Times New Roman" w:hAnsi="Times New Roman"/>
          <w:sz w:val="22"/>
          <w:szCs w:val="22"/>
          <w:lang w:eastAsia="zh-CN"/>
        </w:rPr>
      </w:pPr>
    </w:p>
    <w:p w14:paraId="66E9CBAD" w14:textId="77777777" w:rsidR="00000BBE" w:rsidRDefault="00000BBE">
      <w:pPr>
        <w:pStyle w:val="BodyText"/>
        <w:spacing w:after="0"/>
        <w:rPr>
          <w:rFonts w:ascii="Times New Roman" w:hAnsi="Times New Roman"/>
          <w:sz w:val="22"/>
          <w:szCs w:val="22"/>
          <w:lang w:eastAsia="zh-CN"/>
        </w:rPr>
      </w:pPr>
    </w:p>
    <w:p w14:paraId="3237931A" w14:textId="77777777" w:rsidR="00000BBE" w:rsidRDefault="00AA55DE">
      <w:pPr>
        <w:pStyle w:val="Heading2"/>
        <w:rPr>
          <w:lang w:eastAsia="zh-CN"/>
        </w:rPr>
      </w:pPr>
      <w:r>
        <w:rPr>
          <w:lang w:eastAsia="zh-CN"/>
        </w:rPr>
        <w:t xml:space="preserve">2.2 PRACH Aspects </w:t>
      </w:r>
    </w:p>
    <w:p w14:paraId="19130B76" w14:textId="77777777" w:rsidR="00000BBE" w:rsidRDefault="00AA55DE">
      <w:pPr>
        <w:pStyle w:val="Heading3"/>
        <w:rPr>
          <w:lang w:eastAsia="zh-CN"/>
        </w:rPr>
      </w:pPr>
      <w:r>
        <w:rPr>
          <w:lang w:eastAsia="zh-CN"/>
        </w:rPr>
        <w:t>2.2.1 Supported PRACH Numerology</w:t>
      </w:r>
    </w:p>
    <w:p w14:paraId="0AAB7E7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BodyText"/>
        <w:spacing w:after="0"/>
        <w:rPr>
          <w:rFonts w:ascii="Times New Roman" w:hAnsi="Times New Roman"/>
          <w:sz w:val="22"/>
          <w:szCs w:val="22"/>
          <w:lang w:eastAsia="zh-CN"/>
        </w:rPr>
      </w:pPr>
    </w:p>
    <w:p w14:paraId="4237469E"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D16B2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BodyText"/>
        <w:spacing w:after="0"/>
        <w:rPr>
          <w:rFonts w:ascii="Times New Roman" w:hAnsi="Times New Roman"/>
          <w:sz w:val="22"/>
          <w:szCs w:val="22"/>
          <w:lang w:eastAsia="zh-CN"/>
        </w:rPr>
      </w:pPr>
    </w:p>
    <w:p w14:paraId="1D1B8DC5" w14:textId="77777777" w:rsidR="00000BBE" w:rsidRDefault="00000BBE">
      <w:pPr>
        <w:pStyle w:val="BodyText"/>
        <w:spacing w:after="0"/>
        <w:rPr>
          <w:rFonts w:ascii="Times New Roman" w:hAnsi="Times New Roman"/>
          <w:sz w:val="22"/>
          <w:szCs w:val="22"/>
          <w:lang w:eastAsia="zh-CN"/>
        </w:rPr>
      </w:pPr>
    </w:p>
    <w:p w14:paraId="451A830D"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BodyText"/>
        <w:spacing w:after="0"/>
        <w:rPr>
          <w:rFonts w:ascii="Times New Roman" w:hAnsi="Times New Roman"/>
          <w:sz w:val="22"/>
          <w:szCs w:val="22"/>
          <w:lang w:eastAsia="zh-CN"/>
        </w:rPr>
      </w:pPr>
    </w:p>
    <w:p w14:paraId="48862BD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BodyText"/>
        <w:spacing w:after="0"/>
        <w:rPr>
          <w:rFonts w:ascii="Times New Roman" w:hAnsi="Times New Roman"/>
          <w:sz w:val="22"/>
          <w:szCs w:val="22"/>
          <w:lang w:eastAsia="zh-CN"/>
        </w:rPr>
      </w:pPr>
    </w:p>
    <w:p w14:paraId="4918897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5091ACF1"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lastRenderedPageBreak/>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BodyText"/>
        <w:spacing w:after="0"/>
        <w:rPr>
          <w:rFonts w:ascii="Times New Roman" w:hAnsi="Times New Roman"/>
          <w:sz w:val="22"/>
          <w:szCs w:val="22"/>
          <w:lang w:eastAsia="zh-CN"/>
        </w:rPr>
      </w:pPr>
    </w:p>
    <w:p w14:paraId="053B23B6" w14:textId="77777777" w:rsidR="00000BBE" w:rsidRDefault="00000BBE">
      <w:pPr>
        <w:pStyle w:val="BodyText"/>
        <w:spacing w:after="0"/>
        <w:rPr>
          <w:rFonts w:ascii="Times New Roman" w:hAnsi="Times New Roman"/>
          <w:sz w:val="22"/>
          <w:szCs w:val="22"/>
          <w:lang w:eastAsia="zh-CN"/>
        </w:rPr>
      </w:pPr>
    </w:p>
    <w:p w14:paraId="48D5AAC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BodyText"/>
        <w:spacing w:after="0"/>
        <w:rPr>
          <w:rFonts w:ascii="Times New Roman" w:hAnsi="Times New Roman"/>
          <w:sz w:val="22"/>
          <w:szCs w:val="22"/>
          <w:lang w:eastAsia="zh-CN"/>
        </w:rPr>
      </w:pPr>
    </w:p>
    <w:p w14:paraId="46D23B0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BodyText"/>
        <w:spacing w:after="0"/>
        <w:rPr>
          <w:rFonts w:ascii="Times New Roman" w:hAnsi="Times New Roman"/>
          <w:sz w:val="22"/>
          <w:szCs w:val="22"/>
          <w:lang w:eastAsia="zh-CN"/>
        </w:rPr>
      </w:pPr>
    </w:p>
    <w:p w14:paraId="12DF81D1"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BodyText"/>
        <w:spacing w:after="0"/>
        <w:rPr>
          <w:rFonts w:ascii="Times New Roman" w:hAnsi="Times New Roman"/>
          <w:sz w:val="22"/>
          <w:szCs w:val="22"/>
          <w:lang w:eastAsia="zh-CN"/>
        </w:rPr>
      </w:pPr>
    </w:p>
    <w:p w14:paraId="776C78B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C4BDD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24FCE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9DB0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6" w:author="Sechang" w:date="2021-04-16T09:52:00Z"/>
        </w:trPr>
        <w:tc>
          <w:tcPr>
            <w:tcW w:w="1805" w:type="dxa"/>
          </w:tcPr>
          <w:p w14:paraId="1B1FCF9F" w14:textId="77777777" w:rsidR="00000BBE" w:rsidRPr="00000BBE" w:rsidRDefault="00AA55DE">
            <w:pPr>
              <w:pStyle w:val="BodyText"/>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BodyText"/>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0C879F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BodyText"/>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4C009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However, detailed checking of each of the listed scenarios is needed. Suggest to put an FFS on the list of cases.</w:t>
            </w:r>
          </w:p>
        </w:tc>
      </w:tr>
      <w:tr w:rsidR="00000BBE" w14:paraId="6FAE0AA6" w14:textId="77777777">
        <w:tc>
          <w:tcPr>
            <w:tcW w:w="1805" w:type="dxa"/>
          </w:tcPr>
          <w:p w14:paraId="0BCAB5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7AAD91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tc>
          <w:tcPr>
            <w:tcW w:w="1805" w:type="dxa"/>
          </w:tcPr>
          <w:p w14:paraId="5C3DC1E5" w14:textId="72864C2B" w:rsidR="003870A5" w:rsidRDefault="003870A5" w:rsidP="003870A5">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Intel</w:t>
            </w:r>
          </w:p>
        </w:tc>
        <w:tc>
          <w:tcPr>
            <w:tcW w:w="8157" w:type="dxa"/>
          </w:tcPr>
          <w:p w14:paraId="48446673" w14:textId="2524FB18" w:rsidR="003870A5" w:rsidRDefault="003870A5" w:rsidP="003870A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bl>
    <w:p w14:paraId="02DB844F" w14:textId="77777777" w:rsidR="00000BBE" w:rsidRDefault="00000BBE">
      <w:pPr>
        <w:pStyle w:val="BodyText"/>
        <w:spacing w:after="0"/>
        <w:rPr>
          <w:rFonts w:ascii="Times New Roman" w:hAnsi="Times New Roman"/>
          <w:sz w:val="22"/>
          <w:szCs w:val="22"/>
          <w:lang w:eastAsia="zh-CN"/>
        </w:rPr>
      </w:pPr>
    </w:p>
    <w:p w14:paraId="3A6F83D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BodyText"/>
        <w:spacing w:after="0"/>
        <w:rPr>
          <w:rFonts w:ascii="Times New Roman" w:hAnsi="Times New Roman"/>
          <w:sz w:val="22"/>
          <w:szCs w:val="22"/>
          <w:lang w:eastAsia="zh-CN"/>
        </w:rPr>
      </w:pPr>
    </w:p>
    <w:p w14:paraId="2E1F2230" w14:textId="77777777" w:rsidR="00000BBE" w:rsidRDefault="00000BBE">
      <w:pPr>
        <w:pStyle w:val="BodyText"/>
        <w:spacing w:after="0"/>
        <w:rPr>
          <w:rFonts w:ascii="Times New Roman" w:hAnsi="Times New Roman"/>
          <w:sz w:val="22"/>
          <w:szCs w:val="22"/>
          <w:lang w:eastAsia="zh-CN"/>
        </w:rPr>
      </w:pPr>
    </w:p>
    <w:p w14:paraId="7B6F58E9" w14:textId="77777777" w:rsidR="00000BBE" w:rsidRDefault="00000BBE">
      <w:pPr>
        <w:pStyle w:val="BodyText"/>
        <w:spacing w:after="0"/>
        <w:rPr>
          <w:rFonts w:ascii="Times New Roman" w:hAnsi="Times New Roman"/>
          <w:sz w:val="22"/>
          <w:szCs w:val="22"/>
          <w:lang w:eastAsia="zh-CN"/>
        </w:rPr>
      </w:pPr>
    </w:p>
    <w:p w14:paraId="79B2DBCD" w14:textId="77777777" w:rsidR="00000BBE" w:rsidRDefault="00000BBE">
      <w:pPr>
        <w:pStyle w:val="BodyText"/>
        <w:spacing w:after="0"/>
        <w:rPr>
          <w:rFonts w:ascii="Times New Roman" w:hAnsi="Times New Roman"/>
          <w:sz w:val="22"/>
          <w:szCs w:val="22"/>
          <w:lang w:eastAsia="zh-CN"/>
        </w:rPr>
      </w:pPr>
    </w:p>
    <w:p w14:paraId="5DA73CBC" w14:textId="77777777" w:rsidR="00000BBE" w:rsidRDefault="00AA55DE">
      <w:pPr>
        <w:pStyle w:val="Heading3"/>
        <w:rPr>
          <w:lang w:eastAsia="zh-CN"/>
        </w:rPr>
      </w:pPr>
      <w:r>
        <w:rPr>
          <w:lang w:eastAsia="zh-CN"/>
        </w:rPr>
        <w:t>2.2.2 PRACH Sequence and Format</w:t>
      </w:r>
    </w:p>
    <w:p w14:paraId="73D1DC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PRACH formats A1~A3, B1~B4, C0, C2 for L_{RA}= 571 with SCS 480 kHz and 960 kHz, i.e., \mu\in{5,\ 6}, in addition to the formats for L_{RA}= 139.</w:t>
      </w:r>
    </w:p>
    <w:p w14:paraId="438267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BodyText"/>
        <w:spacing w:after="0"/>
        <w:rPr>
          <w:rFonts w:ascii="Times New Roman" w:hAnsi="Times New Roman"/>
          <w:sz w:val="22"/>
          <w:szCs w:val="22"/>
          <w:lang w:eastAsia="zh-CN"/>
        </w:rPr>
      </w:pPr>
    </w:p>
    <w:p w14:paraId="26187194"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0" w:author="Huifa (Sharp)" w:date="2021-04-14T17:21:00Z">
        <w:r>
          <w:rPr>
            <w:rFonts w:ascii="Times New Roman" w:hAnsi="Times New Roman"/>
            <w:sz w:val="22"/>
            <w:szCs w:val="22"/>
            <w:lang w:eastAsia="zh-CN"/>
          </w:rPr>
          <w:t>, Sharp</w:t>
        </w:r>
      </w:ins>
    </w:p>
    <w:p w14:paraId="6164469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21"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5EF58F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506F9A07" w14:textId="77777777" w:rsidR="00000BBE" w:rsidRDefault="00000BBE">
      <w:pPr>
        <w:pStyle w:val="BodyText"/>
        <w:spacing w:after="0"/>
        <w:rPr>
          <w:rFonts w:ascii="Times New Roman" w:hAnsi="Times New Roman"/>
          <w:sz w:val="22"/>
          <w:szCs w:val="22"/>
          <w:lang w:eastAsia="zh-CN"/>
        </w:rPr>
      </w:pPr>
    </w:p>
    <w:p w14:paraId="6474EAAA" w14:textId="77777777" w:rsidR="00000BBE" w:rsidRDefault="00000BBE">
      <w:pPr>
        <w:pStyle w:val="BodyText"/>
        <w:spacing w:after="0"/>
        <w:rPr>
          <w:rFonts w:ascii="Times New Roman" w:hAnsi="Times New Roman"/>
          <w:sz w:val="22"/>
          <w:szCs w:val="22"/>
          <w:lang w:eastAsia="zh-CN"/>
        </w:rPr>
      </w:pPr>
    </w:p>
    <w:p w14:paraId="745B59B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BodyText"/>
        <w:spacing w:after="0"/>
        <w:rPr>
          <w:rFonts w:ascii="Times New Roman" w:hAnsi="Times New Roman"/>
          <w:sz w:val="22"/>
          <w:szCs w:val="22"/>
          <w:lang w:eastAsia="zh-CN"/>
        </w:rPr>
      </w:pPr>
    </w:p>
    <w:p w14:paraId="2B04771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74561396"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BodyText"/>
        <w:spacing w:after="0"/>
        <w:rPr>
          <w:rFonts w:ascii="Times New Roman" w:hAnsi="Times New Roman"/>
          <w:sz w:val="22"/>
          <w:szCs w:val="22"/>
          <w:lang w:eastAsia="zh-CN"/>
        </w:rPr>
      </w:pPr>
    </w:p>
    <w:p w14:paraId="0CE6C810" w14:textId="77777777" w:rsidR="00000BBE" w:rsidRDefault="00000BBE">
      <w:pPr>
        <w:pStyle w:val="BodyText"/>
        <w:spacing w:after="0"/>
        <w:rPr>
          <w:rFonts w:ascii="Times New Roman" w:hAnsi="Times New Roman"/>
          <w:sz w:val="22"/>
          <w:szCs w:val="22"/>
          <w:lang w:eastAsia="zh-CN"/>
        </w:rPr>
      </w:pPr>
    </w:p>
    <w:p w14:paraId="0C95B7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BodyText"/>
        <w:spacing w:after="0"/>
        <w:rPr>
          <w:rFonts w:ascii="Times New Roman" w:hAnsi="Times New Roman"/>
          <w:sz w:val="22"/>
          <w:szCs w:val="22"/>
          <w:lang w:eastAsia="zh-CN"/>
        </w:rPr>
      </w:pPr>
    </w:p>
    <w:p w14:paraId="28AAD3C1"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BodyText"/>
        <w:spacing w:after="0"/>
        <w:rPr>
          <w:rFonts w:ascii="Times New Roman" w:hAnsi="Times New Roman"/>
          <w:sz w:val="22"/>
          <w:szCs w:val="22"/>
          <w:lang w:eastAsia="zh-CN"/>
        </w:rPr>
      </w:pPr>
    </w:p>
    <w:p w14:paraId="0B33016B"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A4221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379481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CC8C6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BodyText"/>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BodyText"/>
        <w:spacing w:after="0"/>
        <w:rPr>
          <w:rFonts w:ascii="Times New Roman" w:hAnsi="Times New Roman"/>
          <w:sz w:val="22"/>
          <w:szCs w:val="22"/>
          <w:lang w:eastAsia="zh-CN"/>
        </w:rPr>
      </w:pPr>
    </w:p>
    <w:p w14:paraId="346A4CBC" w14:textId="77777777" w:rsidR="00000BBE" w:rsidRDefault="00000BBE">
      <w:pPr>
        <w:pStyle w:val="BodyText"/>
        <w:spacing w:after="0"/>
        <w:rPr>
          <w:rFonts w:ascii="Times New Roman" w:hAnsi="Times New Roman"/>
          <w:sz w:val="22"/>
          <w:szCs w:val="22"/>
          <w:lang w:eastAsia="zh-CN"/>
        </w:rPr>
      </w:pPr>
    </w:p>
    <w:p w14:paraId="6D0E8C2E" w14:textId="77777777" w:rsidR="00000BBE" w:rsidRDefault="00000BBE">
      <w:pPr>
        <w:pStyle w:val="BodyText"/>
        <w:spacing w:after="0"/>
        <w:rPr>
          <w:rFonts w:ascii="Times New Roman" w:hAnsi="Times New Roman"/>
          <w:sz w:val="22"/>
          <w:szCs w:val="22"/>
          <w:lang w:eastAsia="zh-CN"/>
        </w:rPr>
      </w:pPr>
    </w:p>
    <w:p w14:paraId="6224B04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BodyText"/>
        <w:spacing w:after="0"/>
        <w:rPr>
          <w:rFonts w:ascii="Times New Roman" w:hAnsi="Times New Roman"/>
          <w:color w:val="C00000"/>
          <w:sz w:val="22"/>
          <w:szCs w:val="22"/>
          <w:lang w:eastAsia="zh-CN"/>
        </w:rPr>
      </w:pPr>
    </w:p>
    <w:p w14:paraId="0292AD0D"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5C21B6B7" w14:textId="77777777" w:rsidR="00000BBE" w:rsidRDefault="00AA55DE">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6D47BC7B"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BodyText"/>
        <w:spacing w:after="0"/>
        <w:rPr>
          <w:rFonts w:ascii="Times New Roman" w:hAnsi="Times New Roman"/>
          <w:sz w:val="22"/>
          <w:szCs w:val="22"/>
          <w:lang w:eastAsia="zh-CN"/>
        </w:rPr>
      </w:pPr>
    </w:p>
    <w:p w14:paraId="1A39AAE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BodyText"/>
        <w:spacing w:after="0"/>
        <w:rPr>
          <w:rFonts w:ascii="Times New Roman" w:hAnsi="Times New Roman"/>
          <w:sz w:val="22"/>
          <w:szCs w:val="22"/>
          <w:lang w:eastAsia="zh-CN"/>
        </w:rPr>
      </w:pPr>
    </w:p>
    <w:p w14:paraId="63DB50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EE34F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22" w:author="Sechang" w:date="2021-04-16T09:56:00Z"/>
        </w:trPr>
        <w:tc>
          <w:tcPr>
            <w:tcW w:w="1805" w:type="dxa"/>
          </w:tcPr>
          <w:p w14:paraId="2E683D5A" w14:textId="77777777" w:rsidR="00000BBE" w:rsidRPr="00000BBE" w:rsidRDefault="00AA55DE">
            <w:pPr>
              <w:pStyle w:val="BodyText"/>
              <w:spacing w:after="0" w:line="280" w:lineRule="atLeast"/>
              <w:rPr>
                <w:ins w:id="23" w:author="Sechang" w:date="2021-04-16T09:56:00Z"/>
                <w:rFonts w:ascii="Times New Roman" w:eastAsiaTheme="minorEastAsia" w:hAnsi="Times New Roman"/>
                <w:sz w:val="22"/>
                <w:szCs w:val="22"/>
                <w:lang w:eastAsia="ko-KR"/>
                <w:rPrChange w:id="24" w:author="Sechang" w:date="2021-04-16T09:56:00Z">
                  <w:rPr>
                    <w:ins w:id="25" w:author="Sechang" w:date="2021-04-16T09:56:00Z"/>
                    <w:rFonts w:ascii="Times New Roman" w:hAnsi="Times New Roman"/>
                    <w:sz w:val="22"/>
                    <w:szCs w:val="22"/>
                    <w:lang w:eastAsia="zh-CN"/>
                  </w:rPr>
                </w:rPrChange>
              </w:rPr>
            </w:pPr>
            <w:ins w:id="26"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BodyText"/>
              <w:spacing w:after="0" w:line="280" w:lineRule="atLeast"/>
              <w:rPr>
                <w:ins w:id="27" w:author="Sechang" w:date="2021-04-16T09:56:00Z"/>
                <w:rFonts w:ascii="Times New Roman" w:eastAsiaTheme="minorEastAsia" w:hAnsi="Times New Roman"/>
                <w:sz w:val="22"/>
                <w:szCs w:val="22"/>
                <w:lang w:eastAsia="ko-KR"/>
                <w:rPrChange w:id="28" w:author="Sechang" w:date="2021-04-16T09:56:00Z">
                  <w:rPr>
                    <w:ins w:id="29" w:author="Sechang" w:date="2021-04-16T09:56:00Z"/>
                    <w:rFonts w:ascii="Times New Roman" w:hAnsi="Times New Roman"/>
                    <w:sz w:val="22"/>
                    <w:szCs w:val="22"/>
                    <w:lang w:eastAsia="zh-CN"/>
                  </w:rPr>
                </w:rPrChange>
              </w:rPr>
            </w:pPr>
            <w:ins w:id="30"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BodyText"/>
              <w:spacing w:after="0" w:line="280" w:lineRule="atLeast"/>
              <w:rPr>
                <w:rFonts w:ascii="Times New Roman" w:hAnsi="Times New Roman" w:hint="eastAsia"/>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BodyText"/>
              <w:spacing w:after="0" w:line="280" w:lineRule="atLeast"/>
              <w:rPr>
                <w:rFonts w:ascii="Times New Roman" w:hAnsi="Times New Roman" w:hint="eastAsia"/>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bl>
    <w:p w14:paraId="7BE2DBEA" w14:textId="77777777" w:rsidR="00000BBE" w:rsidRDefault="00000BBE">
      <w:pPr>
        <w:pStyle w:val="BodyText"/>
        <w:spacing w:after="0"/>
        <w:rPr>
          <w:rFonts w:ascii="Times New Roman" w:hAnsi="Times New Roman"/>
          <w:sz w:val="22"/>
          <w:szCs w:val="22"/>
          <w:lang w:eastAsia="zh-CN"/>
        </w:rPr>
      </w:pPr>
    </w:p>
    <w:p w14:paraId="491BAB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59E753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BodyText"/>
        <w:spacing w:after="0"/>
        <w:rPr>
          <w:rFonts w:ascii="Times New Roman" w:hAnsi="Times New Roman"/>
          <w:sz w:val="22"/>
          <w:szCs w:val="22"/>
          <w:lang w:eastAsia="zh-CN"/>
        </w:rPr>
      </w:pPr>
    </w:p>
    <w:p w14:paraId="5E2AD62D" w14:textId="77777777" w:rsidR="00000BBE" w:rsidRDefault="00000BBE">
      <w:pPr>
        <w:pStyle w:val="BodyText"/>
        <w:spacing w:after="0"/>
        <w:rPr>
          <w:rFonts w:ascii="Times New Roman" w:hAnsi="Times New Roman"/>
          <w:sz w:val="22"/>
          <w:szCs w:val="22"/>
          <w:lang w:eastAsia="zh-CN"/>
        </w:rPr>
      </w:pPr>
    </w:p>
    <w:p w14:paraId="2C6762A0" w14:textId="77777777" w:rsidR="00000BBE" w:rsidRDefault="00000BBE">
      <w:pPr>
        <w:pStyle w:val="BodyText"/>
        <w:spacing w:after="0"/>
        <w:rPr>
          <w:rFonts w:ascii="Times New Roman" w:hAnsi="Times New Roman"/>
          <w:sz w:val="22"/>
          <w:szCs w:val="22"/>
          <w:lang w:eastAsia="zh-CN"/>
        </w:rPr>
      </w:pPr>
    </w:p>
    <w:p w14:paraId="153F6BA5" w14:textId="77777777" w:rsidR="00000BBE" w:rsidRDefault="00AA55DE">
      <w:pPr>
        <w:pStyle w:val="Heading3"/>
        <w:rPr>
          <w:lang w:eastAsia="zh-CN"/>
        </w:rPr>
      </w:pPr>
      <w:r>
        <w:rPr>
          <w:lang w:eastAsia="zh-CN"/>
        </w:rPr>
        <w:t>2.2.3 RACH Occasion Resources</w:t>
      </w:r>
    </w:p>
    <w:p w14:paraId="3D11526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0FC2C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Xiaomi:</w:t>
      </w:r>
    </w:p>
    <w:p w14:paraId="1548FE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E4C54C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BodyText"/>
        <w:spacing w:after="0"/>
        <w:rPr>
          <w:rFonts w:ascii="Times New Roman" w:hAnsi="Times New Roman"/>
          <w:sz w:val="22"/>
          <w:szCs w:val="22"/>
          <w:lang w:eastAsia="zh-CN"/>
        </w:rPr>
      </w:pPr>
    </w:p>
    <w:p w14:paraId="3BC027AC"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55BED42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BodyText"/>
        <w:spacing w:after="0"/>
        <w:rPr>
          <w:rFonts w:ascii="Times New Roman" w:hAnsi="Times New Roman"/>
          <w:sz w:val="22"/>
          <w:szCs w:val="22"/>
          <w:lang w:eastAsia="zh-CN"/>
        </w:rPr>
      </w:pPr>
    </w:p>
    <w:p w14:paraId="13DB607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BodyText"/>
        <w:spacing w:after="0"/>
        <w:rPr>
          <w:rFonts w:ascii="Times New Roman" w:hAnsi="Times New Roman"/>
          <w:sz w:val="22"/>
          <w:szCs w:val="22"/>
          <w:lang w:eastAsia="zh-CN"/>
        </w:rPr>
      </w:pPr>
    </w:p>
    <w:p w14:paraId="67EDA70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BodyText"/>
        <w:spacing w:after="0"/>
        <w:rPr>
          <w:rFonts w:ascii="Times New Roman" w:hAnsi="Times New Roman"/>
          <w:sz w:val="22"/>
          <w:szCs w:val="22"/>
          <w:lang w:eastAsia="zh-CN"/>
        </w:rPr>
      </w:pPr>
    </w:p>
    <w:p w14:paraId="135E8B5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8CD390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847ED1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6D667F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31" w:name="OLE_LINK157"/>
            <w:bookmarkStart w:id="32"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31"/>
            <w:bookmarkEnd w:id="32"/>
          </w:p>
        </w:tc>
      </w:tr>
      <w:tr w:rsidR="00000BBE" w14:paraId="2FD03F47" w14:textId="77777777">
        <w:tc>
          <w:tcPr>
            <w:tcW w:w="1805" w:type="dxa"/>
          </w:tcPr>
          <w:p w14:paraId="37C023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BodyText"/>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supporting non-consecutive RO at least to account for beam switching gaps. Details can be discussed after RAN4 feedback. An agreement on whether PRACH is </w:t>
            </w:r>
            <w:r>
              <w:rPr>
                <w:rFonts w:ascii="Times New Roman" w:hAnsi="Times New Roman"/>
                <w:sz w:val="22"/>
                <w:szCs w:val="22"/>
                <w:lang w:eastAsia="zh-CN"/>
              </w:rPr>
              <w:lastRenderedPageBreak/>
              <w:t>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64292B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BodyText"/>
        <w:spacing w:after="0"/>
        <w:rPr>
          <w:rFonts w:ascii="Times New Roman" w:hAnsi="Times New Roman"/>
          <w:sz w:val="22"/>
          <w:szCs w:val="22"/>
          <w:lang w:eastAsia="zh-CN"/>
        </w:rPr>
      </w:pPr>
    </w:p>
    <w:p w14:paraId="5EA617A0" w14:textId="77777777" w:rsidR="00000BBE" w:rsidRDefault="00000BBE">
      <w:pPr>
        <w:pStyle w:val="BodyText"/>
        <w:spacing w:after="0"/>
        <w:rPr>
          <w:rFonts w:ascii="Times New Roman" w:hAnsi="Times New Roman"/>
          <w:sz w:val="22"/>
          <w:szCs w:val="22"/>
          <w:lang w:eastAsia="zh-CN"/>
        </w:rPr>
      </w:pPr>
    </w:p>
    <w:p w14:paraId="24E543CC" w14:textId="77777777" w:rsidR="00000BBE" w:rsidRDefault="00000BBE">
      <w:pPr>
        <w:pStyle w:val="BodyText"/>
        <w:spacing w:after="0"/>
        <w:rPr>
          <w:rFonts w:ascii="Times New Roman" w:hAnsi="Times New Roman"/>
          <w:sz w:val="22"/>
          <w:szCs w:val="22"/>
          <w:lang w:eastAsia="zh-CN"/>
        </w:rPr>
      </w:pPr>
    </w:p>
    <w:p w14:paraId="0A66A774"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BodyText"/>
        <w:spacing w:after="0"/>
        <w:rPr>
          <w:rFonts w:ascii="Times New Roman" w:hAnsi="Times New Roman"/>
          <w:sz w:val="22"/>
          <w:szCs w:val="22"/>
          <w:lang w:eastAsia="zh-CN"/>
        </w:rPr>
      </w:pPr>
    </w:p>
    <w:p w14:paraId="2A5EE7E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BodyText"/>
        <w:spacing w:after="0"/>
        <w:rPr>
          <w:rFonts w:ascii="Times New Roman" w:hAnsi="Times New Roman"/>
          <w:sz w:val="22"/>
          <w:szCs w:val="22"/>
          <w:lang w:eastAsia="zh-CN"/>
        </w:rPr>
      </w:pPr>
    </w:p>
    <w:p w14:paraId="6996106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BodyText"/>
        <w:spacing w:after="0"/>
        <w:rPr>
          <w:rFonts w:ascii="Times New Roman" w:hAnsi="Times New Roman"/>
          <w:sz w:val="22"/>
          <w:szCs w:val="22"/>
          <w:lang w:eastAsia="zh-CN"/>
        </w:rPr>
      </w:pPr>
    </w:p>
    <w:p w14:paraId="6F8EBF6F"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BodyText"/>
        <w:spacing w:after="0"/>
        <w:rPr>
          <w:rFonts w:ascii="Times New Roman" w:hAnsi="Times New Roman"/>
          <w:sz w:val="22"/>
          <w:szCs w:val="22"/>
          <w:lang w:eastAsia="zh-CN"/>
        </w:rPr>
      </w:pPr>
    </w:p>
    <w:p w14:paraId="3D7013D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BodyText"/>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E738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33" w:author="Sechang" w:date="2021-04-16T10:32:00Z"/>
        </w:trPr>
        <w:tc>
          <w:tcPr>
            <w:tcW w:w="1805" w:type="dxa"/>
          </w:tcPr>
          <w:p w14:paraId="334FC36D" w14:textId="77777777" w:rsidR="00000BBE" w:rsidRPr="00000BBE" w:rsidRDefault="00AA55DE">
            <w:pPr>
              <w:pStyle w:val="BodyText"/>
              <w:spacing w:after="0" w:line="280" w:lineRule="atLeast"/>
              <w:rPr>
                <w:ins w:id="34" w:author="Sechang" w:date="2021-04-16T10:32:00Z"/>
                <w:rFonts w:ascii="Times New Roman" w:eastAsiaTheme="minorEastAsia" w:hAnsi="Times New Roman"/>
                <w:sz w:val="22"/>
                <w:szCs w:val="22"/>
                <w:lang w:eastAsia="ko-KR"/>
                <w:rPrChange w:id="35" w:author="Sechang" w:date="2021-04-16T10:32:00Z">
                  <w:rPr>
                    <w:ins w:id="36" w:author="Sechang" w:date="2021-04-16T10:32:00Z"/>
                    <w:rFonts w:ascii="Times New Roman" w:hAnsi="Times New Roman"/>
                    <w:sz w:val="22"/>
                    <w:szCs w:val="22"/>
                    <w:lang w:eastAsia="zh-CN"/>
                  </w:rPr>
                </w:rPrChange>
              </w:rPr>
            </w:pPr>
            <w:ins w:id="37"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BodyText"/>
              <w:spacing w:after="0" w:line="280" w:lineRule="atLeast"/>
              <w:rPr>
                <w:ins w:id="38" w:author="Sechang" w:date="2021-04-16T10:32:00Z"/>
                <w:rFonts w:ascii="Times New Roman" w:eastAsia="Batang" w:hAnsi="Times New Roman"/>
                <w:sz w:val="22"/>
                <w:szCs w:val="22"/>
                <w:lang w:val="en-GB" w:eastAsia="ko-KR"/>
                <w:rPrChange w:id="39" w:author="Sechang" w:date="2021-04-16T10:40:00Z">
                  <w:rPr>
                    <w:ins w:id="40" w:author="Sechang" w:date="2021-04-16T10:32:00Z"/>
                    <w:rFonts w:ascii="Times New Roman" w:hAnsi="Times New Roman"/>
                    <w:sz w:val="22"/>
                    <w:szCs w:val="22"/>
                    <w:lang w:eastAsia="zh-CN"/>
                  </w:rPr>
                </w:rPrChange>
              </w:rPr>
            </w:pPr>
            <w:ins w:id="41"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2" w:author="Sechang" w:date="2021-04-16T10:39:00Z">
              <w:r>
                <w:rPr>
                  <w:rFonts w:ascii="Times New Roman" w:eastAsia="Batang" w:hAnsi="Times New Roman"/>
                  <w:sz w:val="22"/>
                  <w:szCs w:val="22"/>
                  <w:lang w:val="en-GB" w:eastAsia="ko-KR"/>
                </w:rPr>
                <w:t xml:space="preserve">considering </w:t>
              </w:r>
            </w:ins>
            <w:ins w:id="43"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density of PRACH occasion than in 120 kHz in the time-domain (e.g., 4 slots out of 8 slots for 480 kHz).</w:t>
              </w:r>
            </w:ins>
            <w:ins w:id="44" w:author="Sechang" w:date="2021-04-16T10:39:00Z">
              <w:r w:rsidRPr="00901768">
                <w:rPr>
                  <w:rFonts w:eastAsia="Batang"/>
                  <w:sz w:val="22"/>
                  <w:szCs w:val="22"/>
                  <w:lang w:eastAsia="ko-KR"/>
                </w:rPr>
                <w:t xml:space="preserve"> In this case, </w:t>
              </w:r>
            </w:ins>
            <w:ins w:id="45" w:author="Sechang" w:date="2021-04-16T10:43:00Z">
              <w:r w:rsidRPr="00901768">
                <w:rPr>
                  <w:rFonts w:eastAsia="Batang"/>
                  <w:sz w:val="22"/>
                  <w:szCs w:val="22"/>
                  <w:lang w:eastAsia="ko-KR"/>
                </w:rPr>
                <w:t>modifications on the current</w:t>
              </w:r>
            </w:ins>
            <w:ins w:id="46" w:author="Sechang" w:date="2021-04-16T10:40:00Z">
              <w:r w:rsidRPr="00901768">
                <w:rPr>
                  <w:rFonts w:eastAsia="Batang"/>
                  <w:sz w:val="22"/>
                  <w:szCs w:val="22"/>
                  <w:lang w:eastAsia="ko-KR"/>
                </w:rPr>
                <w:t xml:space="preserve"> </w:t>
              </w:r>
            </w:ins>
            <w:ins w:id="47" w:author="Sechang" w:date="2021-04-16T10:39:00Z">
              <w:r w:rsidRPr="00901768">
                <w:rPr>
                  <w:rFonts w:eastAsia="Batang"/>
                  <w:sz w:val="22"/>
                  <w:szCs w:val="22"/>
                  <w:lang w:eastAsia="ko-KR"/>
                </w:rPr>
                <w:t>periodicity, duration</w:t>
              </w:r>
            </w:ins>
            <w:ins w:id="48" w:author="Sechang" w:date="2021-04-16T10:44:00Z">
              <w:r w:rsidRPr="00901768">
                <w:rPr>
                  <w:rFonts w:eastAsia="Batang"/>
                  <w:sz w:val="22"/>
                  <w:szCs w:val="22"/>
                  <w:lang w:eastAsia="ko-KR"/>
                </w:rPr>
                <w:t>,</w:t>
              </w:r>
            </w:ins>
            <w:ins w:id="49" w:author="Sechang" w:date="2021-04-16T10:39:00Z">
              <w:r w:rsidRPr="00901768">
                <w:rPr>
                  <w:rFonts w:eastAsia="Batang"/>
                  <w:sz w:val="22"/>
                  <w:szCs w:val="22"/>
                  <w:lang w:eastAsia="ko-KR"/>
                </w:rPr>
                <w:t xml:space="preserve"> </w:t>
              </w:r>
            </w:ins>
            <w:ins w:id="50" w:author="Sechang" w:date="2021-04-16T10:40:00Z">
              <w:r w:rsidRPr="00901768">
                <w:rPr>
                  <w:rFonts w:eastAsia="Batang"/>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BodyText"/>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BodyText"/>
              <w:spacing w:before="0" w:after="0" w:line="280" w:lineRule="atLeast"/>
              <w:rPr>
                <w:rFonts w:ascii="Times New Roman" w:eastAsia="MS Mincho" w:hAnsi="Times New Roman"/>
                <w:szCs w:val="22"/>
                <w:lang w:val="en-GB" w:eastAsia="ja-JP"/>
              </w:rPr>
            </w:pPr>
          </w:p>
          <w:p w14:paraId="275243FB" w14:textId="77777777" w:rsidR="00000BBE" w:rsidRDefault="00AA55DE">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0F9C6A9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51"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52"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53"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BodyText"/>
              <w:numPr>
                <w:ilvl w:val="2"/>
                <w:numId w:val="7"/>
              </w:numPr>
              <w:spacing w:after="0" w:line="280" w:lineRule="atLeast"/>
              <w:rPr>
                <w:rFonts w:ascii="Times New Roman" w:hAnsi="Times New Roman"/>
                <w:sz w:val="22"/>
                <w:szCs w:val="22"/>
                <w:lang w:eastAsia="zh-CN"/>
              </w:rPr>
            </w:pPr>
            <w:ins w:id="54"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55"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BodyText"/>
              <w:numPr>
                <w:ilvl w:val="2"/>
                <w:numId w:val="7"/>
              </w:numPr>
              <w:spacing w:after="0" w:line="280" w:lineRule="atLeast"/>
              <w:rPr>
                <w:del w:id="56" w:author="Stephen Grant" w:date="2021-04-16T00:20:00Z"/>
                <w:rFonts w:ascii="Times New Roman" w:hAnsi="Times New Roman"/>
                <w:sz w:val="22"/>
                <w:szCs w:val="22"/>
                <w:lang w:eastAsia="zh-CN"/>
              </w:rPr>
            </w:pPr>
            <w:del w:id="57"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BodyText"/>
              <w:numPr>
                <w:ilvl w:val="2"/>
                <w:numId w:val="7"/>
              </w:numPr>
              <w:spacing w:after="0" w:line="280" w:lineRule="atLeast"/>
              <w:rPr>
                <w:rFonts w:ascii="Times New Roman" w:hAnsi="Times New Roman"/>
                <w:sz w:val="22"/>
                <w:szCs w:val="22"/>
                <w:lang w:eastAsia="zh-CN"/>
              </w:rPr>
            </w:pPr>
            <w:del w:id="58"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59"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BodyText"/>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1432AE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Intel</w:t>
            </w:r>
          </w:p>
        </w:tc>
        <w:tc>
          <w:tcPr>
            <w:tcW w:w="8157" w:type="dxa"/>
          </w:tcPr>
          <w:p w14:paraId="03275910" w14:textId="70460906"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w:t>
            </w:r>
            <w:r>
              <w:rPr>
                <w:rFonts w:ascii="Times New Roman" w:hAnsi="Times New Roman"/>
                <w:sz w:val="22"/>
                <w:szCs w:val="22"/>
                <w:lang w:eastAsia="zh-CN"/>
              </w:rPr>
              <w:t>regarding</w:t>
            </w:r>
            <w:r>
              <w:rPr>
                <w:rFonts w:ascii="Times New Roman" w:hAnsi="Times New Roman"/>
                <w:sz w:val="22"/>
                <w:szCs w:val="22"/>
                <w:lang w:eastAsia="zh-CN"/>
              </w:rPr>
              <w:t xml:space="preserve"> the proposal in general.</w:t>
            </w:r>
          </w:p>
          <w:p w14:paraId="1A7FB7E1" w14:textId="17906F91" w:rsidR="006F4A67" w:rsidRDefault="006F4A67" w:rsidP="006F4A67">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bl>
    <w:p w14:paraId="7DE56DFD" w14:textId="77777777" w:rsidR="00000BBE" w:rsidRDefault="00000BBE">
      <w:pPr>
        <w:pStyle w:val="BodyText"/>
        <w:spacing w:after="0"/>
        <w:rPr>
          <w:rFonts w:ascii="Times New Roman" w:hAnsi="Times New Roman"/>
          <w:sz w:val="22"/>
          <w:szCs w:val="22"/>
          <w:lang w:eastAsia="zh-CN"/>
        </w:rPr>
      </w:pPr>
    </w:p>
    <w:p w14:paraId="65B97A9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BodyText"/>
        <w:spacing w:after="0"/>
        <w:rPr>
          <w:rFonts w:ascii="Times New Roman" w:hAnsi="Times New Roman"/>
          <w:sz w:val="22"/>
          <w:szCs w:val="22"/>
          <w:lang w:eastAsia="zh-CN"/>
        </w:rPr>
      </w:pPr>
    </w:p>
    <w:p w14:paraId="246D25F2" w14:textId="77777777" w:rsidR="00000BBE" w:rsidRDefault="00000BBE">
      <w:pPr>
        <w:pStyle w:val="BodyText"/>
        <w:spacing w:after="0"/>
        <w:rPr>
          <w:rFonts w:ascii="Times New Roman" w:hAnsi="Times New Roman"/>
          <w:sz w:val="22"/>
          <w:szCs w:val="22"/>
          <w:lang w:eastAsia="zh-CN"/>
        </w:rPr>
      </w:pPr>
    </w:p>
    <w:p w14:paraId="0A556C97" w14:textId="77777777" w:rsidR="00000BBE" w:rsidRDefault="00000BBE">
      <w:pPr>
        <w:pStyle w:val="BodyText"/>
        <w:spacing w:after="0"/>
        <w:rPr>
          <w:rFonts w:ascii="Times New Roman" w:hAnsi="Times New Roman"/>
          <w:sz w:val="22"/>
          <w:szCs w:val="22"/>
          <w:lang w:eastAsia="zh-CN"/>
        </w:rPr>
      </w:pPr>
    </w:p>
    <w:p w14:paraId="0A338EC3" w14:textId="77777777" w:rsidR="00000BBE" w:rsidRDefault="00AA55DE">
      <w:pPr>
        <w:pStyle w:val="Heading3"/>
        <w:rPr>
          <w:lang w:eastAsia="zh-CN"/>
        </w:rPr>
      </w:pPr>
      <w:r>
        <w:rPr>
          <w:lang w:eastAsia="zh-CN"/>
        </w:rPr>
        <w:t>2.2.4 RA Preamble ID calculation</w:t>
      </w:r>
    </w:p>
    <w:p w14:paraId="76F8814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202C02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1629C16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BodyText"/>
        <w:spacing w:after="0"/>
        <w:rPr>
          <w:rFonts w:ascii="Times New Roman" w:hAnsi="Times New Roman"/>
          <w:sz w:val="22"/>
          <w:szCs w:val="22"/>
          <w:lang w:eastAsia="zh-CN"/>
        </w:rPr>
      </w:pPr>
    </w:p>
    <w:p w14:paraId="02255A66" w14:textId="77777777" w:rsidR="00000BBE" w:rsidRDefault="00000BBE">
      <w:pPr>
        <w:pStyle w:val="BodyText"/>
        <w:spacing w:after="0"/>
        <w:rPr>
          <w:rFonts w:ascii="Times New Roman" w:hAnsi="Times New Roman"/>
          <w:sz w:val="22"/>
          <w:szCs w:val="22"/>
          <w:lang w:eastAsia="zh-CN"/>
        </w:rPr>
      </w:pPr>
    </w:p>
    <w:p w14:paraId="6E09BFB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(alt 1), CATT (option A), Apple, Qualcomm (option A)</w:t>
      </w:r>
    </w:p>
    <w:p w14:paraId="613F62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BodyText"/>
        <w:spacing w:after="0"/>
        <w:rPr>
          <w:rFonts w:ascii="Times New Roman" w:hAnsi="Times New Roman"/>
          <w:color w:val="C00000"/>
          <w:sz w:val="22"/>
          <w:szCs w:val="22"/>
          <w:lang w:eastAsia="zh-CN"/>
        </w:rPr>
      </w:pPr>
    </w:p>
    <w:p w14:paraId="0F96B00E" w14:textId="77777777" w:rsidR="00000BBE" w:rsidRDefault="00000BBE">
      <w:pPr>
        <w:pStyle w:val="BodyText"/>
        <w:spacing w:after="0"/>
        <w:rPr>
          <w:rFonts w:ascii="Times New Roman" w:hAnsi="Times New Roman"/>
          <w:sz w:val="22"/>
          <w:szCs w:val="22"/>
          <w:lang w:eastAsia="zh-CN"/>
        </w:rPr>
      </w:pPr>
    </w:p>
    <w:p w14:paraId="22ECD3F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BodyText"/>
        <w:spacing w:after="0"/>
        <w:rPr>
          <w:rFonts w:ascii="Times New Roman" w:hAnsi="Times New Roman"/>
          <w:sz w:val="22"/>
          <w:szCs w:val="22"/>
          <w:lang w:eastAsia="zh-CN"/>
        </w:rPr>
      </w:pPr>
    </w:p>
    <w:p w14:paraId="51818B55"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B24F6A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29F3E8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BodyText"/>
              <w:spacing w:after="0"/>
              <w:rPr>
                <w:szCs w:val="20"/>
              </w:rPr>
            </w:pPr>
            <w:r>
              <w:rPr>
                <w:szCs w:val="20"/>
              </w:rPr>
              <w:t>Question/Comment to Ericsson:</w:t>
            </w:r>
          </w:p>
          <w:p w14:paraId="1DAE9B21" w14:textId="77777777" w:rsidR="00000BBE" w:rsidRDefault="00AA55DE">
            <w:pPr>
              <w:pStyle w:val="BodyText"/>
              <w:spacing w:after="0"/>
              <w:rPr>
                <w:szCs w:val="20"/>
              </w:rPr>
            </w:pPr>
            <w:r>
              <w:rPr>
                <w:szCs w:val="20"/>
              </w:rPr>
              <w:t>Moderator shared the same understanding as ZTE’ comment. TS38.321 states:</w:t>
            </w:r>
          </w:p>
          <w:p w14:paraId="4E82021A" w14:textId="77777777" w:rsidR="00000BBE" w:rsidRDefault="00AA55DE">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BodyText"/>
        <w:spacing w:after="0"/>
        <w:rPr>
          <w:rFonts w:ascii="Times New Roman" w:hAnsi="Times New Roman"/>
          <w:sz w:val="22"/>
          <w:szCs w:val="22"/>
          <w:lang w:eastAsia="zh-CN"/>
        </w:rPr>
      </w:pPr>
    </w:p>
    <w:p w14:paraId="2A84C1E1" w14:textId="77777777" w:rsidR="00000BBE" w:rsidRDefault="00000BBE">
      <w:pPr>
        <w:pStyle w:val="BodyText"/>
        <w:spacing w:after="0"/>
        <w:rPr>
          <w:rFonts w:ascii="Times New Roman" w:hAnsi="Times New Roman"/>
          <w:sz w:val="22"/>
          <w:szCs w:val="22"/>
          <w:lang w:eastAsia="zh-CN"/>
        </w:rPr>
      </w:pPr>
    </w:p>
    <w:p w14:paraId="420EA609" w14:textId="77777777" w:rsidR="00000BBE" w:rsidRDefault="00000BBE">
      <w:pPr>
        <w:pStyle w:val="BodyText"/>
        <w:spacing w:after="0"/>
        <w:rPr>
          <w:rFonts w:ascii="Times New Roman" w:hAnsi="Times New Roman"/>
          <w:sz w:val="22"/>
          <w:szCs w:val="22"/>
          <w:lang w:eastAsia="zh-CN"/>
        </w:rPr>
      </w:pPr>
    </w:p>
    <w:p w14:paraId="4704842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BodyText"/>
        <w:spacing w:after="0"/>
        <w:rPr>
          <w:rFonts w:ascii="Times New Roman" w:hAnsi="Times New Roman"/>
          <w:sz w:val="22"/>
          <w:szCs w:val="22"/>
          <w:lang w:eastAsia="zh-CN"/>
        </w:rPr>
      </w:pPr>
    </w:p>
    <w:p w14:paraId="7F6E797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bl>
    <w:p w14:paraId="66140F85" w14:textId="77777777" w:rsidR="00000BBE" w:rsidRDefault="00000BBE">
      <w:pPr>
        <w:pStyle w:val="BodyText"/>
        <w:spacing w:after="0"/>
        <w:rPr>
          <w:rFonts w:ascii="Times New Roman" w:hAnsi="Times New Roman"/>
          <w:sz w:val="22"/>
          <w:szCs w:val="22"/>
          <w:lang w:eastAsia="zh-CN"/>
        </w:rPr>
      </w:pPr>
    </w:p>
    <w:p w14:paraId="2AA44D4A"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BodyText"/>
        <w:spacing w:after="0"/>
        <w:rPr>
          <w:rFonts w:ascii="Times New Roman" w:hAnsi="Times New Roman"/>
          <w:sz w:val="22"/>
          <w:szCs w:val="22"/>
          <w:lang w:eastAsia="zh-CN"/>
        </w:rPr>
      </w:pPr>
    </w:p>
    <w:p w14:paraId="39B57487" w14:textId="77777777" w:rsidR="00000BBE" w:rsidRDefault="00000BBE">
      <w:pPr>
        <w:pStyle w:val="BodyText"/>
        <w:spacing w:after="0"/>
        <w:rPr>
          <w:rFonts w:ascii="Times New Roman" w:hAnsi="Times New Roman"/>
          <w:sz w:val="22"/>
          <w:szCs w:val="22"/>
          <w:lang w:eastAsia="zh-CN"/>
        </w:rPr>
      </w:pPr>
    </w:p>
    <w:p w14:paraId="01442987" w14:textId="77777777" w:rsidR="00000BBE" w:rsidRDefault="00000BBE">
      <w:pPr>
        <w:pStyle w:val="BodyText"/>
        <w:spacing w:after="0"/>
        <w:rPr>
          <w:rFonts w:ascii="Times New Roman" w:hAnsi="Times New Roman"/>
          <w:sz w:val="22"/>
          <w:szCs w:val="22"/>
          <w:lang w:eastAsia="zh-CN"/>
        </w:rPr>
      </w:pPr>
    </w:p>
    <w:p w14:paraId="2EF9C249" w14:textId="77777777" w:rsidR="00000BBE" w:rsidRDefault="00AA55DE">
      <w:pPr>
        <w:pStyle w:val="Heading3"/>
        <w:rPr>
          <w:lang w:eastAsia="zh-CN"/>
        </w:rPr>
      </w:pPr>
      <w:r>
        <w:rPr>
          <w:lang w:eastAsia="zh-CN"/>
        </w:rPr>
        <w:t>2.2.5 Other aspects on PRACH</w:t>
      </w:r>
    </w:p>
    <w:p w14:paraId="3E9F44B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3BF4ABFF" w14:textId="77777777" w:rsidR="00000BBE" w:rsidRDefault="00000BBE">
      <w:pPr>
        <w:pStyle w:val="BodyText"/>
        <w:spacing w:after="0"/>
        <w:rPr>
          <w:rFonts w:ascii="Times New Roman" w:hAnsi="Times New Roman"/>
          <w:sz w:val="22"/>
          <w:szCs w:val="22"/>
          <w:lang w:eastAsia="zh-CN"/>
        </w:rPr>
      </w:pPr>
    </w:p>
    <w:p w14:paraId="34771C4C" w14:textId="77777777" w:rsidR="00000BBE" w:rsidRDefault="00000BBE">
      <w:pPr>
        <w:pStyle w:val="BodyText"/>
        <w:spacing w:after="0"/>
        <w:rPr>
          <w:rFonts w:ascii="Times New Roman" w:hAnsi="Times New Roman"/>
          <w:sz w:val="22"/>
          <w:szCs w:val="22"/>
          <w:lang w:eastAsia="zh-CN"/>
        </w:rPr>
      </w:pPr>
    </w:p>
    <w:p w14:paraId="58854E19"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BodyText"/>
        <w:spacing w:after="0"/>
        <w:rPr>
          <w:rFonts w:ascii="Times New Roman" w:hAnsi="Times New Roman"/>
          <w:sz w:val="22"/>
          <w:szCs w:val="22"/>
          <w:lang w:eastAsia="zh-CN"/>
        </w:rPr>
      </w:pPr>
    </w:p>
    <w:p w14:paraId="4F3998E7" w14:textId="77777777" w:rsidR="00000BBE" w:rsidRDefault="00000BBE">
      <w:pPr>
        <w:pStyle w:val="BodyText"/>
        <w:spacing w:after="0"/>
        <w:rPr>
          <w:rFonts w:ascii="Times New Roman" w:hAnsi="Times New Roman"/>
          <w:sz w:val="22"/>
          <w:szCs w:val="22"/>
          <w:lang w:eastAsia="zh-CN"/>
        </w:rPr>
      </w:pPr>
    </w:p>
    <w:p w14:paraId="6FABA39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BodyText"/>
        <w:spacing w:after="0"/>
        <w:rPr>
          <w:rFonts w:ascii="Times New Roman" w:hAnsi="Times New Roman"/>
          <w:sz w:val="22"/>
          <w:szCs w:val="22"/>
          <w:lang w:eastAsia="zh-CN"/>
        </w:rPr>
      </w:pPr>
    </w:p>
    <w:p w14:paraId="0472798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BodyText"/>
        <w:spacing w:after="0"/>
        <w:rPr>
          <w:rFonts w:ascii="Times New Roman" w:hAnsi="Times New Roman"/>
          <w:sz w:val="22"/>
          <w:szCs w:val="22"/>
          <w:lang w:eastAsia="zh-CN"/>
        </w:rPr>
      </w:pPr>
    </w:p>
    <w:p w14:paraId="3B85CCC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81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60" w:author="Sechang" w:date="2021-04-16T10:42:00Z"/>
        </w:trPr>
        <w:tc>
          <w:tcPr>
            <w:tcW w:w="1805" w:type="dxa"/>
          </w:tcPr>
          <w:p w14:paraId="43858F64" w14:textId="77777777" w:rsidR="00000BBE" w:rsidRPr="00000BBE" w:rsidRDefault="00AA55DE">
            <w:pPr>
              <w:pStyle w:val="BodyText"/>
              <w:spacing w:after="0"/>
              <w:rPr>
                <w:ins w:id="61" w:author="Sechang" w:date="2021-04-16T10:42:00Z"/>
                <w:rFonts w:ascii="Times New Roman" w:eastAsiaTheme="minorEastAsia" w:hAnsi="Times New Roman"/>
                <w:sz w:val="22"/>
                <w:szCs w:val="22"/>
                <w:lang w:eastAsia="ko-KR"/>
                <w:rPrChange w:id="62" w:author="Sechang" w:date="2021-04-16T10:42:00Z">
                  <w:rPr>
                    <w:ins w:id="63" w:author="Sechang" w:date="2021-04-16T10:42:00Z"/>
                    <w:rFonts w:ascii="Times New Roman" w:hAnsi="Times New Roman"/>
                    <w:sz w:val="22"/>
                    <w:szCs w:val="22"/>
                    <w:lang w:eastAsia="zh-CN"/>
                  </w:rPr>
                </w:rPrChange>
              </w:rPr>
            </w:pPr>
            <w:ins w:id="64"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BodyText"/>
              <w:spacing w:after="0"/>
              <w:rPr>
                <w:ins w:id="65" w:author="Sechang" w:date="2021-04-16T10:42:00Z"/>
                <w:rFonts w:ascii="Times New Roman" w:eastAsiaTheme="minorEastAsia" w:hAnsi="Times New Roman"/>
                <w:sz w:val="22"/>
                <w:szCs w:val="22"/>
                <w:lang w:eastAsia="ko-KR"/>
                <w:rPrChange w:id="66" w:author="Sechang" w:date="2021-04-16T10:42:00Z">
                  <w:rPr>
                    <w:ins w:id="67" w:author="Sechang" w:date="2021-04-16T10:42:00Z"/>
                    <w:rFonts w:ascii="Times New Roman" w:hAnsi="Times New Roman"/>
                    <w:sz w:val="22"/>
                    <w:szCs w:val="22"/>
                    <w:lang w:eastAsia="zh-CN"/>
                  </w:rPr>
                </w:rPrChange>
              </w:rPr>
            </w:pPr>
            <w:ins w:id="68"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BodyText"/>
        <w:spacing w:after="0"/>
        <w:rPr>
          <w:rFonts w:ascii="Times New Roman" w:hAnsi="Times New Roman"/>
          <w:sz w:val="22"/>
          <w:szCs w:val="22"/>
          <w:lang w:eastAsia="zh-CN"/>
        </w:rPr>
      </w:pPr>
    </w:p>
    <w:p w14:paraId="706A3AE9" w14:textId="77777777" w:rsidR="00000BBE" w:rsidRDefault="00000BBE">
      <w:pPr>
        <w:pStyle w:val="BodyText"/>
        <w:spacing w:after="0"/>
        <w:rPr>
          <w:rFonts w:ascii="Times New Roman" w:hAnsi="Times New Roman"/>
          <w:sz w:val="22"/>
          <w:szCs w:val="22"/>
          <w:lang w:eastAsia="zh-CN"/>
        </w:rPr>
      </w:pPr>
    </w:p>
    <w:p w14:paraId="3662FFD8" w14:textId="77777777" w:rsidR="00000BBE" w:rsidRDefault="00000BBE">
      <w:pPr>
        <w:pStyle w:val="BodyText"/>
        <w:spacing w:after="0"/>
        <w:rPr>
          <w:rFonts w:ascii="Times New Roman" w:hAnsi="Times New Roman"/>
          <w:sz w:val="22"/>
          <w:szCs w:val="22"/>
          <w:lang w:eastAsia="zh-CN"/>
        </w:rPr>
      </w:pPr>
    </w:p>
    <w:p w14:paraId="0EFDDD69"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BodyText"/>
        <w:spacing w:after="0"/>
        <w:rPr>
          <w:rFonts w:ascii="Times New Roman" w:hAnsi="Times New Roman"/>
          <w:sz w:val="22"/>
          <w:szCs w:val="22"/>
          <w:lang w:eastAsia="zh-CN"/>
        </w:rPr>
      </w:pPr>
    </w:p>
    <w:p w14:paraId="46EE01D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BodyText"/>
        <w:spacing w:after="0"/>
        <w:rPr>
          <w:rFonts w:ascii="Times New Roman" w:hAnsi="Times New Roman"/>
          <w:sz w:val="22"/>
          <w:szCs w:val="22"/>
          <w:lang w:eastAsia="zh-CN"/>
        </w:rPr>
      </w:pPr>
    </w:p>
    <w:p w14:paraId="3180C54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BodyText"/>
        <w:spacing w:after="0"/>
        <w:rPr>
          <w:rFonts w:ascii="Times New Roman" w:hAnsi="Times New Roman"/>
          <w:sz w:val="22"/>
          <w:szCs w:val="22"/>
          <w:lang w:eastAsia="zh-CN"/>
        </w:rPr>
      </w:pPr>
    </w:p>
    <w:p w14:paraId="44043CD8" w14:textId="77777777" w:rsidR="00000BBE" w:rsidRDefault="00000BBE">
      <w:pPr>
        <w:pStyle w:val="BodyText"/>
        <w:spacing w:after="0"/>
        <w:rPr>
          <w:rFonts w:ascii="Times New Roman" w:hAnsi="Times New Roman"/>
          <w:sz w:val="22"/>
          <w:szCs w:val="22"/>
          <w:lang w:eastAsia="zh-CN"/>
        </w:rPr>
      </w:pPr>
    </w:p>
    <w:p w14:paraId="719F0D26" w14:textId="77777777" w:rsidR="00000BBE" w:rsidRDefault="00AA55DE">
      <w:pPr>
        <w:pStyle w:val="Heading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BodyText"/>
        <w:spacing w:after="0"/>
        <w:rPr>
          <w:rFonts w:ascii="Times New Roman" w:hAnsi="Times New Roman"/>
          <w:sz w:val="22"/>
          <w:szCs w:val="22"/>
          <w:lang w:eastAsia="zh-CN"/>
        </w:rPr>
      </w:pPr>
    </w:p>
    <w:p w14:paraId="0FF00126" w14:textId="77777777" w:rsidR="00000BBE" w:rsidRDefault="00000BBE">
      <w:pPr>
        <w:pStyle w:val="BodyText"/>
        <w:spacing w:after="0"/>
        <w:rPr>
          <w:rFonts w:ascii="Times New Roman" w:hAnsi="Times New Roman"/>
          <w:sz w:val="22"/>
          <w:szCs w:val="22"/>
          <w:lang w:eastAsia="zh-CN"/>
        </w:rPr>
      </w:pPr>
    </w:p>
    <w:p w14:paraId="0568C19C" w14:textId="77777777" w:rsidR="00000BBE" w:rsidRDefault="00AA55DE">
      <w:pPr>
        <w:pStyle w:val="Heading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BodyText"/>
        <w:spacing w:after="0"/>
        <w:rPr>
          <w:rFonts w:ascii="Times New Roman" w:hAnsi="Times New Roman"/>
          <w:sz w:val="22"/>
          <w:szCs w:val="22"/>
          <w:lang w:eastAsia="zh-CN"/>
        </w:rPr>
      </w:pPr>
    </w:p>
    <w:p w14:paraId="2CAA752F" w14:textId="77777777" w:rsidR="00000BBE" w:rsidRDefault="00000BBE">
      <w:pPr>
        <w:pStyle w:val="BodyText"/>
        <w:spacing w:after="0"/>
        <w:rPr>
          <w:rFonts w:ascii="Times New Roman" w:hAnsi="Times New Roman"/>
          <w:sz w:val="22"/>
          <w:szCs w:val="22"/>
          <w:lang w:eastAsia="zh-CN"/>
        </w:rPr>
      </w:pPr>
    </w:p>
    <w:p w14:paraId="225E5129" w14:textId="77777777" w:rsidR="00000BBE" w:rsidRDefault="00000BBE">
      <w:pPr>
        <w:pStyle w:val="BodyText"/>
        <w:spacing w:after="0"/>
        <w:rPr>
          <w:rFonts w:ascii="Times New Roman" w:hAnsi="Times New Roman"/>
          <w:sz w:val="22"/>
          <w:szCs w:val="22"/>
          <w:lang w:eastAsia="zh-CN"/>
        </w:rPr>
      </w:pPr>
    </w:p>
    <w:p w14:paraId="175C5781" w14:textId="77777777" w:rsidR="00000BBE" w:rsidRDefault="00AA55DE">
      <w:pPr>
        <w:pStyle w:val="Heading1"/>
        <w:textAlignment w:val="auto"/>
        <w:rPr>
          <w:rFonts w:cs="Arial"/>
          <w:sz w:val="32"/>
          <w:szCs w:val="32"/>
          <w:lang w:val="en-US"/>
        </w:rPr>
      </w:pPr>
      <w:r>
        <w:rPr>
          <w:rFonts w:cs="Arial"/>
          <w:sz w:val="32"/>
          <w:szCs w:val="32"/>
          <w:lang w:val="en-US"/>
        </w:rPr>
        <w:t>Reference</w:t>
      </w:r>
    </w:p>
    <w:p w14:paraId="4C95BFE3"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ListParagraph"/>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ListParagraph"/>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5E742" w14:textId="77777777" w:rsidR="00B74BB3" w:rsidRDefault="00B74BB3">
      <w:pPr>
        <w:spacing w:after="0" w:line="240" w:lineRule="auto"/>
      </w:pPr>
      <w:r>
        <w:separator/>
      </w:r>
    </w:p>
  </w:endnote>
  <w:endnote w:type="continuationSeparator" w:id="0">
    <w:p w14:paraId="4B1D1C06" w14:textId="77777777" w:rsidR="00B74BB3" w:rsidRDefault="00B74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F462A" w14:textId="77777777" w:rsidR="00000BBE" w:rsidRDefault="00AA5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3938C" w14:textId="77777777" w:rsidR="00000BBE" w:rsidRDefault="00000B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9FBD9" w14:textId="5A5F0455" w:rsidR="00000BBE" w:rsidRDefault="00AA55DE">
    <w:pPr>
      <w:pStyle w:val="Footer"/>
      <w:ind w:right="360"/>
    </w:pPr>
    <w:r>
      <w:rPr>
        <w:rStyle w:val="PageNumber"/>
      </w:rPr>
      <w:fldChar w:fldCharType="begin"/>
    </w:r>
    <w:r>
      <w:rPr>
        <w:rStyle w:val="PageNumber"/>
      </w:rPr>
      <w:instrText xml:space="preserve"> PAGE </w:instrText>
    </w:r>
    <w:r>
      <w:rPr>
        <w:rStyle w:val="PageNumber"/>
      </w:rPr>
      <w:fldChar w:fldCharType="separate"/>
    </w:r>
    <w:r w:rsidR="00901768">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01768">
      <w:rPr>
        <w:rStyle w:val="PageNumber"/>
        <w:noProof/>
      </w:rPr>
      <w:t>72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DD291" w14:textId="77777777" w:rsidR="00B74BB3" w:rsidRDefault="00B74BB3">
      <w:pPr>
        <w:spacing w:after="0" w:line="240" w:lineRule="auto"/>
      </w:pPr>
      <w:r>
        <w:separator/>
      </w:r>
    </w:p>
  </w:footnote>
  <w:footnote w:type="continuationSeparator" w:id="0">
    <w:p w14:paraId="425D8940" w14:textId="77777777" w:rsidR="00B74BB3" w:rsidRDefault="00B74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A80B" w14:textId="77777777" w:rsidR="00000BBE" w:rsidRDefault="00AA55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6"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1"/>
  </w:num>
  <w:num w:numId="6">
    <w:abstractNumId w:val="27"/>
  </w:num>
  <w:num w:numId="7">
    <w:abstractNumId w:val="2"/>
  </w:num>
  <w:num w:numId="8">
    <w:abstractNumId w:val="9"/>
  </w:num>
  <w:num w:numId="9">
    <w:abstractNumId w:val="26"/>
  </w:num>
  <w:num w:numId="10">
    <w:abstractNumId w:val="29"/>
  </w:num>
  <w:num w:numId="11">
    <w:abstractNumId w:val="11"/>
  </w:num>
  <w:num w:numId="12">
    <w:abstractNumId w:val="8"/>
  </w:num>
  <w:num w:numId="13">
    <w:abstractNumId w:val="6"/>
  </w:num>
  <w:num w:numId="14">
    <w:abstractNumId w:val="23"/>
  </w:num>
  <w:num w:numId="15">
    <w:abstractNumId w:val="22"/>
  </w:num>
  <w:num w:numId="16">
    <w:abstractNumId w:val="19"/>
  </w:num>
  <w:num w:numId="17">
    <w:abstractNumId w:val="4"/>
  </w:num>
  <w:num w:numId="18">
    <w:abstractNumId w:val="5"/>
  </w:num>
  <w:num w:numId="19">
    <w:abstractNumId w:val="13"/>
  </w:num>
  <w:num w:numId="20">
    <w:abstractNumId w:val="1"/>
  </w:num>
  <w:num w:numId="21">
    <w:abstractNumId w:val="15"/>
  </w:num>
  <w:num w:numId="22">
    <w:abstractNumId w:val="20"/>
  </w:num>
  <w:num w:numId="23">
    <w:abstractNumId w:val="10"/>
  </w:num>
  <w:num w:numId="24">
    <w:abstractNumId w:val="12"/>
  </w:num>
  <w:num w:numId="25">
    <w:abstractNumId w:val="3"/>
  </w:num>
  <w:num w:numId="26">
    <w:abstractNumId w:val="25"/>
  </w:num>
  <w:num w:numId="27">
    <w:abstractNumId w:val="17"/>
  </w:num>
  <w:num w:numId="28">
    <w:abstractNumId w:val="28"/>
  </w:num>
  <w:num w:numId="29">
    <w:abstractNumId w:val="24"/>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38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A515C"/>
    <w:rsid w:val="003B5CE8"/>
    <w:rsid w:val="003C16F2"/>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0912B6-BBFE-4C1F-8DD6-20F3497C3506}">
  <ds:schemaRefs>
    <ds:schemaRef ds:uri="http://schemas.openxmlformats.org/officeDocument/2006/bibliography"/>
  </ds:schemaRefs>
</ds:datastoreItem>
</file>

<file path=customXml/itemProps5.xml><?xml version="1.0" encoding="utf-8"?>
<ds:datastoreItem xmlns:ds="http://schemas.openxmlformats.org/officeDocument/2006/customXml" ds:itemID="{954BD46E-85D1-488B-BD20-EE92E38F8AEA}">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A2EA501-BA62-4870-B161-5DA24E43AD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74</Pages>
  <Words>30294</Words>
  <Characters>149912</Characters>
  <Application>Microsoft Office Word</Application>
  <DocSecurity>0</DocSecurity>
  <Lines>1249</Lines>
  <Paragraphs>359</Paragraphs>
  <ScaleCrop>false</ScaleCrop>
  <Company>Intel</Company>
  <LinksUpToDate>false</LinksUpToDate>
  <CharactersWithSpaces>179847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Morozov, Gregory V</cp:lastModifiedBy>
  <cp:revision>14</cp:revision>
  <cp:lastPrinted>2011-11-09T07:49:00Z</cp:lastPrinted>
  <dcterms:created xsi:type="dcterms:W3CDTF">2021-04-16T15:09:00Z</dcterms:created>
  <dcterms:modified xsi:type="dcterms:W3CDTF">2021-04-16T15:37:00Z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