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aff3"/>
        <w:numPr>
          <w:ilvl w:val="0"/>
          <w:numId w:val="6"/>
        </w:numPr>
        <w:rPr>
          <w:lang w:eastAsia="zh-CN"/>
        </w:rPr>
      </w:pPr>
      <w:r>
        <w:rPr>
          <w:lang w:eastAsia="zh-CN"/>
        </w:rPr>
        <w:t xml:space="preserve">[104b-e-NR-52-71GHz-01] Email discussion/approval on initial access aspects with checkpoints for agreements on Apr-15, Apr-20 – </w:t>
      </w:r>
      <w:proofErr w:type="spellStart"/>
      <w:r>
        <w:rPr>
          <w:lang w:eastAsia="zh-CN"/>
        </w:rPr>
        <w:t>Daewon</w:t>
      </w:r>
      <w:proofErr w:type="spellEnd"/>
      <w:r>
        <w:rPr>
          <w:lang w:eastAsia="zh-CN"/>
        </w:rPr>
        <w:t xml:space="preserve"> (Intel)</w:t>
      </w:r>
    </w:p>
    <w:p w14:paraId="51C884D8" w14:textId="77777777" w:rsidR="00000BBE" w:rsidRDefault="00000BBE">
      <w:pPr>
        <w:ind w:firstLine="288"/>
        <w:rPr>
          <w:sz w:val="22"/>
          <w:szCs w:val="22"/>
          <w:lang w:eastAsia="zh-CN"/>
        </w:rPr>
      </w:pPr>
    </w:p>
    <w:p w14:paraId="149D26B1" w14:textId="77777777" w:rsidR="00000BBE" w:rsidRDefault="00AA55DE">
      <w:pPr>
        <w:pStyle w:val="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ac"/>
        <w:spacing w:after="0"/>
        <w:rPr>
          <w:rFonts w:ascii="Times New Roman" w:hAnsi="Times New Roman"/>
          <w:sz w:val="22"/>
          <w:szCs w:val="22"/>
          <w:lang w:eastAsia="zh-CN"/>
        </w:rPr>
      </w:pPr>
    </w:p>
    <w:p w14:paraId="5A42A41A" w14:textId="77777777" w:rsidR="00000BBE" w:rsidRDefault="00AA55DE">
      <w:pPr>
        <w:pStyle w:val="2"/>
        <w:rPr>
          <w:lang w:eastAsia="zh-CN"/>
        </w:rPr>
      </w:pPr>
      <w:r>
        <w:rPr>
          <w:lang w:eastAsia="zh-CN"/>
        </w:rPr>
        <w:t xml:space="preserve">2.1 SSB Aspects </w:t>
      </w:r>
    </w:p>
    <w:p w14:paraId="499E5216" w14:textId="77777777" w:rsidR="00000BBE" w:rsidRDefault="00AA55DE">
      <w:pPr>
        <w:pStyle w:val="3"/>
        <w:rPr>
          <w:lang w:eastAsia="zh-CN"/>
        </w:rPr>
      </w:pPr>
      <w:r>
        <w:rPr>
          <w:lang w:eastAsia="zh-CN"/>
        </w:rPr>
        <w:t>2.1.1 Supported Numerology</w:t>
      </w:r>
    </w:p>
    <w:p w14:paraId="59BFE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B1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3F9577E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6425BA9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connected mode UE.</w:t>
      </w:r>
    </w:p>
    <w:p w14:paraId="30068FB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2F3FA2D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5A20213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AA0772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for initial access and other cases.</w:t>
      </w:r>
    </w:p>
    <w:p w14:paraId="39C229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both initial access and non-initial access cases.</w:t>
      </w:r>
    </w:p>
    <w:p w14:paraId="44D623D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additional SCS is supported for initial access, only consider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w:t>
      </w:r>
    </w:p>
    <w:p w14:paraId="52A639A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3A9F7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or 960kHz) for initial access related signals and channels in the initial BWP.</w:t>
      </w:r>
    </w:p>
    <w:p w14:paraId="1CDA8DA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77A191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78253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ac"/>
        <w:spacing w:after="0"/>
        <w:rPr>
          <w:rFonts w:ascii="Times New Roman" w:hAnsi="Times New Roman"/>
          <w:sz w:val="22"/>
          <w:szCs w:val="22"/>
          <w:lang w:eastAsia="zh-CN"/>
        </w:rPr>
      </w:pPr>
    </w:p>
    <w:p w14:paraId="739435C3"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4B5041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5F9377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0C197C3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E2008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ac"/>
        <w:spacing w:after="0"/>
        <w:rPr>
          <w:rFonts w:ascii="Times New Roman" w:hAnsi="Times New Roman"/>
          <w:sz w:val="22"/>
          <w:szCs w:val="22"/>
          <w:lang w:eastAsia="zh-CN"/>
        </w:rPr>
      </w:pPr>
    </w:p>
    <w:p w14:paraId="7D3A7EF9" w14:textId="77777777" w:rsidR="00000BBE" w:rsidRDefault="00000BBE">
      <w:pPr>
        <w:pStyle w:val="ac"/>
        <w:spacing w:after="0"/>
        <w:rPr>
          <w:rFonts w:ascii="Times New Roman" w:hAnsi="Times New Roman"/>
          <w:sz w:val="22"/>
          <w:szCs w:val="22"/>
          <w:lang w:eastAsia="zh-CN"/>
        </w:rPr>
      </w:pPr>
    </w:p>
    <w:p w14:paraId="482606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ac"/>
        <w:spacing w:after="0"/>
        <w:rPr>
          <w:rFonts w:ascii="Times New Roman" w:hAnsi="Times New Roman"/>
          <w:sz w:val="22"/>
          <w:szCs w:val="22"/>
          <w:lang w:eastAsia="zh-CN"/>
        </w:rPr>
      </w:pPr>
    </w:p>
    <w:p w14:paraId="45E03738" w14:textId="77777777" w:rsidR="00000BBE" w:rsidRDefault="00000BBE">
      <w:pPr>
        <w:pStyle w:val="ac"/>
        <w:spacing w:after="0"/>
        <w:rPr>
          <w:rFonts w:ascii="Times New Roman" w:hAnsi="Times New Roman"/>
          <w:sz w:val="22"/>
          <w:szCs w:val="22"/>
          <w:lang w:eastAsia="zh-CN"/>
        </w:rPr>
      </w:pPr>
    </w:p>
    <w:p w14:paraId="45B341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ac"/>
        <w:spacing w:after="0"/>
        <w:rPr>
          <w:rFonts w:ascii="Times New Roman" w:hAnsi="Times New Roman"/>
          <w:sz w:val="22"/>
          <w:szCs w:val="22"/>
          <w:lang w:eastAsia="zh-CN"/>
        </w:rPr>
      </w:pPr>
    </w:p>
    <w:p w14:paraId="30B6944C"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01003CD1" w14:textId="77777777" w:rsidR="00000BBE" w:rsidRDefault="00000BBE">
      <w:pPr>
        <w:pStyle w:val="ac"/>
        <w:spacing w:after="0"/>
        <w:ind w:left="1440"/>
        <w:rPr>
          <w:rFonts w:ascii="Times New Roman" w:hAnsi="Times New Roman"/>
          <w:sz w:val="22"/>
          <w:szCs w:val="22"/>
          <w:lang w:eastAsia="zh-CN"/>
        </w:rPr>
      </w:pPr>
    </w:p>
    <w:p w14:paraId="0129DAB2"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3DB79E0E" w14:textId="77777777" w:rsidR="00000BBE" w:rsidRDefault="00000BBE">
      <w:pPr>
        <w:pStyle w:val="ac"/>
        <w:spacing w:after="0"/>
        <w:ind w:left="1440"/>
        <w:rPr>
          <w:rFonts w:ascii="Times New Roman" w:hAnsi="Times New Roman"/>
          <w:sz w:val="22"/>
          <w:szCs w:val="22"/>
          <w:lang w:eastAsia="zh-CN"/>
        </w:rPr>
      </w:pPr>
    </w:p>
    <w:p w14:paraId="483757B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8AA39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000BBE" w14:paraId="6304DE52" w14:textId="77777777">
        <w:tc>
          <w:tcPr>
            <w:tcW w:w="1805" w:type="dxa"/>
          </w:tcPr>
          <w:p w14:paraId="364BE2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84E58C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ac"/>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ac"/>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ac"/>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ac"/>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ac"/>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ac"/>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ac"/>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ac"/>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ac"/>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ac"/>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ac"/>
        <w:spacing w:after="0"/>
        <w:rPr>
          <w:rFonts w:ascii="Times New Roman" w:hAnsi="Times New Roman"/>
          <w:sz w:val="22"/>
          <w:szCs w:val="22"/>
          <w:lang w:eastAsia="zh-CN"/>
        </w:rPr>
      </w:pPr>
    </w:p>
    <w:p w14:paraId="2E5B4E50" w14:textId="77777777" w:rsidR="00000BBE" w:rsidRDefault="00000BBE">
      <w:pPr>
        <w:pStyle w:val="ac"/>
        <w:spacing w:after="0"/>
        <w:rPr>
          <w:rFonts w:ascii="Times New Roman" w:hAnsi="Times New Roman"/>
          <w:sz w:val="22"/>
          <w:szCs w:val="22"/>
          <w:lang w:eastAsia="zh-CN"/>
        </w:rPr>
      </w:pPr>
    </w:p>
    <w:p w14:paraId="7FD810BA" w14:textId="77777777" w:rsidR="00000BBE" w:rsidRDefault="00000BBE">
      <w:pPr>
        <w:pStyle w:val="ac"/>
        <w:spacing w:after="0"/>
        <w:rPr>
          <w:rFonts w:ascii="Times New Roman" w:hAnsi="Times New Roman"/>
          <w:sz w:val="22"/>
          <w:szCs w:val="22"/>
          <w:lang w:eastAsia="zh-CN"/>
        </w:rPr>
      </w:pPr>
    </w:p>
    <w:p w14:paraId="1F069C3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yes/3 no), followed by case B (16 yes/7 no), and case C (8 yes/2 conditional yes/5 no), respectively. </w:t>
      </w:r>
    </w:p>
    <w:p w14:paraId="52926953" w14:textId="77777777" w:rsidR="00000BBE" w:rsidRDefault="00000BBE">
      <w:pPr>
        <w:pStyle w:val="ac"/>
        <w:spacing w:after="0"/>
        <w:rPr>
          <w:rFonts w:ascii="Times New Roman" w:hAnsi="Times New Roman"/>
          <w:sz w:val="22"/>
          <w:szCs w:val="22"/>
          <w:lang w:eastAsia="zh-CN"/>
        </w:rPr>
      </w:pPr>
    </w:p>
    <w:p w14:paraId="55DF8671" w14:textId="77777777" w:rsidR="00000BBE" w:rsidRDefault="00000BBE">
      <w:pPr>
        <w:pStyle w:val="ac"/>
        <w:spacing w:after="0"/>
        <w:rPr>
          <w:rFonts w:ascii="Times New Roman" w:hAnsi="Times New Roman"/>
          <w:sz w:val="22"/>
          <w:szCs w:val="22"/>
          <w:lang w:eastAsia="zh-CN"/>
        </w:rPr>
      </w:pPr>
    </w:p>
    <w:p w14:paraId="7B358F77"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50CDB01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42F0DFCD"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ac"/>
        <w:spacing w:after="0"/>
        <w:ind w:left="1440"/>
        <w:rPr>
          <w:rFonts w:ascii="Times New Roman" w:hAnsi="Times New Roman"/>
          <w:sz w:val="22"/>
          <w:szCs w:val="22"/>
          <w:lang w:eastAsia="zh-CN"/>
        </w:rPr>
      </w:pPr>
    </w:p>
    <w:p w14:paraId="1CC46900"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ac"/>
        <w:spacing w:after="0"/>
        <w:ind w:left="720"/>
        <w:rPr>
          <w:rFonts w:ascii="Times New Roman" w:hAnsi="Times New Roman"/>
          <w:sz w:val="22"/>
          <w:szCs w:val="22"/>
          <w:lang w:eastAsia="zh-CN"/>
        </w:rPr>
      </w:pPr>
    </w:p>
    <w:p w14:paraId="61DF132D"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45EF9152"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(7):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 Ericsson, Apple</w:t>
      </w:r>
    </w:p>
    <w:p w14:paraId="01EC089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ac"/>
        <w:spacing w:after="0"/>
        <w:ind w:left="360"/>
        <w:rPr>
          <w:rFonts w:ascii="Times New Roman" w:hAnsi="Times New Roman"/>
          <w:sz w:val="22"/>
          <w:szCs w:val="22"/>
          <w:lang w:eastAsia="zh-CN"/>
        </w:rPr>
      </w:pPr>
    </w:p>
    <w:p w14:paraId="10C73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6CEF6869" w14:textId="77777777" w:rsidR="00000BBE" w:rsidRDefault="00000BBE">
      <w:pPr>
        <w:pStyle w:val="ac"/>
        <w:spacing w:after="0"/>
        <w:rPr>
          <w:rFonts w:ascii="Times New Roman" w:hAnsi="Times New Roman"/>
          <w:sz w:val="22"/>
          <w:szCs w:val="22"/>
          <w:lang w:eastAsia="zh-CN"/>
        </w:rPr>
      </w:pPr>
    </w:p>
    <w:p w14:paraId="37856F4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ac"/>
        <w:spacing w:after="0"/>
        <w:rPr>
          <w:rFonts w:ascii="Times New Roman" w:hAnsi="Times New Roman"/>
          <w:sz w:val="22"/>
          <w:szCs w:val="22"/>
          <w:lang w:eastAsia="zh-CN"/>
        </w:rPr>
      </w:pPr>
    </w:p>
    <w:p w14:paraId="7081B037" w14:textId="77777777" w:rsidR="00000BBE" w:rsidRDefault="00000BBE">
      <w:pPr>
        <w:pStyle w:val="ac"/>
        <w:spacing w:after="0"/>
        <w:rPr>
          <w:rFonts w:ascii="Times New Roman" w:hAnsi="Times New Roman"/>
          <w:sz w:val="22"/>
          <w:szCs w:val="22"/>
          <w:lang w:eastAsia="zh-CN"/>
        </w:rPr>
      </w:pPr>
    </w:p>
    <w:p w14:paraId="3A52242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73ABF54C" w14:textId="77777777" w:rsidR="00000BBE" w:rsidRDefault="00000BBE">
      <w:pPr>
        <w:pStyle w:val="ac"/>
        <w:spacing w:after="0"/>
        <w:rPr>
          <w:rFonts w:ascii="Times New Roman" w:hAnsi="Times New Roman"/>
          <w:sz w:val="22"/>
          <w:szCs w:val="22"/>
          <w:lang w:eastAsia="zh-CN"/>
        </w:rPr>
      </w:pPr>
    </w:p>
    <w:p w14:paraId="26EE493D"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ac"/>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5pt;height:164.4pt" o:ole="">
                  <v:imagedata r:id="rId16" o:title=""/>
                </v:shape>
                <o:OLEObject Type="Embed" ProgID="PBrush" ShapeID="_x0000_i1025" DrawAspect="Content" ObjectID="_1680114008" r:id="rId17"/>
              </w:object>
            </w:r>
          </w:p>
        </w:tc>
      </w:tr>
      <w:tr w:rsidR="00000BBE" w14:paraId="38110962" w14:textId="77777777">
        <w:tc>
          <w:tcPr>
            <w:tcW w:w="1805" w:type="dxa"/>
          </w:tcPr>
          <w:p w14:paraId="5F2BDE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ac"/>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ac"/>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ac"/>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ac"/>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ac"/>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bl>
    <w:p w14:paraId="7E339908" w14:textId="77777777" w:rsidR="00000BBE" w:rsidRDefault="00000BBE">
      <w:pPr>
        <w:pStyle w:val="ac"/>
        <w:spacing w:after="0"/>
        <w:rPr>
          <w:rFonts w:ascii="Times New Roman" w:hAnsi="Times New Roman"/>
          <w:sz w:val="22"/>
          <w:szCs w:val="22"/>
          <w:lang w:eastAsia="zh-CN"/>
        </w:rPr>
      </w:pPr>
    </w:p>
    <w:p w14:paraId="1C82D573" w14:textId="77777777" w:rsidR="00000BBE" w:rsidRDefault="00000BBE">
      <w:pPr>
        <w:pStyle w:val="ac"/>
        <w:spacing w:after="0"/>
        <w:rPr>
          <w:rFonts w:ascii="Times New Roman" w:hAnsi="Times New Roman"/>
          <w:sz w:val="22"/>
          <w:szCs w:val="22"/>
          <w:lang w:eastAsia="zh-CN"/>
        </w:rPr>
      </w:pPr>
    </w:p>
    <w:p w14:paraId="624354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Pr>
          <w:rFonts w:ascii="Times New Roman" w:hAnsi="Times New Roman"/>
          <w:sz w:val="22"/>
          <w:szCs w:val="22"/>
          <w:lang w:eastAsia="zh-CN"/>
        </w:rPr>
        <w:lastRenderedPageBreak/>
        <w:t>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ac"/>
        <w:spacing w:after="0"/>
        <w:rPr>
          <w:rFonts w:ascii="Times New Roman" w:hAnsi="Times New Roman"/>
          <w:sz w:val="22"/>
          <w:szCs w:val="22"/>
          <w:lang w:eastAsia="zh-CN"/>
        </w:rPr>
      </w:pPr>
    </w:p>
    <w:p w14:paraId="563F017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ac"/>
        <w:spacing w:after="0"/>
        <w:rPr>
          <w:rFonts w:ascii="Times New Roman" w:hAnsi="Times New Roman"/>
          <w:sz w:val="22"/>
          <w:szCs w:val="22"/>
          <w:lang w:eastAsia="zh-CN"/>
        </w:rPr>
      </w:pPr>
    </w:p>
    <w:p w14:paraId="5A8F3161"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ac"/>
        <w:spacing w:after="0"/>
        <w:rPr>
          <w:rFonts w:ascii="Times New Roman" w:hAnsi="Times New Roman"/>
          <w:sz w:val="22"/>
          <w:szCs w:val="22"/>
          <w:lang w:eastAsia="zh-CN"/>
        </w:rPr>
      </w:pPr>
    </w:p>
    <w:p w14:paraId="2B7476E1"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w:t>
            </w:r>
            <w:r>
              <w:rPr>
                <w:rFonts w:ascii="Times New Roman" w:hAnsi="Times New Roman"/>
                <w:sz w:val="22"/>
                <w:szCs w:val="22"/>
                <w:lang w:eastAsia="zh-CN"/>
              </w:rPr>
              <w:lastRenderedPageBreak/>
              <w:t xml:space="preserve">CORESET0 with 480/960 kHz data/control may be the case for a different numerology deployment. </w:t>
            </w:r>
          </w:p>
          <w:p w14:paraId="56E452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0C77E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D2F80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91149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bl>
    <w:p w14:paraId="48A4D3F2" w14:textId="77777777" w:rsidR="00000BBE" w:rsidRDefault="00000BBE">
      <w:pPr>
        <w:pStyle w:val="ac"/>
        <w:spacing w:after="0"/>
        <w:rPr>
          <w:rFonts w:ascii="Times New Roman" w:hAnsi="Times New Roman"/>
          <w:sz w:val="22"/>
          <w:szCs w:val="22"/>
          <w:lang w:eastAsia="zh-CN"/>
        </w:rPr>
      </w:pPr>
    </w:p>
    <w:p w14:paraId="7663CBB8" w14:textId="77777777" w:rsidR="00000BBE" w:rsidRDefault="00000BBE">
      <w:pPr>
        <w:pStyle w:val="ac"/>
        <w:spacing w:after="0"/>
        <w:rPr>
          <w:rFonts w:ascii="Times New Roman" w:hAnsi="Times New Roman"/>
          <w:sz w:val="22"/>
          <w:szCs w:val="22"/>
          <w:lang w:eastAsia="zh-CN"/>
        </w:rPr>
      </w:pPr>
    </w:p>
    <w:p w14:paraId="6D8B45C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ac"/>
        <w:spacing w:after="0"/>
        <w:rPr>
          <w:rFonts w:ascii="Times New Roman" w:hAnsi="Times New Roman"/>
          <w:sz w:val="22"/>
          <w:szCs w:val="22"/>
          <w:lang w:eastAsia="zh-CN"/>
        </w:rPr>
      </w:pPr>
    </w:p>
    <w:p w14:paraId="53491E57" w14:textId="77777777" w:rsidR="00000BBE" w:rsidRDefault="00000BBE">
      <w:pPr>
        <w:pStyle w:val="ac"/>
        <w:spacing w:after="0"/>
        <w:rPr>
          <w:rFonts w:ascii="Times New Roman" w:hAnsi="Times New Roman"/>
          <w:sz w:val="22"/>
          <w:szCs w:val="22"/>
          <w:lang w:eastAsia="zh-CN"/>
        </w:rPr>
      </w:pPr>
    </w:p>
    <w:p w14:paraId="371DE013" w14:textId="77777777" w:rsidR="00000BBE" w:rsidRDefault="00AA55DE">
      <w:pPr>
        <w:pStyle w:val="3"/>
        <w:rPr>
          <w:lang w:eastAsia="zh-CN"/>
        </w:rPr>
      </w:pPr>
      <w:r>
        <w:rPr>
          <w:lang w:eastAsia="zh-CN"/>
        </w:rPr>
        <w:t>2.1.2 DRS Related Aspects (including potential use of Short Signal Exemption for SSB)</w:t>
      </w:r>
    </w:p>
    <w:p w14:paraId="102A107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4A72AC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performing directional LBT prior to the transmission of SSB according to the ssb-PositionsInBurst</w:t>
      </w:r>
    </w:p>
    <w:p w14:paraId="429103F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581DB6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ac"/>
        <w:spacing w:after="0"/>
        <w:rPr>
          <w:rFonts w:ascii="Times New Roman" w:hAnsi="Times New Roman"/>
          <w:sz w:val="22"/>
          <w:szCs w:val="22"/>
          <w:lang w:eastAsia="zh-CN"/>
        </w:rPr>
      </w:pPr>
    </w:p>
    <w:p w14:paraId="64170AD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ac"/>
        <w:spacing w:after="0"/>
        <w:rPr>
          <w:rFonts w:ascii="Times New Roman" w:hAnsi="Times New Roman"/>
          <w:sz w:val="22"/>
          <w:szCs w:val="22"/>
          <w:lang w:eastAsia="zh-CN"/>
        </w:rPr>
      </w:pPr>
    </w:p>
    <w:p w14:paraId="2DC8F39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ac"/>
        <w:spacing w:after="0"/>
        <w:rPr>
          <w:rFonts w:ascii="Times New Roman" w:hAnsi="Times New Roman"/>
          <w:sz w:val="22"/>
          <w:szCs w:val="22"/>
          <w:lang w:eastAsia="zh-CN"/>
        </w:rPr>
      </w:pPr>
    </w:p>
    <w:p w14:paraId="080AD6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ac"/>
        <w:spacing w:after="0"/>
        <w:rPr>
          <w:rFonts w:ascii="Times New Roman" w:hAnsi="Times New Roman"/>
          <w:sz w:val="22"/>
          <w:szCs w:val="22"/>
          <w:lang w:eastAsia="zh-CN"/>
        </w:rPr>
      </w:pPr>
    </w:p>
    <w:p w14:paraId="09BB7299"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ac"/>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EFC8F1" w14:textId="5186237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ac"/>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4591809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E09FF60"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ac"/>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ac"/>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ac"/>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ac"/>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ac"/>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ac"/>
        <w:spacing w:after="0"/>
        <w:rPr>
          <w:rFonts w:ascii="Times New Roman" w:hAnsi="Times New Roman"/>
          <w:sz w:val="22"/>
          <w:szCs w:val="22"/>
          <w:lang w:eastAsia="zh-CN"/>
        </w:rPr>
      </w:pPr>
    </w:p>
    <w:p w14:paraId="03538582" w14:textId="77777777" w:rsidR="00000BBE" w:rsidRDefault="00000BBE">
      <w:pPr>
        <w:pStyle w:val="ac"/>
        <w:spacing w:after="0"/>
        <w:rPr>
          <w:rFonts w:ascii="Times New Roman" w:hAnsi="Times New Roman"/>
          <w:sz w:val="22"/>
          <w:szCs w:val="22"/>
          <w:lang w:eastAsia="zh-CN"/>
        </w:rPr>
      </w:pPr>
    </w:p>
    <w:p w14:paraId="36358878" w14:textId="77777777" w:rsidR="00000BBE" w:rsidRDefault="00000BBE">
      <w:pPr>
        <w:pStyle w:val="ac"/>
        <w:spacing w:after="0"/>
        <w:rPr>
          <w:rFonts w:ascii="Times New Roman" w:hAnsi="Times New Roman"/>
          <w:sz w:val="22"/>
          <w:szCs w:val="22"/>
          <w:lang w:eastAsia="zh-CN"/>
        </w:rPr>
      </w:pPr>
    </w:p>
    <w:p w14:paraId="3EC13EE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afa"/>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ac"/>
        <w:spacing w:after="0"/>
        <w:rPr>
          <w:rFonts w:ascii="Times New Roman" w:hAnsi="Times New Roman"/>
          <w:sz w:val="22"/>
          <w:szCs w:val="22"/>
          <w:lang w:eastAsia="zh-CN"/>
        </w:rPr>
      </w:pPr>
    </w:p>
    <w:p w14:paraId="4D9030F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ac"/>
        <w:spacing w:after="0"/>
        <w:rPr>
          <w:rFonts w:ascii="Times New Roman" w:hAnsi="Times New Roman"/>
          <w:sz w:val="22"/>
          <w:szCs w:val="22"/>
          <w:lang w:eastAsia="zh-CN"/>
        </w:rPr>
      </w:pPr>
    </w:p>
    <w:p w14:paraId="5ADFE046" w14:textId="77777777" w:rsidR="00000BBE" w:rsidRDefault="00000BBE">
      <w:pPr>
        <w:pStyle w:val="ac"/>
        <w:spacing w:after="0"/>
        <w:rPr>
          <w:rFonts w:ascii="Times New Roman" w:hAnsi="Times New Roman"/>
          <w:sz w:val="22"/>
          <w:szCs w:val="22"/>
          <w:lang w:eastAsia="zh-CN"/>
        </w:rPr>
      </w:pPr>
    </w:p>
    <w:p w14:paraId="59ABB4C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ac"/>
        <w:spacing w:after="0"/>
        <w:rPr>
          <w:rFonts w:ascii="Times New Roman" w:hAnsi="Times New Roman"/>
          <w:sz w:val="22"/>
          <w:szCs w:val="22"/>
          <w:lang w:eastAsia="zh-CN"/>
        </w:rPr>
      </w:pPr>
    </w:p>
    <w:p w14:paraId="14A5ED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w:t>
            </w:r>
            <w:r>
              <w:rPr>
                <w:rFonts w:ascii="Times New Roman" w:hAnsi="Times New Roman"/>
                <w:sz w:val="22"/>
                <w:szCs w:val="22"/>
                <w:lang w:eastAsia="zh-CN"/>
              </w:rPr>
              <w:lastRenderedPageBreak/>
              <w:t>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6C9BCE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bl>
    <w:p w14:paraId="682E6796" w14:textId="77777777" w:rsidR="00000BBE" w:rsidRDefault="00000BBE">
      <w:pPr>
        <w:pStyle w:val="ac"/>
        <w:spacing w:after="0"/>
        <w:rPr>
          <w:rFonts w:ascii="Times New Roman" w:hAnsi="Times New Roman"/>
          <w:sz w:val="22"/>
          <w:szCs w:val="22"/>
          <w:lang w:eastAsia="zh-CN"/>
        </w:rPr>
      </w:pPr>
    </w:p>
    <w:p w14:paraId="5748CED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ac"/>
        <w:spacing w:after="0"/>
        <w:rPr>
          <w:rFonts w:ascii="Times New Roman" w:hAnsi="Times New Roman"/>
          <w:sz w:val="22"/>
          <w:szCs w:val="22"/>
          <w:lang w:eastAsia="zh-CN"/>
        </w:rPr>
      </w:pPr>
    </w:p>
    <w:p w14:paraId="39D73A3C" w14:textId="77777777" w:rsidR="00000BBE" w:rsidRDefault="00000BBE">
      <w:pPr>
        <w:pStyle w:val="ac"/>
        <w:spacing w:after="0"/>
        <w:rPr>
          <w:rFonts w:ascii="Times New Roman" w:hAnsi="Times New Roman"/>
          <w:sz w:val="22"/>
          <w:szCs w:val="22"/>
          <w:lang w:eastAsia="zh-CN"/>
        </w:rPr>
      </w:pPr>
    </w:p>
    <w:p w14:paraId="10E1DB7A" w14:textId="77777777" w:rsidR="00000BBE" w:rsidRDefault="00AA55DE">
      <w:pPr>
        <w:pStyle w:val="3"/>
        <w:rPr>
          <w:lang w:eastAsia="zh-CN"/>
        </w:rPr>
      </w:pPr>
      <w:r>
        <w:rPr>
          <w:lang w:eastAsia="zh-CN"/>
        </w:rPr>
        <w:lastRenderedPageBreak/>
        <w:t>2.1.3 SSB Resource Pattern</w:t>
      </w:r>
    </w:p>
    <w:p w14:paraId="43AD9C5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aff3"/>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aff3"/>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aff3"/>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aff3"/>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aff3"/>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aff3"/>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aff3"/>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aff3"/>
        <w:numPr>
          <w:ilvl w:val="2"/>
          <w:numId w:val="7"/>
        </w:numPr>
        <w:spacing w:line="240" w:lineRule="auto"/>
        <w:contextualSpacing/>
      </w:pPr>
      <w:r>
        <w:lastRenderedPageBreak/>
        <w:t>Consider the option of aligning the higher SCS SSBs with the corresponding beams for the lower SCS SSB</w:t>
      </w:r>
    </w:p>
    <w:p w14:paraId="23A98E07"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aff3"/>
        <w:numPr>
          <w:ilvl w:val="1"/>
          <w:numId w:val="7"/>
        </w:numPr>
        <w:spacing w:line="240" w:lineRule="auto"/>
        <w:contextualSpacing/>
      </w:pPr>
      <w:r>
        <w:t>Support new SS/PBCH block patterns for 480 kHz and 960 kHz SCSs.</w:t>
      </w:r>
    </w:p>
    <w:p w14:paraId="1DDB3D71" w14:textId="77777777" w:rsidR="00000BBE" w:rsidRDefault="00AA55DE">
      <w:pPr>
        <w:pStyle w:val="aff3"/>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aff3"/>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aff3"/>
        <w:numPr>
          <w:ilvl w:val="2"/>
          <w:numId w:val="7"/>
        </w:numPr>
        <w:spacing w:line="240" w:lineRule="auto"/>
        <w:contextualSpacing/>
      </w:pPr>
      <w:r>
        <w:t>SS/PBCH block candidate locations in a slot for Case A can be reused.</w:t>
      </w:r>
    </w:p>
    <w:p w14:paraId="4B561FA8"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aff3"/>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ac"/>
        <w:spacing w:after="0"/>
        <w:rPr>
          <w:rFonts w:ascii="Times New Roman" w:hAnsi="Times New Roman"/>
          <w:sz w:val="22"/>
          <w:szCs w:val="22"/>
          <w:lang w:eastAsia="zh-CN"/>
        </w:rPr>
      </w:pPr>
    </w:p>
    <w:p w14:paraId="004566F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ac"/>
        <w:spacing w:after="0"/>
        <w:rPr>
          <w:rFonts w:ascii="Times New Roman" w:hAnsi="Times New Roman"/>
          <w:sz w:val="22"/>
          <w:szCs w:val="22"/>
          <w:lang w:eastAsia="zh-CN"/>
        </w:rPr>
      </w:pPr>
    </w:p>
    <w:p w14:paraId="216AC9F5" w14:textId="77777777" w:rsidR="00000BBE" w:rsidRDefault="00000BBE">
      <w:pPr>
        <w:pStyle w:val="ac"/>
        <w:spacing w:after="0"/>
        <w:rPr>
          <w:rFonts w:ascii="Times New Roman" w:hAnsi="Times New Roman"/>
          <w:sz w:val="22"/>
          <w:szCs w:val="22"/>
          <w:lang w:eastAsia="zh-CN"/>
        </w:rPr>
      </w:pPr>
    </w:p>
    <w:p w14:paraId="18D275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ac"/>
        <w:spacing w:after="0"/>
        <w:rPr>
          <w:rFonts w:ascii="Times New Roman" w:hAnsi="Times New Roman"/>
          <w:sz w:val="22"/>
          <w:szCs w:val="22"/>
          <w:lang w:eastAsia="zh-CN"/>
        </w:rPr>
      </w:pPr>
    </w:p>
    <w:p w14:paraId="5DB6A0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ac"/>
        <w:spacing w:after="0"/>
        <w:rPr>
          <w:rFonts w:ascii="Times New Roman" w:hAnsi="Times New Roman"/>
          <w:sz w:val="22"/>
          <w:szCs w:val="22"/>
          <w:lang w:eastAsia="zh-CN"/>
        </w:rPr>
      </w:pPr>
    </w:p>
    <w:p w14:paraId="19C79EBC"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ac"/>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85E3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w:t>
            </w:r>
            <w:r>
              <w:rPr>
                <w:rFonts w:hint="eastAsia"/>
                <w:lang w:eastAsia="zh-CN"/>
              </w:rPr>
              <w:lastRenderedPageBreak/>
              <w:t xml:space="preserve">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ac"/>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2063D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ac"/>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ac"/>
        <w:spacing w:after="0"/>
        <w:rPr>
          <w:rFonts w:ascii="Times New Roman" w:hAnsi="Times New Roman"/>
          <w:sz w:val="22"/>
          <w:szCs w:val="22"/>
          <w:lang w:eastAsia="zh-CN"/>
        </w:rPr>
      </w:pPr>
    </w:p>
    <w:p w14:paraId="1F4A7A27" w14:textId="77777777" w:rsidR="00000BBE" w:rsidRDefault="00000BBE">
      <w:pPr>
        <w:pStyle w:val="ac"/>
        <w:spacing w:after="0"/>
        <w:rPr>
          <w:rFonts w:ascii="Times New Roman" w:hAnsi="Times New Roman"/>
          <w:sz w:val="22"/>
          <w:szCs w:val="22"/>
          <w:lang w:eastAsia="zh-CN"/>
        </w:rPr>
      </w:pPr>
    </w:p>
    <w:p w14:paraId="073CEB5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ac"/>
        <w:spacing w:after="0"/>
        <w:rPr>
          <w:rFonts w:ascii="Times New Roman" w:hAnsi="Times New Roman"/>
          <w:sz w:val="22"/>
          <w:szCs w:val="22"/>
          <w:lang w:eastAsia="zh-CN"/>
        </w:rPr>
      </w:pPr>
    </w:p>
    <w:p w14:paraId="4E12CCE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ac"/>
        <w:spacing w:after="0"/>
        <w:rPr>
          <w:rFonts w:ascii="Times New Roman" w:hAnsi="Times New Roman"/>
          <w:sz w:val="22"/>
          <w:szCs w:val="22"/>
          <w:lang w:eastAsia="zh-CN"/>
        </w:rPr>
      </w:pPr>
    </w:p>
    <w:p w14:paraId="0FBA26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ac"/>
        <w:spacing w:after="0"/>
        <w:rPr>
          <w:rFonts w:ascii="Times New Roman" w:hAnsi="Times New Roman"/>
          <w:sz w:val="22"/>
          <w:szCs w:val="22"/>
          <w:lang w:eastAsia="zh-CN"/>
        </w:rPr>
      </w:pPr>
    </w:p>
    <w:p w14:paraId="7B69911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ac"/>
        <w:spacing w:after="0"/>
        <w:rPr>
          <w:rFonts w:ascii="Times New Roman" w:hAnsi="Times New Roman"/>
          <w:sz w:val="22"/>
          <w:szCs w:val="22"/>
          <w:lang w:eastAsia="zh-CN"/>
        </w:rPr>
      </w:pPr>
    </w:p>
    <w:p w14:paraId="450CF74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ac"/>
        <w:spacing w:after="0"/>
        <w:rPr>
          <w:rFonts w:ascii="Times New Roman" w:hAnsi="Times New Roman"/>
          <w:sz w:val="22"/>
          <w:szCs w:val="22"/>
          <w:lang w:eastAsia="zh-CN"/>
        </w:rPr>
      </w:pPr>
    </w:p>
    <w:p w14:paraId="1D8AA2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DE084E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Default="00000BBE">
      <w:pPr>
        <w:pStyle w:val="ac"/>
        <w:spacing w:after="0"/>
        <w:rPr>
          <w:rFonts w:ascii="Times New Roman" w:hAnsi="Times New Roman"/>
          <w:sz w:val="22"/>
          <w:szCs w:val="22"/>
          <w:lang w:eastAsia="zh-CN"/>
        </w:rPr>
      </w:pPr>
    </w:p>
    <w:p w14:paraId="57E9DE34" w14:textId="77777777" w:rsidR="00000BBE" w:rsidRDefault="00000BBE">
      <w:pPr>
        <w:pStyle w:val="ac"/>
        <w:spacing w:after="0"/>
        <w:rPr>
          <w:rFonts w:ascii="Times New Roman" w:hAnsi="Times New Roman"/>
          <w:sz w:val="22"/>
          <w:szCs w:val="22"/>
          <w:lang w:eastAsia="zh-CN"/>
        </w:rPr>
      </w:pPr>
    </w:p>
    <w:p w14:paraId="41FE46C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ac"/>
        <w:spacing w:after="0"/>
        <w:rPr>
          <w:rFonts w:ascii="Times New Roman" w:hAnsi="Times New Roman"/>
          <w:sz w:val="22"/>
          <w:szCs w:val="22"/>
          <w:lang w:eastAsia="zh-CN"/>
        </w:rPr>
      </w:pPr>
    </w:p>
    <w:p w14:paraId="77DB2E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ac"/>
        <w:spacing w:after="0"/>
        <w:rPr>
          <w:rFonts w:ascii="Times New Roman" w:hAnsi="Times New Roman"/>
          <w:sz w:val="22"/>
          <w:szCs w:val="22"/>
          <w:lang w:eastAsia="zh-CN"/>
        </w:rPr>
      </w:pPr>
    </w:p>
    <w:p w14:paraId="22706F1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ac"/>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327CE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ac"/>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5A708718" w14:textId="3E1EDE9C"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ac"/>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ac"/>
              <w:spacing w:after="0" w:line="280" w:lineRule="atLeast"/>
              <w:rPr>
                <w:rFonts w:ascii="Times New Roman" w:hAnsi="Times New Roman" w:hint="eastAsia"/>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bl>
    <w:p w14:paraId="71D3F57C" w14:textId="77777777" w:rsidR="00000BBE" w:rsidRDefault="00000BBE">
      <w:pPr>
        <w:pStyle w:val="ac"/>
        <w:spacing w:after="0"/>
        <w:rPr>
          <w:rFonts w:ascii="Times New Roman" w:hAnsi="Times New Roman"/>
          <w:sz w:val="22"/>
          <w:szCs w:val="22"/>
          <w:lang w:eastAsia="zh-CN"/>
        </w:rPr>
      </w:pPr>
    </w:p>
    <w:p w14:paraId="6B7D8E2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ac"/>
        <w:spacing w:after="0"/>
        <w:rPr>
          <w:rFonts w:ascii="Times New Roman" w:hAnsi="Times New Roman"/>
          <w:sz w:val="22"/>
          <w:szCs w:val="22"/>
          <w:lang w:eastAsia="zh-CN"/>
        </w:rPr>
      </w:pPr>
    </w:p>
    <w:p w14:paraId="6DDA9EB6" w14:textId="77777777" w:rsidR="00000BBE" w:rsidRDefault="00000BBE">
      <w:pPr>
        <w:pStyle w:val="ac"/>
        <w:spacing w:after="0"/>
        <w:rPr>
          <w:rFonts w:ascii="Times New Roman" w:hAnsi="Times New Roman"/>
          <w:sz w:val="22"/>
          <w:szCs w:val="22"/>
          <w:lang w:eastAsia="zh-CN"/>
        </w:rPr>
      </w:pPr>
    </w:p>
    <w:p w14:paraId="77079730" w14:textId="77777777" w:rsidR="00000BBE" w:rsidRDefault="00AA55DE">
      <w:pPr>
        <w:pStyle w:val="3"/>
        <w:rPr>
          <w:lang w:eastAsia="zh-CN"/>
        </w:rPr>
      </w:pPr>
      <w:r>
        <w:rPr>
          <w:lang w:eastAsia="zh-CN"/>
        </w:rPr>
        <w:lastRenderedPageBreak/>
        <w:t>2.1.4 CORESET#0 Configuration</w:t>
      </w:r>
    </w:p>
    <w:p w14:paraId="793FFC0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block, PDCCH} SCS is {120, 120} kHz, Table 13.8 in 38.213 can be used for operation in 57 – 71 GHz.</w:t>
      </w:r>
    </w:p>
    <w:p w14:paraId="084CE5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aff3"/>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ac"/>
        <w:spacing w:after="0"/>
        <w:rPr>
          <w:rFonts w:ascii="Times New Roman" w:hAnsi="Times New Roman"/>
          <w:sz w:val="22"/>
          <w:szCs w:val="22"/>
          <w:lang w:eastAsia="zh-CN"/>
        </w:rPr>
      </w:pPr>
    </w:p>
    <w:p w14:paraId="30454BB7" w14:textId="77777777" w:rsidR="00000BBE" w:rsidRDefault="00000BBE">
      <w:pPr>
        <w:pStyle w:val="ac"/>
        <w:spacing w:after="0"/>
        <w:rPr>
          <w:rFonts w:ascii="Times New Roman" w:hAnsi="Times New Roman"/>
          <w:sz w:val="22"/>
          <w:szCs w:val="22"/>
          <w:lang w:eastAsia="zh-CN"/>
        </w:rPr>
      </w:pPr>
    </w:p>
    <w:p w14:paraId="6D766C37"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ac"/>
        <w:spacing w:after="0"/>
        <w:rPr>
          <w:rFonts w:ascii="Times New Roman" w:hAnsi="Times New Roman"/>
          <w:sz w:val="22"/>
          <w:szCs w:val="22"/>
          <w:lang w:eastAsia="zh-CN"/>
        </w:rPr>
      </w:pPr>
    </w:p>
    <w:p w14:paraId="36576503" w14:textId="77777777" w:rsidR="00000BBE" w:rsidRDefault="00000BBE">
      <w:pPr>
        <w:pStyle w:val="ac"/>
        <w:spacing w:after="0"/>
        <w:rPr>
          <w:rFonts w:ascii="Times New Roman" w:hAnsi="Times New Roman"/>
          <w:sz w:val="22"/>
          <w:szCs w:val="22"/>
          <w:lang w:eastAsia="zh-CN"/>
        </w:rPr>
      </w:pPr>
    </w:p>
    <w:p w14:paraId="51CAF623"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ac"/>
        <w:spacing w:after="0"/>
        <w:rPr>
          <w:rFonts w:ascii="Times New Roman" w:hAnsi="Times New Roman"/>
          <w:sz w:val="22"/>
          <w:szCs w:val="22"/>
          <w:lang w:eastAsia="zh-CN"/>
        </w:rPr>
      </w:pPr>
    </w:p>
    <w:p w14:paraId="21AF8C3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ac"/>
        <w:spacing w:after="0"/>
        <w:rPr>
          <w:rFonts w:ascii="Times New Roman" w:hAnsi="Times New Roman"/>
          <w:sz w:val="22"/>
          <w:szCs w:val="22"/>
          <w:lang w:eastAsia="zh-CN"/>
        </w:rPr>
      </w:pPr>
    </w:p>
    <w:p w14:paraId="493A02E8" w14:textId="77777777" w:rsidR="00000BBE" w:rsidRDefault="00000BBE">
      <w:pPr>
        <w:pStyle w:val="ac"/>
        <w:spacing w:after="0"/>
        <w:rPr>
          <w:rFonts w:ascii="Times New Roman" w:hAnsi="Times New Roman"/>
          <w:sz w:val="22"/>
          <w:szCs w:val="22"/>
          <w:lang w:eastAsia="zh-CN"/>
        </w:rPr>
      </w:pPr>
    </w:p>
    <w:p w14:paraId="518E4D2E"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26D89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88F40F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7C85DBA0"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ac"/>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ac"/>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ac"/>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ac"/>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ac"/>
        <w:spacing w:after="0"/>
        <w:rPr>
          <w:rFonts w:ascii="Times New Roman" w:hAnsi="Times New Roman"/>
          <w:sz w:val="22"/>
          <w:szCs w:val="22"/>
          <w:lang w:eastAsia="zh-CN"/>
        </w:rPr>
      </w:pPr>
    </w:p>
    <w:p w14:paraId="2AB1FF6E" w14:textId="77777777" w:rsidR="00000BBE" w:rsidRDefault="00000BBE">
      <w:pPr>
        <w:pStyle w:val="ac"/>
        <w:spacing w:after="0"/>
        <w:rPr>
          <w:rFonts w:ascii="Times New Roman" w:hAnsi="Times New Roman"/>
          <w:sz w:val="22"/>
          <w:szCs w:val="22"/>
          <w:lang w:eastAsia="zh-CN"/>
        </w:rPr>
      </w:pPr>
    </w:p>
    <w:p w14:paraId="09A0D942" w14:textId="77777777" w:rsidR="00000BBE" w:rsidRDefault="00000BBE">
      <w:pPr>
        <w:pStyle w:val="ac"/>
        <w:spacing w:after="0"/>
        <w:rPr>
          <w:rFonts w:ascii="Times New Roman" w:hAnsi="Times New Roman"/>
          <w:sz w:val="22"/>
          <w:szCs w:val="22"/>
          <w:lang w:eastAsia="zh-CN"/>
        </w:rPr>
      </w:pPr>
    </w:p>
    <w:p w14:paraId="7ABB789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ac"/>
        <w:spacing w:after="0"/>
        <w:rPr>
          <w:rFonts w:ascii="Times New Roman" w:hAnsi="Times New Roman"/>
          <w:sz w:val="22"/>
          <w:szCs w:val="22"/>
          <w:lang w:eastAsia="zh-CN"/>
        </w:rPr>
      </w:pPr>
    </w:p>
    <w:p w14:paraId="1277BAB8"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ac"/>
        <w:spacing w:after="0"/>
        <w:rPr>
          <w:rFonts w:ascii="Times New Roman" w:hAnsi="Times New Roman"/>
          <w:sz w:val="22"/>
          <w:szCs w:val="22"/>
          <w:lang w:eastAsia="zh-CN"/>
        </w:rPr>
      </w:pPr>
    </w:p>
    <w:p w14:paraId="0011DAA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ac"/>
        <w:spacing w:after="0"/>
        <w:rPr>
          <w:rFonts w:ascii="Times New Roman" w:hAnsi="Times New Roman"/>
          <w:sz w:val="22"/>
          <w:szCs w:val="22"/>
          <w:lang w:eastAsia="zh-CN"/>
        </w:rPr>
      </w:pPr>
    </w:p>
    <w:p w14:paraId="2225FE1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ac"/>
        <w:spacing w:after="0"/>
        <w:rPr>
          <w:rFonts w:ascii="Times New Roman" w:hAnsi="Times New Roman"/>
          <w:sz w:val="22"/>
          <w:szCs w:val="22"/>
          <w:lang w:eastAsia="zh-CN"/>
        </w:rPr>
      </w:pPr>
    </w:p>
    <w:p w14:paraId="31A3B5EB"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ac"/>
        <w:spacing w:after="0"/>
        <w:rPr>
          <w:rFonts w:ascii="Times New Roman" w:hAnsi="Times New Roman"/>
          <w:sz w:val="22"/>
          <w:szCs w:val="22"/>
          <w:lang w:eastAsia="zh-CN"/>
        </w:rPr>
      </w:pPr>
    </w:p>
    <w:p w14:paraId="52E4F621"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ac"/>
              <w:spacing w:after="0" w:line="280" w:lineRule="atLeast"/>
              <w:rPr>
                <w:rFonts w:ascii="Times New Roman" w:hAnsi="Times New Roman" w:hint="eastAsia"/>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bl>
    <w:p w14:paraId="6D010B53" w14:textId="77777777" w:rsidR="00000BBE" w:rsidRDefault="00000BBE">
      <w:pPr>
        <w:pStyle w:val="ac"/>
        <w:spacing w:after="0"/>
        <w:rPr>
          <w:rFonts w:ascii="Times New Roman" w:hAnsi="Times New Roman"/>
          <w:sz w:val="22"/>
          <w:szCs w:val="22"/>
          <w:lang w:eastAsia="zh-CN"/>
        </w:rPr>
      </w:pPr>
    </w:p>
    <w:p w14:paraId="5C1C6D6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ac"/>
        <w:spacing w:after="0"/>
        <w:rPr>
          <w:rFonts w:ascii="Times New Roman" w:hAnsi="Times New Roman"/>
          <w:sz w:val="22"/>
          <w:szCs w:val="22"/>
          <w:lang w:eastAsia="zh-CN"/>
        </w:rPr>
      </w:pPr>
    </w:p>
    <w:p w14:paraId="7E41C4FE" w14:textId="77777777" w:rsidR="00000BBE" w:rsidRDefault="00000BBE">
      <w:pPr>
        <w:pStyle w:val="ac"/>
        <w:spacing w:after="0"/>
        <w:rPr>
          <w:rFonts w:ascii="Times New Roman" w:hAnsi="Times New Roman"/>
          <w:sz w:val="22"/>
          <w:szCs w:val="22"/>
          <w:lang w:eastAsia="zh-CN"/>
        </w:rPr>
      </w:pPr>
    </w:p>
    <w:p w14:paraId="3C2F459A" w14:textId="77777777" w:rsidR="00000BBE" w:rsidRDefault="00000BBE">
      <w:pPr>
        <w:pStyle w:val="ac"/>
        <w:spacing w:after="0"/>
        <w:rPr>
          <w:rFonts w:ascii="Times New Roman" w:hAnsi="Times New Roman"/>
          <w:sz w:val="22"/>
          <w:szCs w:val="22"/>
          <w:lang w:eastAsia="zh-CN"/>
        </w:rPr>
      </w:pPr>
    </w:p>
    <w:p w14:paraId="7C8DEC33" w14:textId="77777777" w:rsidR="00000BBE" w:rsidRDefault="00AA55DE">
      <w:pPr>
        <w:pStyle w:val="3"/>
        <w:rPr>
          <w:lang w:eastAsia="zh-CN"/>
        </w:rPr>
      </w:pPr>
      <w:r>
        <w:rPr>
          <w:lang w:eastAsia="zh-CN"/>
        </w:rPr>
        <w:t>2.1.5 Various other aspects on SSB Design</w:t>
      </w:r>
    </w:p>
    <w:p w14:paraId="6BAB56C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ac"/>
        <w:spacing w:after="0"/>
        <w:rPr>
          <w:rFonts w:ascii="Times New Roman" w:hAnsi="Times New Roman"/>
          <w:sz w:val="22"/>
          <w:szCs w:val="22"/>
          <w:lang w:eastAsia="zh-CN"/>
        </w:rPr>
      </w:pPr>
    </w:p>
    <w:p w14:paraId="2BA121CE" w14:textId="77777777" w:rsidR="00000BBE" w:rsidRDefault="00000BBE">
      <w:pPr>
        <w:pStyle w:val="ac"/>
        <w:spacing w:after="0"/>
        <w:rPr>
          <w:rFonts w:ascii="Times New Roman" w:hAnsi="Times New Roman"/>
          <w:sz w:val="22"/>
          <w:szCs w:val="22"/>
          <w:lang w:eastAsia="zh-CN"/>
        </w:rPr>
      </w:pPr>
    </w:p>
    <w:p w14:paraId="5F9A99CD"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ac"/>
        <w:spacing w:after="0"/>
        <w:rPr>
          <w:rFonts w:ascii="Times New Roman" w:hAnsi="Times New Roman"/>
          <w:sz w:val="22"/>
          <w:szCs w:val="22"/>
          <w:lang w:eastAsia="zh-CN"/>
        </w:rPr>
      </w:pPr>
    </w:p>
    <w:p w14:paraId="0F2246AC" w14:textId="77777777" w:rsidR="00000BBE" w:rsidRDefault="00000BBE">
      <w:pPr>
        <w:pStyle w:val="ac"/>
        <w:spacing w:after="0"/>
        <w:rPr>
          <w:rFonts w:ascii="Times New Roman" w:hAnsi="Times New Roman"/>
          <w:sz w:val="22"/>
          <w:szCs w:val="22"/>
          <w:lang w:eastAsia="zh-CN"/>
        </w:rPr>
      </w:pPr>
    </w:p>
    <w:p w14:paraId="30FDF8F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ac"/>
        <w:spacing w:after="0"/>
        <w:ind w:left="720"/>
        <w:rPr>
          <w:rFonts w:ascii="Times New Roman" w:hAnsi="Times New Roman"/>
          <w:sz w:val="22"/>
          <w:szCs w:val="22"/>
          <w:lang w:eastAsia="zh-CN"/>
        </w:rPr>
      </w:pPr>
    </w:p>
    <w:p w14:paraId="4CC8116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ac"/>
              <w:spacing w:after="0" w:line="280" w:lineRule="atLeast"/>
              <w:rPr>
                <w:rFonts w:ascii="Times New Roman" w:hAnsi="Times New Roman"/>
                <w:sz w:val="22"/>
                <w:szCs w:val="22"/>
                <w:lang w:eastAsia="zh-CN"/>
              </w:rPr>
            </w:pPr>
            <w:bookmarkStart w:id="6" w:name="_GoBack"/>
            <w:r>
              <w:rPr>
                <w:rFonts w:ascii="Times New Roman" w:hAnsi="Times New Roman"/>
                <w:sz w:val="22"/>
                <w:szCs w:val="22"/>
                <w:lang w:eastAsia="zh-CN"/>
              </w:rPr>
              <w:t>SSB coverage enhancements are out of the scope of the WID.</w:t>
            </w:r>
            <w:bookmarkEnd w:id="6"/>
          </w:p>
        </w:tc>
      </w:tr>
      <w:tr w:rsidR="00000BBE" w14:paraId="52967BFD" w14:textId="77777777">
        <w:tc>
          <w:tcPr>
            <w:tcW w:w="1720" w:type="dxa"/>
          </w:tcPr>
          <w:p w14:paraId="1B189D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1A6292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ac"/>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ac"/>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ac"/>
        <w:spacing w:after="0"/>
        <w:rPr>
          <w:rFonts w:ascii="Times New Roman" w:hAnsi="Times New Roman"/>
          <w:sz w:val="22"/>
          <w:szCs w:val="22"/>
          <w:lang w:eastAsia="zh-CN"/>
        </w:rPr>
      </w:pPr>
    </w:p>
    <w:p w14:paraId="0DCBE9E6" w14:textId="77777777" w:rsidR="00000BBE" w:rsidRDefault="00000BBE">
      <w:pPr>
        <w:pStyle w:val="ac"/>
        <w:spacing w:after="0"/>
        <w:rPr>
          <w:rFonts w:ascii="Times New Roman" w:hAnsi="Times New Roman"/>
          <w:sz w:val="22"/>
          <w:szCs w:val="22"/>
          <w:lang w:eastAsia="zh-CN"/>
        </w:rPr>
      </w:pPr>
    </w:p>
    <w:p w14:paraId="62D8D9F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ac"/>
        <w:spacing w:after="0"/>
        <w:rPr>
          <w:rFonts w:ascii="Times New Roman" w:hAnsi="Times New Roman"/>
          <w:sz w:val="22"/>
          <w:szCs w:val="22"/>
          <w:lang w:eastAsia="zh-CN"/>
        </w:rPr>
      </w:pPr>
    </w:p>
    <w:p w14:paraId="236B2EF8" w14:textId="77777777" w:rsidR="00000BBE" w:rsidRDefault="00000BBE">
      <w:pPr>
        <w:pStyle w:val="ac"/>
        <w:spacing w:after="0"/>
        <w:rPr>
          <w:rFonts w:ascii="Times New Roman" w:hAnsi="Times New Roman"/>
          <w:sz w:val="22"/>
          <w:szCs w:val="22"/>
          <w:lang w:eastAsia="zh-CN"/>
        </w:rPr>
      </w:pPr>
    </w:p>
    <w:p w14:paraId="61F5AD91" w14:textId="77777777" w:rsidR="00000BBE" w:rsidRDefault="00000BBE">
      <w:pPr>
        <w:pStyle w:val="ac"/>
        <w:spacing w:after="0"/>
        <w:rPr>
          <w:rFonts w:ascii="Times New Roman" w:hAnsi="Times New Roman"/>
          <w:sz w:val="22"/>
          <w:szCs w:val="22"/>
          <w:lang w:eastAsia="zh-CN"/>
        </w:rPr>
      </w:pPr>
    </w:p>
    <w:p w14:paraId="29108CD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ac"/>
        <w:spacing w:after="0"/>
        <w:rPr>
          <w:rFonts w:ascii="Times New Roman" w:hAnsi="Times New Roman"/>
          <w:sz w:val="22"/>
          <w:szCs w:val="22"/>
          <w:lang w:eastAsia="zh-CN"/>
        </w:rPr>
      </w:pPr>
    </w:p>
    <w:p w14:paraId="4F757402"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ac"/>
        <w:spacing w:after="0"/>
        <w:rPr>
          <w:rFonts w:ascii="Times New Roman" w:hAnsi="Times New Roman"/>
          <w:sz w:val="22"/>
          <w:szCs w:val="22"/>
          <w:lang w:eastAsia="zh-CN"/>
        </w:rPr>
      </w:pPr>
    </w:p>
    <w:p w14:paraId="3CC07ED7"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bl>
    <w:p w14:paraId="0FDC2131" w14:textId="77777777" w:rsidR="00000BBE" w:rsidRDefault="00000BBE">
      <w:pPr>
        <w:pStyle w:val="ac"/>
        <w:spacing w:after="0"/>
        <w:rPr>
          <w:rFonts w:ascii="Times New Roman" w:hAnsi="Times New Roman"/>
          <w:sz w:val="22"/>
          <w:szCs w:val="22"/>
          <w:lang w:eastAsia="zh-CN"/>
        </w:rPr>
      </w:pPr>
    </w:p>
    <w:p w14:paraId="0AF21FC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ac"/>
        <w:spacing w:after="0"/>
        <w:rPr>
          <w:rFonts w:ascii="Times New Roman" w:hAnsi="Times New Roman"/>
          <w:sz w:val="22"/>
          <w:szCs w:val="22"/>
          <w:lang w:eastAsia="zh-CN"/>
        </w:rPr>
      </w:pPr>
    </w:p>
    <w:p w14:paraId="557E3CA8" w14:textId="77777777" w:rsidR="00000BBE" w:rsidRDefault="00000BBE">
      <w:pPr>
        <w:pStyle w:val="ac"/>
        <w:spacing w:after="0"/>
        <w:rPr>
          <w:rFonts w:ascii="Times New Roman" w:hAnsi="Times New Roman"/>
          <w:sz w:val="22"/>
          <w:szCs w:val="22"/>
          <w:lang w:eastAsia="zh-CN"/>
        </w:rPr>
      </w:pPr>
    </w:p>
    <w:p w14:paraId="66E9CBAD" w14:textId="77777777" w:rsidR="00000BBE" w:rsidRDefault="00000BBE">
      <w:pPr>
        <w:pStyle w:val="ac"/>
        <w:spacing w:after="0"/>
        <w:rPr>
          <w:rFonts w:ascii="Times New Roman" w:hAnsi="Times New Roman"/>
          <w:sz w:val="22"/>
          <w:szCs w:val="22"/>
          <w:lang w:eastAsia="zh-CN"/>
        </w:rPr>
      </w:pPr>
    </w:p>
    <w:p w14:paraId="3237931A" w14:textId="77777777" w:rsidR="00000BBE" w:rsidRDefault="00AA55DE">
      <w:pPr>
        <w:pStyle w:val="2"/>
        <w:rPr>
          <w:lang w:eastAsia="zh-CN"/>
        </w:rPr>
      </w:pPr>
      <w:r>
        <w:rPr>
          <w:lang w:eastAsia="zh-CN"/>
        </w:rPr>
        <w:t xml:space="preserve">2.2 PRACH Aspects </w:t>
      </w:r>
    </w:p>
    <w:p w14:paraId="19130B76" w14:textId="77777777" w:rsidR="00000BBE" w:rsidRDefault="00AA55DE">
      <w:pPr>
        <w:pStyle w:val="3"/>
        <w:rPr>
          <w:lang w:eastAsia="zh-CN"/>
        </w:rPr>
      </w:pPr>
      <w:r>
        <w:rPr>
          <w:lang w:eastAsia="zh-CN"/>
        </w:rPr>
        <w:t>2.2.1 Supported PRACH Numerology</w:t>
      </w:r>
    </w:p>
    <w:p w14:paraId="0AAB7E7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52.6GHz to 71GHz spectrum.</w:t>
      </w:r>
    </w:p>
    <w:p w14:paraId="26E8DA7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ac"/>
        <w:spacing w:after="0"/>
        <w:rPr>
          <w:rFonts w:ascii="Times New Roman" w:hAnsi="Times New Roman"/>
          <w:sz w:val="22"/>
          <w:szCs w:val="22"/>
          <w:lang w:eastAsia="zh-CN"/>
        </w:rPr>
      </w:pPr>
    </w:p>
    <w:p w14:paraId="4237469E"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ac"/>
        <w:spacing w:after="0"/>
        <w:rPr>
          <w:rFonts w:ascii="Times New Roman" w:hAnsi="Times New Roman"/>
          <w:sz w:val="22"/>
          <w:szCs w:val="22"/>
          <w:lang w:eastAsia="zh-CN"/>
        </w:rPr>
      </w:pPr>
    </w:p>
    <w:p w14:paraId="1D1B8DC5" w14:textId="77777777" w:rsidR="00000BBE" w:rsidRDefault="00000BBE">
      <w:pPr>
        <w:pStyle w:val="ac"/>
        <w:spacing w:after="0"/>
        <w:rPr>
          <w:rFonts w:ascii="Times New Roman" w:hAnsi="Times New Roman"/>
          <w:sz w:val="22"/>
          <w:szCs w:val="22"/>
          <w:lang w:eastAsia="zh-CN"/>
        </w:rPr>
      </w:pPr>
    </w:p>
    <w:p w14:paraId="451A830D"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ac"/>
        <w:spacing w:after="0"/>
        <w:rPr>
          <w:rFonts w:ascii="Times New Roman" w:hAnsi="Times New Roman"/>
          <w:sz w:val="22"/>
          <w:szCs w:val="22"/>
          <w:lang w:eastAsia="zh-CN"/>
        </w:rPr>
      </w:pPr>
    </w:p>
    <w:p w14:paraId="48862BD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ac"/>
        <w:spacing w:after="0"/>
        <w:rPr>
          <w:rFonts w:ascii="Times New Roman" w:hAnsi="Times New Roman"/>
          <w:sz w:val="22"/>
          <w:szCs w:val="22"/>
          <w:lang w:eastAsia="zh-CN"/>
        </w:rPr>
      </w:pPr>
    </w:p>
    <w:p w14:paraId="49188973"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ac"/>
        <w:spacing w:after="0"/>
        <w:rPr>
          <w:rFonts w:ascii="Times New Roman" w:hAnsi="Times New Roman"/>
          <w:sz w:val="22"/>
          <w:szCs w:val="22"/>
          <w:lang w:eastAsia="zh-CN"/>
        </w:rPr>
      </w:pPr>
    </w:p>
    <w:p w14:paraId="053B23B6" w14:textId="77777777" w:rsidR="00000BBE" w:rsidRDefault="00000BBE">
      <w:pPr>
        <w:pStyle w:val="ac"/>
        <w:spacing w:after="0"/>
        <w:rPr>
          <w:rFonts w:ascii="Times New Roman" w:hAnsi="Times New Roman"/>
          <w:sz w:val="22"/>
          <w:szCs w:val="22"/>
          <w:lang w:eastAsia="zh-CN"/>
        </w:rPr>
      </w:pPr>
    </w:p>
    <w:p w14:paraId="48D5AAC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Intel mentioned support for 480kHz and 960kHz SCS PRACH should be for non-initial access and initial access cases.</w:t>
      </w:r>
    </w:p>
    <w:p w14:paraId="4907AF05" w14:textId="77777777" w:rsidR="00000BBE" w:rsidRDefault="00000BBE">
      <w:pPr>
        <w:pStyle w:val="ac"/>
        <w:spacing w:after="0"/>
        <w:rPr>
          <w:rFonts w:ascii="Times New Roman" w:hAnsi="Times New Roman"/>
          <w:sz w:val="22"/>
          <w:szCs w:val="22"/>
          <w:lang w:eastAsia="zh-CN"/>
        </w:rPr>
      </w:pPr>
    </w:p>
    <w:p w14:paraId="46D23B0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ac"/>
        <w:spacing w:after="0"/>
        <w:rPr>
          <w:rFonts w:ascii="Times New Roman" w:hAnsi="Times New Roman"/>
          <w:sz w:val="22"/>
          <w:szCs w:val="22"/>
          <w:lang w:eastAsia="zh-CN"/>
        </w:rPr>
      </w:pPr>
    </w:p>
    <w:p w14:paraId="12DF81D1"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ac"/>
        <w:spacing w:after="0"/>
        <w:rPr>
          <w:rFonts w:ascii="Times New Roman" w:hAnsi="Times New Roman"/>
          <w:sz w:val="22"/>
          <w:szCs w:val="22"/>
          <w:lang w:eastAsia="zh-CN"/>
        </w:rPr>
      </w:pPr>
    </w:p>
    <w:p w14:paraId="776C78B4"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7" w:author="Sechang" w:date="2021-04-16T09:52:00Z"/>
        </w:trPr>
        <w:tc>
          <w:tcPr>
            <w:tcW w:w="1805" w:type="dxa"/>
          </w:tcPr>
          <w:p w14:paraId="1B1FCF9F" w14:textId="77777777" w:rsidR="00000BBE" w:rsidRPr="00000BBE" w:rsidRDefault="00AA55DE">
            <w:pPr>
              <w:pStyle w:val="ac"/>
              <w:spacing w:after="0" w:line="280" w:lineRule="atLeast"/>
              <w:rPr>
                <w:ins w:id="8" w:author="Sechang" w:date="2021-04-16T09:52:00Z"/>
                <w:rFonts w:ascii="Times New Roman" w:eastAsiaTheme="minorEastAsia" w:hAnsi="Times New Roman"/>
                <w:sz w:val="22"/>
                <w:szCs w:val="22"/>
                <w:lang w:eastAsia="ko-KR"/>
                <w:rPrChange w:id="9" w:author="Sechang" w:date="2021-04-16T09:52:00Z">
                  <w:rPr>
                    <w:ins w:id="10" w:author="Sechang" w:date="2021-04-16T09:52:00Z"/>
                    <w:rFonts w:ascii="Times New Roman" w:hAnsi="Times New Roman"/>
                    <w:sz w:val="22"/>
                    <w:szCs w:val="22"/>
                    <w:lang w:eastAsia="zh-CN"/>
                  </w:rPr>
                </w:rPrChange>
              </w:rPr>
            </w:pPr>
            <w:ins w:id="11"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ac"/>
              <w:spacing w:after="0" w:line="280" w:lineRule="atLeast"/>
              <w:rPr>
                <w:ins w:id="12" w:author="Sechang" w:date="2021-04-16T09:52:00Z"/>
                <w:rFonts w:ascii="Times New Roman" w:eastAsiaTheme="minorEastAsia" w:hAnsi="Times New Roman"/>
                <w:sz w:val="22"/>
                <w:szCs w:val="22"/>
                <w:lang w:eastAsia="ko-KR"/>
                <w:rPrChange w:id="13" w:author="Sechang" w:date="2021-04-16T09:54:00Z">
                  <w:rPr>
                    <w:ins w:id="14" w:author="Sechang" w:date="2021-04-16T09:52:00Z"/>
                    <w:rFonts w:ascii="Times New Roman" w:hAnsi="Times New Roman"/>
                    <w:sz w:val="22"/>
                    <w:szCs w:val="22"/>
                    <w:lang w:eastAsia="zh-CN"/>
                  </w:rPr>
                </w:rPrChange>
              </w:rPr>
            </w:pPr>
            <w:ins w:id="15"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6" w:author="Sechang" w:date="2021-04-16T09:56:00Z">
              <w:r>
                <w:rPr>
                  <w:rFonts w:ascii="Times New Roman" w:eastAsiaTheme="minorEastAsia" w:hAnsi="Times New Roman"/>
                  <w:sz w:val="22"/>
                  <w:szCs w:val="22"/>
                  <w:lang w:eastAsia="ko-KR"/>
                </w:rPr>
                <w:t>can</w:t>
              </w:r>
            </w:ins>
            <w:ins w:id="17" w:author="Sechang" w:date="2021-04-16T09:54:00Z">
              <w:r>
                <w:rPr>
                  <w:rFonts w:ascii="Times New Roman" w:eastAsiaTheme="minorEastAsia" w:hAnsi="Times New Roman"/>
                  <w:sz w:val="22"/>
                  <w:szCs w:val="22"/>
                  <w:lang w:eastAsia="ko-KR"/>
                </w:rPr>
                <w:t xml:space="preserve"> be discussed after</w:t>
              </w:r>
            </w:ins>
            <w:ins w:id="18" w:author="Sechang" w:date="2021-04-16T09:55:00Z">
              <w:r>
                <w:rPr>
                  <w:rFonts w:ascii="Times New Roman" w:eastAsiaTheme="minorEastAsia" w:hAnsi="Times New Roman"/>
                  <w:sz w:val="22"/>
                  <w:szCs w:val="22"/>
                  <w:lang w:eastAsia="ko-KR"/>
                </w:rPr>
                <w:t xml:space="preserve"> whether to</w:t>
              </w:r>
            </w:ins>
            <w:ins w:id="19" w:author="Sechang" w:date="2021-04-16T09:54:00Z">
              <w:r>
                <w:rPr>
                  <w:rFonts w:ascii="Times New Roman" w:eastAsiaTheme="minorEastAsia" w:hAnsi="Times New Roman"/>
                  <w:sz w:val="22"/>
                  <w:szCs w:val="22"/>
                  <w:lang w:eastAsia="ko-KR"/>
                </w:rPr>
                <w:t xml:space="preserve"> support Type0-PDCCH for 480/960kHz </w:t>
              </w:r>
            </w:ins>
            <w:ins w:id="20"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ac"/>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4C009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AAD91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bl>
    <w:p w14:paraId="02DB844F" w14:textId="77777777" w:rsidR="00000BBE" w:rsidRDefault="00000BBE">
      <w:pPr>
        <w:pStyle w:val="ac"/>
        <w:spacing w:after="0"/>
        <w:rPr>
          <w:rFonts w:ascii="Times New Roman" w:hAnsi="Times New Roman"/>
          <w:sz w:val="22"/>
          <w:szCs w:val="22"/>
          <w:lang w:eastAsia="zh-CN"/>
        </w:rPr>
      </w:pPr>
    </w:p>
    <w:p w14:paraId="3A6F83D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ac"/>
        <w:spacing w:after="0"/>
        <w:rPr>
          <w:rFonts w:ascii="Times New Roman" w:hAnsi="Times New Roman"/>
          <w:sz w:val="22"/>
          <w:szCs w:val="22"/>
          <w:lang w:eastAsia="zh-CN"/>
        </w:rPr>
      </w:pPr>
    </w:p>
    <w:p w14:paraId="2E1F2230" w14:textId="77777777" w:rsidR="00000BBE" w:rsidRDefault="00000BBE">
      <w:pPr>
        <w:pStyle w:val="ac"/>
        <w:spacing w:after="0"/>
        <w:rPr>
          <w:rFonts w:ascii="Times New Roman" w:hAnsi="Times New Roman"/>
          <w:sz w:val="22"/>
          <w:szCs w:val="22"/>
          <w:lang w:eastAsia="zh-CN"/>
        </w:rPr>
      </w:pPr>
    </w:p>
    <w:p w14:paraId="7B6F58E9" w14:textId="77777777" w:rsidR="00000BBE" w:rsidRDefault="00000BBE">
      <w:pPr>
        <w:pStyle w:val="ac"/>
        <w:spacing w:after="0"/>
        <w:rPr>
          <w:rFonts w:ascii="Times New Roman" w:hAnsi="Times New Roman"/>
          <w:sz w:val="22"/>
          <w:szCs w:val="22"/>
          <w:lang w:eastAsia="zh-CN"/>
        </w:rPr>
      </w:pPr>
    </w:p>
    <w:p w14:paraId="79B2DBCD" w14:textId="77777777" w:rsidR="00000BBE" w:rsidRDefault="00000BBE">
      <w:pPr>
        <w:pStyle w:val="ac"/>
        <w:spacing w:after="0"/>
        <w:rPr>
          <w:rFonts w:ascii="Times New Roman" w:hAnsi="Times New Roman"/>
          <w:sz w:val="22"/>
          <w:szCs w:val="22"/>
          <w:lang w:eastAsia="zh-CN"/>
        </w:rPr>
      </w:pPr>
    </w:p>
    <w:p w14:paraId="5DA73CBC" w14:textId="77777777" w:rsidR="00000BBE" w:rsidRDefault="00AA55DE">
      <w:pPr>
        <w:pStyle w:val="3"/>
        <w:rPr>
          <w:lang w:eastAsia="zh-CN"/>
        </w:rPr>
      </w:pPr>
      <w:r>
        <w:rPr>
          <w:lang w:eastAsia="zh-CN"/>
        </w:rPr>
        <w:t>2.2.2 PRACH Sequence and Format</w:t>
      </w:r>
    </w:p>
    <w:p w14:paraId="73D1DC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3B8F34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ac"/>
        <w:spacing w:after="0"/>
        <w:rPr>
          <w:rFonts w:ascii="Times New Roman" w:hAnsi="Times New Roman"/>
          <w:sz w:val="22"/>
          <w:szCs w:val="22"/>
          <w:lang w:eastAsia="zh-CN"/>
        </w:rPr>
      </w:pPr>
    </w:p>
    <w:p w14:paraId="26187194"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1" w:author="Huifa (Sharp)" w:date="2021-04-14T17:21:00Z">
        <w:r>
          <w:rPr>
            <w:rFonts w:ascii="Times New Roman" w:hAnsi="Times New Roman"/>
            <w:sz w:val="22"/>
            <w:szCs w:val="22"/>
            <w:lang w:eastAsia="zh-CN"/>
          </w:rPr>
          <w:t>, Sharp</w:t>
        </w:r>
      </w:ins>
    </w:p>
    <w:p w14:paraId="6164469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2"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format A1~A3, B1 ~B4, C0, C2: Futurewei, Intel</w:t>
      </w:r>
    </w:p>
    <w:p w14:paraId="506F9A07" w14:textId="77777777" w:rsidR="00000BBE" w:rsidRDefault="00000BBE">
      <w:pPr>
        <w:pStyle w:val="ac"/>
        <w:spacing w:after="0"/>
        <w:rPr>
          <w:rFonts w:ascii="Times New Roman" w:hAnsi="Times New Roman"/>
          <w:sz w:val="22"/>
          <w:szCs w:val="22"/>
          <w:lang w:eastAsia="zh-CN"/>
        </w:rPr>
      </w:pPr>
    </w:p>
    <w:p w14:paraId="6474EAAA" w14:textId="77777777" w:rsidR="00000BBE" w:rsidRDefault="00000BBE">
      <w:pPr>
        <w:pStyle w:val="ac"/>
        <w:spacing w:after="0"/>
        <w:rPr>
          <w:rFonts w:ascii="Times New Roman" w:hAnsi="Times New Roman"/>
          <w:sz w:val="22"/>
          <w:szCs w:val="22"/>
          <w:lang w:eastAsia="zh-CN"/>
        </w:rPr>
      </w:pPr>
    </w:p>
    <w:p w14:paraId="745B59B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ac"/>
        <w:spacing w:after="0"/>
        <w:rPr>
          <w:rFonts w:ascii="Times New Roman" w:hAnsi="Times New Roman"/>
          <w:sz w:val="22"/>
          <w:szCs w:val="22"/>
          <w:lang w:eastAsia="zh-CN"/>
        </w:rPr>
      </w:pPr>
    </w:p>
    <w:p w14:paraId="2B04771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ac"/>
        <w:spacing w:after="0"/>
        <w:rPr>
          <w:rFonts w:ascii="Times New Roman" w:hAnsi="Times New Roman"/>
          <w:sz w:val="22"/>
          <w:szCs w:val="22"/>
          <w:lang w:eastAsia="zh-CN"/>
        </w:rPr>
      </w:pPr>
    </w:p>
    <w:p w14:paraId="0CE6C810" w14:textId="77777777" w:rsidR="00000BBE" w:rsidRDefault="00000BBE">
      <w:pPr>
        <w:pStyle w:val="ac"/>
        <w:spacing w:after="0"/>
        <w:rPr>
          <w:rFonts w:ascii="Times New Roman" w:hAnsi="Times New Roman"/>
          <w:sz w:val="22"/>
          <w:szCs w:val="22"/>
          <w:lang w:eastAsia="zh-CN"/>
        </w:rPr>
      </w:pPr>
    </w:p>
    <w:p w14:paraId="0C95B7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ac"/>
        <w:spacing w:after="0"/>
        <w:rPr>
          <w:rFonts w:ascii="Times New Roman" w:hAnsi="Times New Roman"/>
          <w:sz w:val="22"/>
          <w:szCs w:val="22"/>
          <w:lang w:eastAsia="zh-CN"/>
        </w:rPr>
      </w:pPr>
    </w:p>
    <w:p w14:paraId="28AAD3C1"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ac"/>
        <w:spacing w:after="0"/>
        <w:rPr>
          <w:rFonts w:ascii="Times New Roman" w:hAnsi="Times New Roman"/>
          <w:sz w:val="22"/>
          <w:szCs w:val="22"/>
          <w:lang w:eastAsia="zh-CN"/>
        </w:rPr>
      </w:pPr>
    </w:p>
    <w:p w14:paraId="0B33016B"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A4221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ac"/>
              <w:spacing w:after="0"/>
              <w:rPr>
                <w:rFonts w:ascii="Times New Roman" w:hAnsi="Times New Roman"/>
                <w:sz w:val="22"/>
                <w:szCs w:val="22"/>
                <w:lang w:eastAsia="zh-CN"/>
              </w:rPr>
            </w:pPr>
            <w:r>
              <w:rPr>
                <w:rFonts w:ascii="Times New Roman" w:hAnsi="Times New Roman"/>
                <w:szCs w:val="22"/>
                <w:lang w:eastAsia="zh-CN"/>
              </w:rPr>
              <w:lastRenderedPageBreak/>
              <w:t>V</w:t>
            </w:r>
            <w:r w:rsidR="00AA55DE">
              <w:rPr>
                <w:rFonts w:ascii="Times New Roman" w:hAnsi="Times New Roman"/>
                <w:szCs w:val="22"/>
                <w:lang w:eastAsia="zh-CN"/>
              </w:rPr>
              <w:t>ivo</w:t>
            </w:r>
          </w:p>
        </w:tc>
        <w:tc>
          <w:tcPr>
            <w:tcW w:w="8157" w:type="dxa"/>
          </w:tcPr>
          <w:p w14:paraId="4833426A" w14:textId="77777777" w:rsidR="00000BBE" w:rsidRDefault="00AA55DE">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ac"/>
        <w:spacing w:after="0"/>
        <w:rPr>
          <w:rFonts w:ascii="Times New Roman" w:hAnsi="Times New Roman"/>
          <w:sz w:val="22"/>
          <w:szCs w:val="22"/>
          <w:lang w:eastAsia="zh-CN"/>
        </w:rPr>
      </w:pPr>
    </w:p>
    <w:p w14:paraId="346A4CBC" w14:textId="77777777" w:rsidR="00000BBE" w:rsidRDefault="00000BBE">
      <w:pPr>
        <w:pStyle w:val="ac"/>
        <w:spacing w:after="0"/>
        <w:rPr>
          <w:rFonts w:ascii="Times New Roman" w:hAnsi="Times New Roman"/>
          <w:sz w:val="22"/>
          <w:szCs w:val="22"/>
          <w:lang w:eastAsia="zh-CN"/>
        </w:rPr>
      </w:pPr>
    </w:p>
    <w:p w14:paraId="6D0E8C2E" w14:textId="77777777" w:rsidR="00000BBE" w:rsidRDefault="00000BBE">
      <w:pPr>
        <w:pStyle w:val="ac"/>
        <w:spacing w:after="0"/>
        <w:rPr>
          <w:rFonts w:ascii="Times New Roman" w:hAnsi="Times New Roman"/>
          <w:sz w:val="22"/>
          <w:szCs w:val="22"/>
          <w:lang w:eastAsia="zh-CN"/>
        </w:rPr>
      </w:pPr>
    </w:p>
    <w:p w14:paraId="6224B04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ac"/>
        <w:spacing w:after="0"/>
        <w:rPr>
          <w:rFonts w:ascii="Times New Roman" w:hAnsi="Times New Roman"/>
          <w:color w:val="C00000"/>
          <w:sz w:val="22"/>
          <w:szCs w:val="22"/>
          <w:lang w:eastAsia="zh-CN"/>
        </w:rPr>
      </w:pPr>
    </w:p>
    <w:p w14:paraId="0292AD0D"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ac"/>
        <w:spacing w:after="0"/>
        <w:rPr>
          <w:rFonts w:ascii="Times New Roman" w:hAnsi="Times New Roman"/>
          <w:sz w:val="22"/>
          <w:szCs w:val="22"/>
          <w:lang w:eastAsia="zh-CN"/>
        </w:rPr>
      </w:pPr>
    </w:p>
    <w:p w14:paraId="1A39AAE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ac"/>
        <w:spacing w:after="0"/>
        <w:rPr>
          <w:rFonts w:ascii="Times New Roman" w:hAnsi="Times New Roman"/>
          <w:sz w:val="22"/>
          <w:szCs w:val="22"/>
          <w:lang w:eastAsia="zh-CN"/>
        </w:rPr>
      </w:pPr>
    </w:p>
    <w:p w14:paraId="63DB50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EE34F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3" w:author="Sechang" w:date="2021-04-16T09:56:00Z"/>
        </w:trPr>
        <w:tc>
          <w:tcPr>
            <w:tcW w:w="1805" w:type="dxa"/>
          </w:tcPr>
          <w:p w14:paraId="2E683D5A" w14:textId="77777777" w:rsidR="00000BBE" w:rsidRPr="00000BBE" w:rsidRDefault="00AA55DE">
            <w:pPr>
              <w:pStyle w:val="ac"/>
              <w:spacing w:after="0" w:line="280" w:lineRule="atLeast"/>
              <w:rPr>
                <w:ins w:id="24" w:author="Sechang" w:date="2021-04-16T09:56:00Z"/>
                <w:rFonts w:ascii="Times New Roman" w:eastAsiaTheme="minorEastAsia" w:hAnsi="Times New Roman"/>
                <w:sz w:val="22"/>
                <w:szCs w:val="22"/>
                <w:lang w:eastAsia="ko-KR"/>
                <w:rPrChange w:id="25" w:author="Sechang" w:date="2021-04-16T09:56:00Z">
                  <w:rPr>
                    <w:ins w:id="26" w:author="Sechang" w:date="2021-04-16T09:56:00Z"/>
                    <w:rFonts w:ascii="Times New Roman" w:hAnsi="Times New Roman"/>
                    <w:sz w:val="22"/>
                    <w:szCs w:val="22"/>
                    <w:lang w:eastAsia="zh-CN"/>
                  </w:rPr>
                </w:rPrChange>
              </w:rPr>
            </w:pPr>
            <w:ins w:id="27"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ac"/>
              <w:spacing w:after="0" w:line="280" w:lineRule="atLeast"/>
              <w:rPr>
                <w:ins w:id="28" w:author="Sechang" w:date="2021-04-16T09:56:00Z"/>
                <w:rFonts w:ascii="Times New Roman" w:eastAsiaTheme="minorEastAsia" w:hAnsi="Times New Roman"/>
                <w:sz w:val="22"/>
                <w:szCs w:val="22"/>
                <w:lang w:eastAsia="ko-KR"/>
                <w:rPrChange w:id="29" w:author="Sechang" w:date="2021-04-16T09:56:00Z">
                  <w:rPr>
                    <w:ins w:id="30" w:author="Sechang" w:date="2021-04-16T09:56:00Z"/>
                    <w:rFonts w:ascii="Times New Roman" w:hAnsi="Times New Roman"/>
                    <w:sz w:val="22"/>
                    <w:szCs w:val="22"/>
                    <w:lang w:eastAsia="zh-CN"/>
                  </w:rPr>
                </w:rPrChange>
              </w:rPr>
            </w:pPr>
            <w:ins w:id="31"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ac"/>
        <w:spacing w:after="0"/>
        <w:rPr>
          <w:rFonts w:ascii="Times New Roman" w:hAnsi="Times New Roman"/>
          <w:sz w:val="22"/>
          <w:szCs w:val="22"/>
          <w:lang w:eastAsia="zh-CN"/>
        </w:rPr>
      </w:pPr>
    </w:p>
    <w:p w14:paraId="491BAB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ac"/>
        <w:spacing w:after="0"/>
        <w:rPr>
          <w:rFonts w:ascii="Times New Roman" w:hAnsi="Times New Roman"/>
          <w:sz w:val="22"/>
          <w:szCs w:val="22"/>
          <w:lang w:eastAsia="zh-CN"/>
        </w:rPr>
      </w:pPr>
    </w:p>
    <w:p w14:paraId="5E2AD62D" w14:textId="77777777" w:rsidR="00000BBE" w:rsidRDefault="00000BBE">
      <w:pPr>
        <w:pStyle w:val="ac"/>
        <w:spacing w:after="0"/>
        <w:rPr>
          <w:rFonts w:ascii="Times New Roman" w:hAnsi="Times New Roman"/>
          <w:sz w:val="22"/>
          <w:szCs w:val="22"/>
          <w:lang w:eastAsia="zh-CN"/>
        </w:rPr>
      </w:pPr>
    </w:p>
    <w:p w14:paraId="2C6762A0" w14:textId="77777777" w:rsidR="00000BBE" w:rsidRDefault="00000BBE">
      <w:pPr>
        <w:pStyle w:val="ac"/>
        <w:spacing w:after="0"/>
        <w:rPr>
          <w:rFonts w:ascii="Times New Roman" w:hAnsi="Times New Roman"/>
          <w:sz w:val="22"/>
          <w:szCs w:val="22"/>
          <w:lang w:eastAsia="zh-CN"/>
        </w:rPr>
      </w:pPr>
    </w:p>
    <w:p w14:paraId="153F6BA5" w14:textId="77777777" w:rsidR="00000BBE" w:rsidRDefault="00AA55DE">
      <w:pPr>
        <w:pStyle w:val="3"/>
        <w:rPr>
          <w:lang w:eastAsia="zh-CN"/>
        </w:rPr>
      </w:pPr>
      <w:r>
        <w:rPr>
          <w:lang w:eastAsia="zh-CN"/>
        </w:rPr>
        <w:t>2.2.3 RACH Occasion Resources</w:t>
      </w:r>
    </w:p>
    <w:p w14:paraId="3D11526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POs to allow for gNB beam switching delay</w:t>
      </w:r>
    </w:p>
    <w:p w14:paraId="3E4C54C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ac"/>
        <w:spacing w:after="0"/>
        <w:rPr>
          <w:rFonts w:ascii="Times New Roman" w:hAnsi="Times New Roman"/>
          <w:sz w:val="22"/>
          <w:szCs w:val="22"/>
          <w:lang w:eastAsia="zh-CN"/>
        </w:rPr>
      </w:pPr>
    </w:p>
    <w:p w14:paraId="3BC027AC"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ac"/>
        <w:spacing w:after="0"/>
        <w:rPr>
          <w:rFonts w:ascii="Times New Roman" w:hAnsi="Times New Roman"/>
          <w:sz w:val="22"/>
          <w:szCs w:val="22"/>
          <w:lang w:eastAsia="zh-CN"/>
        </w:rPr>
      </w:pPr>
    </w:p>
    <w:p w14:paraId="13DB607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ac"/>
        <w:spacing w:after="0"/>
        <w:rPr>
          <w:rFonts w:ascii="Times New Roman" w:hAnsi="Times New Roman"/>
          <w:sz w:val="22"/>
          <w:szCs w:val="22"/>
          <w:lang w:eastAsia="zh-CN"/>
        </w:rPr>
      </w:pPr>
    </w:p>
    <w:p w14:paraId="67EDA70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ac"/>
        <w:spacing w:after="0"/>
        <w:rPr>
          <w:rFonts w:ascii="Times New Roman" w:hAnsi="Times New Roman"/>
          <w:sz w:val="22"/>
          <w:szCs w:val="22"/>
          <w:lang w:eastAsia="zh-CN"/>
        </w:rPr>
      </w:pPr>
    </w:p>
    <w:p w14:paraId="135E8B50"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0E67F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2" w:name="OLE_LINK157"/>
            <w:bookmarkStart w:id="33"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32"/>
            <w:bookmarkEnd w:id="33"/>
          </w:p>
        </w:tc>
      </w:tr>
      <w:tr w:rsidR="00000BBE" w14:paraId="2FD03F47" w14:textId="77777777">
        <w:tc>
          <w:tcPr>
            <w:tcW w:w="1805" w:type="dxa"/>
          </w:tcPr>
          <w:p w14:paraId="37C023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ac"/>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ac"/>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ac"/>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ac"/>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ac"/>
        <w:spacing w:after="0"/>
        <w:rPr>
          <w:rFonts w:ascii="Times New Roman" w:hAnsi="Times New Roman"/>
          <w:sz w:val="22"/>
          <w:szCs w:val="22"/>
          <w:lang w:eastAsia="zh-CN"/>
        </w:rPr>
      </w:pPr>
    </w:p>
    <w:p w14:paraId="5EA617A0" w14:textId="77777777" w:rsidR="00000BBE" w:rsidRDefault="00000BBE">
      <w:pPr>
        <w:pStyle w:val="ac"/>
        <w:spacing w:after="0"/>
        <w:rPr>
          <w:rFonts w:ascii="Times New Roman" w:hAnsi="Times New Roman"/>
          <w:sz w:val="22"/>
          <w:szCs w:val="22"/>
          <w:lang w:eastAsia="zh-CN"/>
        </w:rPr>
      </w:pPr>
    </w:p>
    <w:p w14:paraId="24E543CC" w14:textId="77777777" w:rsidR="00000BBE" w:rsidRDefault="00000BBE">
      <w:pPr>
        <w:pStyle w:val="ac"/>
        <w:spacing w:after="0"/>
        <w:rPr>
          <w:rFonts w:ascii="Times New Roman" w:hAnsi="Times New Roman"/>
          <w:sz w:val="22"/>
          <w:szCs w:val="22"/>
          <w:lang w:eastAsia="zh-CN"/>
        </w:rPr>
      </w:pPr>
    </w:p>
    <w:p w14:paraId="0A66A774"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ac"/>
        <w:spacing w:after="0"/>
        <w:rPr>
          <w:rFonts w:ascii="Times New Roman" w:hAnsi="Times New Roman"/>
          <w:sz w:val="22"/>
          <w:szCs w:val="22"/>
          <w:lang w:eastAsia="zh-CN"/>
        </w:rPr>
      </w:pPr>
    </w:p>
    <w:p w14:paraId="2A5EE7E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LS to decide: Nokia, LGE, Ericsson, Sony, NTT Docomo</w:t>
      </w:r>
    </w:p>
    <w:p w14:paraId="5808EDC2" w14:textId="77777777" w:rsidR="00000BBE" w:rsidRDefault="00000BBE">
      <w:pPr>
        <w:pStyle w:val="ac"/>
        <w:spacing w:after="0"/>
        <w:rPr>
          <w:rFonts w:ascii="Times New Roman" w:hAnsi="Times New Roman"/>
          <w:sz w:val="22"/>
          <w:szCs w:val="22"/>
          <w:lang w:eastAsia="zh-CN"/>
        </w:rPr>
      </w:pPr>
    </w:p>
    <w:p w14:paraId="6996106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ac"/>
        <w:spacing w:after="0"/>
        <w:rPr>
          <w:rFonts w:ascii="Times New Roman" w:hAnsi="Times New Roman"/>
          <w:sz w:val="22"/>
          <w:szCs w:val="22"/>
          <w:lang w:eastAsia="zh-CN"/>
        </w:rPr>
      </w:pPr>
    </w:p>
    <w:p w14:paraId="6F8EBF6F"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ac"/>
        <w:spacing w:after="0"/>
        <w:rPr>
          <w:rFonts w:ascii="Times New Roman" w:hAnsi="Times New Roman"/>
          <w:sz w:val="22"/>
          <w:szCs w:val="22"/>
          <w:lang w:eastAsia="zh-CN"/>
        </w:rPr>
      </w:pPr>
    </w:p>
    <w:p w14:paraId="3D7013D4"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ac"/>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34" w:author="Sechang" w:date="2021-04-16T10:32:00Z"/>
        </w:trPr>
        <w:tc>
          <w:tcPr>
            <w:tcW w:w="1805" w:type="dxa"/>
          </w:tcPr>
          <w:p w14:paraId="334FC36D" w14:textId="77777777" w:rsidR="00000BBE" w:rsidRPr="00000BBE" w:rsidRDefault="00AA55DE">
            <w:pPr>
              <w:pStyle w:val="ac"/>
              <w:spacing w:after="0" w:line="280" w:lineRule="atLeast"/>
              <w:rPr>
                <w:ins w:id="35" w:author="Sechang" w:date="2021-04-16T10:32:00Z"/>
                <w:rFonts w:ascii="Times New Roman" w:eastAsiaTheme="minorEastAsia" w:hAnsi="Times New Roman"/>
                <w:sz w:val="22"/>
                <w:szCs w:val="22"/>
                <w:lang w:eastAsia="ko-KR"/>
                <w:rPrChange w:id="36" w:author="Sechang" w:date="2021-04-16T10:32:00Z">
                  <w:rPr>
                    <w:ins w:id="37" w:author="Sechang" w:date="2021-04-16T10:32:00Z"/>
                    <w:rFonts w:ascii="Times New Roman" w:hAnsi="Times New Roman"/>
                    <w:sz w:val="22"/>
                    <w:szCs w:val="22"/>
                    <w:lang w:eastAsia="zh-CN"/>
                  </w:rPr>
                </w:rPrChange>
              </w:rPr>
            </w:pPr>
            <w:ins w:id="38"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ac"/>
              <w:spacing w:after="0" w:line="280" w:lineRule="atLeast"/>
              <w:rPr>
                <w:ins w:id="39" w:author="Sechang" w:date="2021-04-16T10:32:00Z"/>
                <w:rFonts w:ascii="Times New Roman" w:eastAsia="Batang" w:hAnsi="Times New Roman"/>
                <w:sz w:val="22"/>
                <w:szCs w:val="22"/>
                <w:lang w:val="en-GB" w:eastAsia="ko-KR"/>
                <w:rPrChange w:id="40" w:author="Sechang" w:date="2021-04-16T10:40:00Z">
                  <w:rPr>
                    <w:ins w:id="41" w:author="Sechang" w:date="2021-04-16T10:32:00Z"/>
                    <w:rFonts w:ascii="Times New Roman" w:hAnsi="Times New Roman"/>
                    <w:sz w:val="22"/>
                    <w:szCs w:val="22"/>
                    <w:lang w:eastAsia="zh-CN"/>
                  </w:rPr>
                </w:rPrChange>
              </w:rPr>
            </w:pPr>
            <w:ins w:id="42"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3" w:author="Sechang" w:date="2021-04-16T10:39:00Z">
              <w:r>
                <w:rPr>
                  <w:rFonts w:ascii="Times New Roman" w:eastAsia="Batang" w:hAnsi="Times New Roman"/>
                  <w:sz w:val="22"/>
                  <w:szCs w:val="22"/>
                  <w:lang w:val="en-GB" w:eastAsia="ko-KR"/>
                </w:rPr>
                <w:t xml:space="preserve">considering </w:t>
              </w:r>
            </w:ins>
            <w:ins w:id="44"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 xml:space="preserve">density of PRACH occasion than in 120 kHz in the time-domain (e.g., 4 slots </w:t>
              </w:r>
              <w:r w:rsidRPr="00901768">
                <w:rPr>
                  <w:rFonts w:eastAsia="Batang"/>
                  <w:sz w:val="22"/>
                  <w:szCs w:val="22"/>
                  <w:lang w:eastAsia="ko-KR"/>
                </w:rPr>
                <w:lastRenderedPageBreak/>
                <w:t>out of 8 slots for 480 kHz).</w:t>
              </w:r>
            </w:ins>
            <w:ins w:id="45" w:author="Sechang" w:date="2021-04-16T10:39:00Z">
              <w:r w:rsidRPr="00901768">
                <w:rPr>
                  <w:rFonts w:eastAsia="Batang"/>
                  <w:sz w:val="22"/>
                  <w:szCs w:val="22"/>
                  <w:lang w:eastAsia="ko-KR"/>
                </w:rPr>
                <w:t xml:space="preserve"> In this case, </w:t>
              </w:r>
            </w:ins>
            <w:ins w:id="46" w:author="Sechang" w:date="2021-04-16T10:43:00Z">
              <w:r w:rsidRPr="00901768">
                <w:rPr>
                  <w:rFonts w:eastAsia="Batang"/>
                  <w:sz w:val="22"/>
                  <w:szCs w:val="22"/>
                  <w:lang w:eastAsia="ko-KR"/>
                </w:rPr>
                <w:t>modifications on the current</w:t>
              </w:r>
            </w:ins>
            <w:ins w:id="47" w:author="Sechang" w:date="2021-04-16T10:40:00Z">
              <w:r w:rsidRPr="00901768">
                <w:rPr>
                  <w:rFonts w:eastAsia="Batang"/>
                  <w:sz w:val="22"/>
                  <w:szCs w:val="22"/>
                  <w:lang w:eastAsia="ko-KR"/>
                </w:rPr>
                <w:t xml:space="preserve"> </w:t>
              </w:r>
            </w:ins>
            <w:ins w:id="48" w:author="Sechang" w:date="2021-04-16T10:39:00Z">
              <w:r w:rsidRPr="00901768">
                <w:rPr>
                  <w:rFonts w:eastAsia="Batang"/>
                  <w:sz w:val="22"/>
                  <w:szCs w:val="22"/>
                  <w:lang w:eastAsia="ko-KR"/>
                </w:rPr>
                <w:t>periodicity, duration</w:t>
              </w:r>
            </w:ins>
            <w:ins w:id="49" w:author="Sechang" w:date="2021-04-16T10:44:00Z">
              <w:r w:rsidRPr="00901768">
                <w:rPr>
                  <w:rFonts w:eastAsia="Batang"/>
                  <w:sz w:val="22"/>
                  <w:szCs w:val="22"/>
                  <w:lang w:eastAsia="ko-KR"/>
                </w:rPr>
                <w:t>,</w:t>
              </w:r>
            </w:ins>
            <w:ins w:id="50" w:author="Sechang" w:date="2021-04-16T10:39:00Z">
              <w:r w:rsidRPr="00901768">
                <w:rPr>
                  <w:rFonts w:eastAsia="Batang"/>
                  <w:sz w:val="22"/>
                  <w:szCs w:val="22"/>
                  <w:lang w:eastAsia="ko-KR"/>
                </w:rPr>
                <w:t xml:space="preserve"> </w:t>
              </w:r>
            </w:ins>
            <w:ins w:id="51"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ac"/>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ac"/>
              <w:spacing w:before="0" w:after="0" w:line="280" w:lineRule="atLeast"/>
              <w:rPr>
                <w:rFonts w:ascii="Times New Roman" w:eastAsia="MS Mincho" w:hAnsi="Times New Roman"/>
                <w:szCs w:val="22"/>
                <w:lang w:val="en-GB" w:eastAsia="ja-JP"/>
              </w:rPr>
            </w:pPr>
          </w:p>
          <w:p w14:paraId="275243FB" w14:textId="77777777" w:rsidR="00000BBE" w:rsidRDefault="00AA55DE">
            <w:pPr>
              <w:pStyle w:val="ac"/>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2"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3"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4"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ac"/>
              <w:numPr>
                <w:ilvl w:val="2"/>
                <w:numId w:val="7"/>
              </w:numPr>
              <w:spacing w:after="0" w:line="280" w:lineRule="atLeast"/>
              <w:rPr>
                <w:rFonts w:ascii="Times New Roman" w:hAnsi="Times New Roman"/>
                <w:sz w:val="22"/>
                <w:szCs w:val="22"/>
                <w:lang w:eastAsia="zh-CN"/>
              </w:rPr>
            </w:pPr>
            <w:ins w:id="55"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6"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ac"/>
              <w:numPr>
                <w:ilvl w:val="2"/>
                <w:numId w:val="7"/>
              </w:numPr>
              <w:spacing w:after="0" w:line="280" w:lineRule="atLeast"/>
              <w:rPr>
                <w:del w:id="57" w:author="Stephen Grant" w:date="2021-04-16T00:20:00Z"/>
                <w:rFonts w:ascii="Times New Roman" w:hAnsi="Times New Roman"/>
                <w:sz w:val="22"/>
                <w:szCs w:val="22"/>
                <w:lang w:eastAsia="zh-CN"/>
              </w:rPr>
            </w:pPr>
            <w:del w:id="58"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ac"/>
              <w:numPr>
                <w:ilvl w:val="2"/>
                <w:numId w:val="7"/>
              </w:numPr>
              <w:spacing w:after="0" w:line="280" w:lineRule="atLeast"/>
              <w:rPr>
                <w:rFonts w:ascii="Times New Roman" w:hAnsi="Times New Roman"/>
                <w:sz w:val="22"/>
                <w:szCs w:val="22"/>
                <w:lang w:eastAsia="zh-CN"/>
              </w:rPr>
            </w:pPr>
            <w:del w:id="59"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60"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ac"/>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32AE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bl>
    <w:p w14:paraId="7DE56DFD" w14:textId="77777777" w:rsidR="00000BBE" w:rsidRDefault="00000BBE">
      <w:pPr>
        <w:pStyle w:val="ac"/>
        <w:spacing w:after="0"/>
        <w:rPr>
          <w:rFonts w:ascii="Times New Roman" w:hAnsi="Times New Roman"/>
          <w:sz w:val="22"/>
          <w:szCs w:val="22"/>
          <w:lang w:eastAsia="zh-CN"/>
        </w:rPr>
      </w:pPr>
    </w:p>
    <w:p w14:paraId="65B97A9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ac"/>
        <w:spacing w:after="0"/>
        <w:rPr>
          <w:rFonts w:ascii="Times New Roman" w:hAnsi="Times New Roman"/>
          <w:sz w:val="22"/>
          <w:szCs w:val="22"/>
          <w:lang w:eastAsia="zh-CN"/>
        </w:rPr>
      </w:pPr>
    </w:p>
    <w:p w14:paraId="246D25F2" w14:textId="77777777" w:rsidR="00000BBE" w:rsidRDefault="00000BBE">
      <w:pPr>
        <w:pStyle w:val="ac"/>
        <w:spacing w:after="0"/>
        <w:rPr>
          <w:rFonts w:ascii="Times New Roman" w:hAnsi="Times New Roman"/>
          <w:sz w:val="22"/>
          <w:szCs w:val="22"/>
          <w:lang w:eastAsia="zh-CN"/>
        </w:rPr>
      </w:pPr>
    </w:p>
    <w:p w14:paraId="0A556C97" w14:textId="77777777" w:rsidR="00000BBE" w:rsidRDefault="00000BBE">
      <w:pPr>
        <w:pStyle w:val="ac"/>
        <w:spacing w:after="0"/>
        <w:rPr>
          <w:rFonts w:ascii="Times New Roman" w:hAnsi="Times New Roman"/>
          <w:sz w:val="22"/>
          <w:szCs w:val="22"/>
          <w:lang w:eastAsia="zh-CN"/>
        </w:rPr>
      </w:pPr>
    </w:p>
    <w:p w14:paraId="0A338EC3" w14:textId="77777777" w:rsidR="00000BBE" w:rsidRDefault="00AA55DE">
      <w:pPr>
        <w:pStyle w:val="3"/>
        <w:rPr>
          <w:lang w:eastAsia="zh-CN"/>
        </w:rPr>
      </w:pPr>
      <w:r>
        <w:rPr>
          <w:lang w:eastAsia="zh-CN"/>
        </w:rPr>
        <w:t>2.2.4 RA Preamble ID calculation</w:t>
      </w:r>
    </w:p>
    <w:p w14:paraId="76F8814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1629C16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4004A91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ac"/>
        <w:spacing w:after="0"/>
        <w:rPr>
          <w:rFonts w:ascii="Times New Roman" w:hAnsi="Times New Roman"/>
          <w:sz w:val="22"/>
          <w:szCs w:val="22"/>
          <w:lang w:eastAsia="zh-CN"/>
        </w:rPr>
      </w:pPr>
    </w:p>
    <w:p w14:paraId="02255A66" w14:textId="77777777" w:rsidR="00000BBE" w:rsidRDefault="00000BBE">
      <w:pPr>
        <w:pStyle w:val="ac"/>
        <w:spacing w:after="0"/>
        <w:rPr>
          <w:rFonts w:ascii="Times New Roman" w:hAnsi="Times New Roman"/>
          <w:sz w:val="22"/>
          <w:szCs w:val="22"/>
          <w:lang w:eastAsia="zh-CN"/>
        </w:rPr>
      </w:pPr>
    </w:p>
    <w:p w14:paraId="6E09BFB0"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ac"/>
        <w:spacing w:after="0"/>
        <w:rPr>
          <w:rFonts w:ascii="Times New Roman" w:hAnsi="Times New Roman"/>
          <w:color w:val="C00000"/>
          <w:sz w:val="22"/>
          <w:szCs w:val="22"/>
          <w:lang w:eastAsia="zh-CN"/>
        </w:rPr>
      </w:pPr>
    </w:p>
    <w:p w14:paraId="0F96B00E" w14:textId="77777777" w:rsidR="00000BBE" w:rsidRDefault="00000BBE">
      <w:pPr>
        <w:pStyle w:val="ac"/>
        <w:spacing w:after="0"/>
        <w:rPr>
          <w:rFonts w:ascii="Times New Roman" w:hAnsi="Times New Roman"/>
          <w:sz w:val="22"/>
          <w:szCs w:val="22"/>
          <w:lang w:eastAsia="zh-CN"/>
        </w:rPr>
      </w:pPr>
    </w:p>
    <w:p w14:paraId="22ECD3F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ac"/>
        <w:spacing w:after="0"/>
        <w:rPr>
          <w:rFonts w:ascii="Times New Roman" w:hAnsi="Times New Roman"/>
          <w:sz w:val="22"/>
          <w:szCs w:val="22"/>
          <w:lang w:eastAsia="zh-CN"/>
        </w:rPr>
      </w:pPr>
    </w:p>
    <w:p w14:paraId="51818B55"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5200D5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ac"/>
              <w:spacing w:after="0"/>
              <w:rPr>
                <w:szCs w:val="20"/>
              </w:rPr>
            </w:pPr>
            <w:r>
              <w:rPr>
                <w:szCs w:val="20"/>
              </w:rPr>
              <w:t>Question/Comment to Ericsson:</w:t>
            </w:r>
          </w:p>
          <w:p w14:paraId="1DAE9B21" w14:textId="77777777" w:rsidR="00000BBE" w:rsidRDefault="00AA55DE">
            <w:pPr>
              <w:pStyle w:val="ac"/>
              <w:spacing w:after="0"/>
              <w:rPr>
                <w:szCs w:val="20"/>
              </w:rPr>
            </w:pPr>
            <w:r>
              <w:rPr>
                <w:szCs w:val="20"/>
              </w:rPr>
              <w:t>Moderator shared the same understanding as ZTE’ comment. TS38.321 states:</w:t>
            </w:r>
          </w:p>
          <w:p w14:paraId="4E82021A" w14:textId="77777777" w:rsidR="00000BBE" w:rsidRDefault="00AA55DE">
            <w:pPr>
              <w:pStyle w:val="ac"/>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ac"/>
        <w:spacing w:after="0"/>
        <w:rPr>
          <w:rFonts w:ascii="Times New Roman" w:hAnsi="Times New Roman"/>
          <w:sz w:val="22"/>
          <w:szCs w:val="22"/>
          <w:lang w:eastAsia="zh-CN"/>
        </w:rPr>
      </w:pPr>
    </w:p>
    <w:p w14:paraId="2A84C1E1" w14:textId="77777777" w:rsidR="00000BBE" w:rsidRDefault="00000BBE">
      <w:pPr>
        <w:pStyle w:val="ac"/>
        <w:spacing w:after="0"/>
        <w:rPr>
          <w:rFonts w:ascii="Times New Roman" w:hAnsi="Times New Roman"/>
          <w:sz w:val="22"/>
          <w:szCs w:val="22"/>
          <w:lang w:eastAsia="zh-CN"/>
        </w:rPr>
      </w:pPr>
    </w:p>
    <w:p w14:paraId="420EA609" w14:textId="77777777" w:rsidR="00000BBE" w:rsidRDefault="00000BBE">
      <w:pPr>
        <w:pStyle w:val="ac"/>
        <w:spacing w:after="0"/>
        <w:rPr>
          <w:rFonts w:ascii="Times New Roman" w:hAnsi="Times New Roman"/>
          <w:sz w:val="22"/>
          <w:szCs w:val="22"/>
          <w:lang w:eastAsia="zh-CN"/>
        </w:rPr>
      </w:pPr>
    </w:p>
    <w:p w14:paraId="4704842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ac"/>
        <w:spacing w:after="0"/>
        <w:rPr>
          <w:rFonts w:ascii="Times New Roman" w:hAnsi="Times New Roman"/>
          <w:sz w:val="22"/>
          <w:szCs w:val="22"/>
          <w:lang w:eastAsia="zh-CN"/>
        </w:rPr>
      </w:pPr>
    </w:p>
    <w:p w14:paraId="7F6E797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bl>
    <w:p w14:paraId="66140F85" w14:textId="77777777" w:rsidR="00000BBE" w:rsidRDefault="00000BBE">
      <w:pPr>
        <w:pStyle w:val="ac"/>
        <w:spacing w:after="0"/>
        <w:rPr>
          <w:rFonts w:ascii="Times New Roman" w:hAnsi="Times New Roman"/>
          <w:sz w:val="22"/>
          <w:szCs w:val="22"/>
          <w:lang w:eastAsia="zh-CN"/>
        </w:rPr>
      </w:pPr>
    </w:p>
    <w:p w14:paraId="2AA44D4A"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ac"/>
        <w:spacing w:after="0"/>
        <w:rPr>
          <w:rFonts w:ascii="Times New Roman" w:hAnsi="Times New Roman"/>
          <w:sz w:val="22"/>
          <w:szCs w:val="22"/>
          <w:lang w:eastAsia="zh-CN"/>
        </w:rPr>
      </w:pPr>
    </w:p>
    <w:p w14:paraId="39B57487" w14:textId="77777777" w:rsidR="00000BBE" w:rsidRDefault="00000BBE">
      <w:pPr>
        <w:pStyle w:val="ac"/>
        <w:spacing w:after="0"/>
        <w:rPr>
          <w:rFonts w:ascii="Times New Roman" w:hAnsi="Times New Roman"/>
          <w:sz w:val="22"/>
          <w:szCs w:val="22"/>
          <w:lang w:eastAsia="zh-CN"/>
        </w:rPr>
      </w:pPr>
    </w:p>
    <w:p w14:paraId="01442987" w14:textId="77777777" w:rsidR="00000BBE" w:rsidRDefault="00000BBE">
      <w:pPr>
        <w:pStyle w:val="ac"/>
        <w:spacing w:after="0"/>
        <w:rPr>
          <w:rFonts w:ascii="Times New Roman" w:hAnsi="Times New Roman"/>
          <w:sz w:val="22"/>
          <w:szCs w:val="22"/>
          <w:lang w:eastAsia="zh-CN"/>
        </w:rPr>
      </w:pPr>
    </w:p>
    <w:p w14:paraId="2EF9C249" w14:textId="77777777" w:rsidR="00000BBE" w:rsidRDefault="00AA55DE">
      <w:pPr>
        <w:pStyle w:val="3"/>
        <w:rPr>
          <w:lang w:eastAsia="zh-CN"/>
        </w:rPr>
      </w:pPr>
      <w:r>
        <w:rPr>
          <w:lang w:eastAsia="zh-CN"/>
        </w:rPr>
        <w:t>2.2.5 Other aspects on PRACH</w:t>
      </w:r>
    </w:p>
    <w:p w14:paraId="3E9F44B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3BF4ABFF" w14:textId="77777777" w:rsidR="00000BBE" w:rsidRDefault="00000BBE">
      <w:pPr>
        <w:pStyle w:val="ac"/>
        <w:spacing w:after="0"/>
        <w:rPr>
          <w:rFonts w:ascii="Times New Roman" w:hAnsi="Times New Roman"/>
          <w:sz w:val="22"/>
          <w:szCs w:val="22"/>
          <w:lang w:eastAsia="zh-CN"/>
        </w:rPr>
      </w:pPr>
    </w:p>
    <w:p w14:paraId="34771C4C" w14:textId="77777777" w:rsidR="00000BBE" w:rsidRDefault="00000BBE">
      <w:pPr>
        <w:pStyle w:val="ac"/>
        <w:spacing w:after="0"/>
        <w:rPr>
          <w:rFonts w:ascii="Times New Roman" w:hAnsi="Times New Roman"/>
          <w:sz w:val="22"/>
          <w:szCs w:val="22"/>
          <w:lang w:eastAsia="zh-CN"/>
        </w:rPr>
      </w:pPr>
    </w:p>
    <w:p w14:paraId="58854E19"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ac"/>
        <w:spacing w:after="0"/>
        <w:rPr>
          <w:rFonts w:ascii="Times New Roman" w:hAnsi="Times New Roman"/>
          <w:sz w:val="22"/>
          <w:szCs w:val="22"/>
          <w:lang w:eastAsia="zh-CN"/>
        </w:rPr>
      </w:pPr>
    </w:p>
    <w:p w14:paraId="4F3998E7" w14:textId="77777777" w:rsidR="00000BBE" w:rsidRDefault="00000BBE">
      <w:pPr>
        <w:pStyle w:val="ac"/>
        <w:spacing w:after="0"/>
        <w:rPr>
          <w:rFonts w:ascii="Times New Roman" w:hAnsi="Times New Roman"/>
          <w:sz w:val="22"/>
          <w:szCs w:val="22"/>
          <w:lang w:eastAsia="zh-CN"/>
        </w:rPr>
      </w:pPr>
    </w:p>
    <w:p w14:paraId="6FABA39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ac"/>
        <w:spacing w:after="0"/>
        <w:rPr>
          <w:rFonts w:ascii="Times New Roman" w:hAnsi="Times New Roman"/>
          <w:sz w:val="22"/>
          <w:szCs w:val="22"/>
          <w:lang w:eastAsia="zh-CN"/>
        </w:rPr>
      </w:pPr>
    </w:p>
    <w:p w14:paraId="0472798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ac"/>
        <w:spacing w:after="0"/>
        <w:rPr>
          <w:rFonts w:ascii="Times New Roman" w:hAnsi="Times New Roman"/>
          <w:sz w:val="22"/>
          <w:szCs w:val="22"/>
          <w:lang w:eastAsia="zh-CN"/>
        </w:rPr>
      </w:pPr>
    </w:p>
    <w:p w14:paraId="3B85CCC3"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61" w:author="Sechang" w:date="2021-04-16T10:42:00Z"/>
        </w:trPr>
        <w:tc>
          <w:tcPr>
            <w:tcW w:w="1805" w:type="dxa"/>
          </w:tcPr>
          <w:p w14:paraId="43858F64" w14:textId="77777777" w:rsidR="00000BBE" w:rsidRPr="00000BBE" w:rsidRDefault="00AA55DE">
            <w:pPr>
              <w:pStyle w:val="ac"/>
              <w:spacing w:after="0"/>
              <w:rPr>
                <w:ins w:id="62" w:author="Sechang" w:date="2021-04-16T10:42:00Z"/>
                <w:rFonts w:ascii="Times New Roman" w:eastAsiaTheme="minorEastAsia" w:hAnsi="Times New Roman"/>
                <w:sz w:val="22"/>
                <w:szCs w:val="22"/>
                <w:lang w:eastAsia="ko-KR"/>
                <w:rPrChange w:id="63" w:author="Sechang" w:date="2021-04-16T10:42:00Z">
                  <w:rPr>
                    <w:ins w:id="64" w:author="Sechang" w:date="2021-04-16T10:42:00Z"/>
                    <w:rFonts w:ascii="Times New Roman" w:hAnsi="Times New Roman"/>
                    <w:sz w:val="22"/>
                    <w:szCs w:val="22"/>
                    <w:lang w:eastAsia="zh-CN"/>
                  </w:rPr>
                </w:rPrChange>
              </w:rPr>
            </w:pPr>
            <w:ins w:id="65"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ac"/>
              <w:spacing w:after="0"/>
              <w:rPr>
                <w:ins w:id="66" w:author="Sechang" w:date="2021-04-16T10:42:00Z"/>
                <w:rFonts w:ascii="Times New Roman" w:eastAsiaTheme="minorEastAsia" w:hAnsi="Times New Roman"/>
                <w:sz w:val="22"/>
                <w:szCs w:val="22"/>
                <w:lang w:eastAsia="ko-KR"/>
                <w:rPrChange w:id="67" w:author="Sechang" w:date="2021-04-16T10:42:00Z">
                  <w:rPr>
                    <w:ins w:id="68" w:author="Sechang" w:date="2021-04-16T10:42:00Z"/>
                    <w:rFonts w:ascii="Times New Roman" w:hAnsi="Times New Roman"/>
                    <w:sz w:val="22"/>
                    <w:szCs w:val="22"/>
                    <w:lang w:eastAsia="zh-CN"/>
                  </w:rPr>
                </w:rPrChange>
              </w:rPr>
            </w:pPr>
            <w:ins w:id="69"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ac"/>
        <w:spacing w:after="0"/>
        <w:rPr>
          <w:rFonts w:ascii="Times New Roman" w:hAnsi="Times New Roman"/>
          <w:sz w:val="22"/>
          <w:szCs w:val="22"/>
          <w:lang w:eastAsia="zh-CN"/>
        </w:rPr>
      </w:pPr>
    </w:p>
    <w:p w14:paraId="706A3AE9" w14:textId="77777777" w:rsidR="00000BBE" w:rsidRDefault="00000BBE">
      <w:pPr>
        <w:pStyle w:val="ac"/>
        <w:spacing w:after="0"/>
        <w:rPr>
          <w:rFonts w:ascii="Times New Roman" w:hAnsi="Times New Roman"/>
          <w:sz w:val="22"/>
          <w:szCs w:val="22"/>
          <w:lang w:eastAsia="zh-CN"/>
        </w:rPr>
      </w:pPr>
    </w:p>
    <w:p w14:paraId="3662FFD8" w14:textId="77777777" w:rsidR="00000BBE" w:rsidRDefault="00000BBE">
      <w:pPr>
        <w:pStyle w:val="ac"/>
        <w:spacing w:after="0"/>
        <w:rPr>
          <w:rFonts w:ascii="Times New Roman" w:hAnsi="Times New Roman"/>
          <w:sz w:val="22"/>
          <w:szCs w:val="22"/>
          <w:lang w:eastAsia="zh-CN"/>
        </w:rPr>
      </w:pPr>
    </w:p>
    <w:p w14:paraId="0EFDDD69"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ac"/>
        <w:spacing w:after="0"/>
        <w:rPr>
          <w:rFonts w:ascii="Times New Roman" w:hAnsi="Times New Roman"/>
          <w:sz w:val="22"/>
          <w:szCs w:val="22"/>
          <w:lang w:eastAsia="zh-CN"/>
        </w:rPr>
      </w:pPr>
    </w:p>
    <w:p w14:paraId="46EE01D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ac"/>
        <w:spacing w:after="0"/>
        <w:rPr>
          <w:rFonts w:ascii="Times New Roman" w:hAnsi="Times New Roman"/>
          <w:sz w:val="22"/>
          <w:szCs w:val="22"/>
          <w:lang w:eastAsia="zh-CN"/>
        </w:rPr>
      </w:pPr>
    </w:p>
    <w:p w14:paraId="3180C54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ac"/>
        <w:spacing w:after="0"/>
        <w:rPr>
          <w:rFonts w:ascii="Times New Roman" w:hAnsi="Times New Roman"/>
          <w:sz w:val="22"/>
          <w:szCs w:val="22"/>
          <w:lang w:eastAsia="zh-CN"/>
        </w:rPr>
      </w:pPr>
    </w:p>
    <w:p w14:paraId="44043CD8" w14:textId="77777777" w:rsidR="00000BBE" w:rsidRDefault="00000BBE">
      <w:pPr>
        <w:pStyle w:val="ac"/>
        <w:spacing w:after="0"/>
        <w:rPr>
          <w:rFonts w:ascii="Times New Roman" w:hAnsi="Times New Roman"/>
          <w:sz w:val="22"/>
          <w:szCs w:val="22"/>
          <w:lang w:eastAsia="zh-CN"/>
        </w:rPr>
      </w:pPr>
    </w:p>
    <w:p w14:paraId="719F0D26" w14:textId="77777777" w:rsidR="00000BBE" w:rsidRDefault="00AA55DE">
      <w:pPr>
        <w:pStyle w:val="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ac"/>
        <w:spacing w:after="0"/>
        <w:rPr>
          <w:rFonts w:ascii="Times New Roman" w:hAnsi="Times New Roman"/>
          <w:sz w:val="22"/>
          <w:szCs w:val="22"/>
          <w:lang w:eastAsia="zh-CN"/>
        </w:rPr>
      </w:pPr>
    </w:p>
    <w:p w14:paraId="0FF00126" w14:textId="77777777" w:rsidR="00000BBE" w:rsidRDefault="00000BBE">
      <w:pPr>
        <w:pStyle w:val="ac"/>
        <w:spacing w:after="0"/>
        <w:rPr>
          <w:rFonts w:ascii="Times New Roman" w:hAnsi="Times New Roman"/>
          <w:sz w:val="22"/>
          <w:szCs w:val="22"/>
          <w:lang w:eastAsia="zh-CN"/>
        </w:rPr>
      </w:pPr>
    </w:p>
    <w:p w14:paraId="0568C19C" w14:textId="77777777" w:rsidR="00000BBE" w:rsidRDefault="00AA55DE">
      <w:pPr>
        <w:pStyle w:val="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ac"/>
        <w:spacing w:after="0"/>
        <w:rPr>
          <w:rFonts w:ascii="Times New Roman" w:hAnsi="Times New Roman"/>
          <w:sz w:val="22"/>
          <w:szCs w:val="22"/>
          <w:lang w:eastAsia="zh-CN"/>
        </w:rPr>
      </w:pPr>
    </w:p>
    <w:p w14:paraId="2CAA752F" w14:textId="77777777" w:rsidR="00000BBE" w:rsidRDefault="00000BBE">
      <w:pPr>
        <w:pStyle w:val="ac"/>
        <w:spacing w:after="0"/>
        <w:rPr>
          <w:rFonts w:ascii="Times New Roman" w:hAnsi="Times New Roman"/>
          <w:sz w:val="22"/>
          <w:szCs w:val="22"/>
          <w:lang w:eastAsia="zh-CN"/>
        </w:rPr>
      </w:pPr>
    </w:p>
    <w:p w14:paraId="225E5129" w14:textId="77777777" w:rsidR="00000BBE" w:rsidRDefault="00000BBE">
      <w:pPr>
        <w:pStyle w:val="ac"/>
        <w:spacing w:after="0"/>
        <w:rPr>
          <w:rFonts w:ascii="Times New Roman" w:hAnsi="Times New Roman"/>
          <w:sz w:val="22"/>
          <w:szCs w:val="22"/>
          <w:lang w:eastAsia="zh-CN"/>
        </w:rPr>
      </w:pPr>
    </w:p>
    <w:p w14:paraId="175C5781" w14:textId="77777777" w:rsidR="00000BBE" w:rsidRDefault="00AA55DE">
      <w:pPr>
        <w:pStyle w:val="1"/>
        <w:textAlignment w:val="auto"/>
        <w:rPr>
          <w:rFonts w:cs="Arial"/>
          <w:sz w:val="32"/>
          <w:szCs w:val="32"/>
          <w:lang w:val="en-US"/>
        </w:rPr>
      </w:pPr>
      <w:r>
        <w:rPr>
          <w:rFonts w:cs="Arial"/>
          <w:sz w:val="32"/>
          <w:szCs w:val="32"/>
          <w:lang w:val="en-US"/>
        </w:rPr>
        <w:t>Reference</w:t>
      </w:r>
    </w:p>
    <w:p w14:paraId="4C95BFE3" w14:textId="77777777" w:rsidR="00000BBE" w:rsidRDefault="00AA55DE">
      <w:pPr>
        <w:pStyle w:val="aff3"/>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aff3"/>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aff3"/>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aff3"/>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aff3"/>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aff3"/>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aff3"/>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aff3"/>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aff3"/>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aff3"/>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aff3"/>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aff3"/>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aff3"/>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aff3"/>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aff3"/>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aff3"/>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aff3"/>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aff3"/>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aff3"/>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aff3"/>
        <w:numPr>
          <w:ilvl w:val="0"/>
          <w:numId w:val="28"/>
        </w:numPr>
        <w:ind w:left="540" w:hanging="540"/>
        <w:rPr>
          <w:rFonts w:eastAsia="Calibri"/>
          <w:lang w:eastAsia="zh-CN"/>
        </w:rPr>
      </w:pPr>
      <w:r>
        <w:rPr>
          <w:rFonts w:eastAsia="Calibri"/>
          <w:lang w:eastAsia="zh-CN"/>
        </w:rPr>
        <w:lastRenderedPageBreak/>
        <w:t>R1-2103442, “Further Discussion of Initial Access Aspects,” AT&amp;T</w:t>
      </w:r>
    </w:p>
    <w:p w14:paraId="4CD936C0" w14:textId="77777777" w:rsidR="00000BBE" w:rsidRDefault="00AA55DE">
      <w:pPr>
        <w:pStyle w:val="aff3"/>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aff3"/>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aff3"/>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aff3"/>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aff3"/>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aff3"/>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321C" w14:textId="77777777" w:rsidR="0050056E" w:rsidRDefault="0050056E">
      <w:pPr>
        <w:spacing w:after="0" w:line="240" w:lineRule="auto"/>
      </w:pPr>
      <w:r>
        <w:separator/>
      </w:r>
    </w:p>
  </w:endnote>
  <w:endnote w:type="continuationSeparator" w:id="0">
    <w:p w14:paraId="0DD2BB65" w14:textId="77777777" w:rsidR="0050056E" w:rsidRDefault="0050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462A" w14:textId="77777777" w:rsidR="00000BBE" w:rsidRDefault="00AA55DE">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A93938C" w14:textId="77777777" w:rsidR="00000BBE" w:rsidRDefault="00000BB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FBD9" w14:textId="5A5F0455" w:rsidR="00000BBE" w:rsidRDefault="00AA55DE">
    <w:pPr>
      <w:pStyle w:val="af1"/>
      <w:ind w:right="360"/>
    </w:pPr>
    <w:r>
      <w:rPr>
        <w:rStyle w:val="afd"/>
      </w:rPr>
      <w:fldChar w:fldCharType="begin"/>
    </w:r>
    <w:r>
      <w:rPr>
        <w:rStyle w:val="afd"/>
      </w:rPr>
      <w:instrText xml:space="preserve"> PAGE </w:instrText>
    </w:r>
    <w:r>
      <w:rPr>
        <w:rStyle w:val="afd"/>
      </w:rPr>
      <w:fldChar w:fldCharType="separate"/>
    </w:r>
    <w:r w:rsidR="00901768">
      <w:rPr>
        <w:rStyle w:val="afd"/>
        <w:noProof/>
      </w:rPr>
      <w:t>46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901768">
      <w:rPr>
        <w:rStyle w:val="afd"/>
        <w:noProof/>
      </w:rPr>
      <w:t>72</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5AE2B" w14:textId="77777777" w:rsidR="0050056E" w:rsidRDefault="0050056E">
      <w:pPr>
        <w:spacing w:after="0" w:line="240" w:lineRule="auto"/>
      </w:pPr>
      <w:r>
        <w:separator/>
      </w:r>
    </w:p>
  </w:footnote>
  <w:footnote w:type="continuationSeparator" w:id="0">
    <w:p w14:paraId="73BA9E56" w14:textId="77777777" w:rsidR="0050056E" w:rsidRDefault="00500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6"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5"/>
  </w:num>
  <w:num w:numId="7">
    <w:abstractNumId w:val="2"/>
  </w:num>
  <w:num w:numId="8">
    <w:abstractNumId w:val="9"/>
  </w:num>
  <w:num w:numId="9">
    <w:abstractNumId w:val="24"/>
  </w:num>
  <w:num w:numId="10">
    <w:abstractNumId w:val="27"/>
  </w:num>
  <w:num w:numId="11">
    <w:abstractNumId w:val="11"/>
  </w:num>
  <w:num w:numId="12">
    <w:abstractNumId w:val="8"/>
  </w:num>
  <w:num w:numId="13">
    <w:abstractNumId w:val="6"/>
  </w:num>
  <w:num w:numId="14">
    <w:abstractNumId w:val="22"/>
  </w:num>
  <w:num w:numId="15">
    <w:abstractNumId w:val="21"/>
  </w:num>
  <w:num w:numId="16">
    <w:abstractNumId w:val="18"/>
  </w:num>
  <w:num w:numId="17">
    <w:abstractNumId w:val="4"/>
  </w:num>
  <w:num w:numId="18">
    <w:abstractNumId w:val="5"/>
  </w:num>
  <w:num w:numId="19">
    <w:abstractNumId w:val="13"/>
  </w:num>
  <w:num w:numId="20">
    <w:abstractNumId w:val="1"/>
  </w:num>
  <w:num w:numId="21">
    <w:abstractNumId w:val="15"/>
  </w:num>
  <w:num w:numId="22">
    <w:abstractNumId w:val="19"/>
  </w:num>
  <w:num w:numId="23">
    <w:abstractNumId w:val="10"/>
  </w:num>
  <w:num w:numId="24">
    <w:abstractNumId w:val="12"/>
  </w:num>
  <w:num w:numId="25">
    <w:abstractNumId w:val="3"/>
  </w:num>
  <w:num w:numId="26">
    <w:abstractNumId w:val="23"/>
  </w:num>
  <w:num w:numId="27">
    <w:abstractNumId w:val="16"/>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rson w15:author="Huifa (Sharp)">
    <w15:presenceInfo w15:providerId="None" w15:userId="Huifa (Sharp)"/>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0912B6-BBFE-4C1F-8DD6-20F3497C3506}">
  <ds:schemaRefs>
    <ds:schemaRef ds:uri="http://schemas.openxmlformats.org/officeDocument/2006/bibliography"/>
  </ds:schemaRefs>
</ds:datastoreItem>
</file>

<file path=customXml/itemProps8.xml><?xml version="1.0" encoding="utf-8"?>
<ds:datastoreItem xmlns:ds="http://schemas.openxmlformats.org/officeDocument/2006/customXml" ds:itemID="{48D1D8F4-D646-45F6-A7BF-8BC6684E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72</Pages>
  <Words>25672</Words>
  <Characters>146331</Characters>
  <Application>Microsoft Office Word</Application>
  <DocSecurity>0</DocSecurity>
  <Lines>1219</Lines>
  <Paragraphs>343</Paragraphs>
  <ScaleCrop>false</ScaleCrop>
  <Company>Intel</Company>
  <LinksUpToDate>false</LinksUpToDate>
  <CharactersWithSpaces>171660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ly</cp:lastModifiedBy>
  <cp:revision>6</cp:revision>
  <cp:lastPrinted>2011-11-09T07:49:00Z</cp:lastPrinted>
  <dcterms:created xsi:type="dcterms:W3CDTF">2021-04-16T09:38:00Z</dcterms:created>
  <dcterms:modified xsi:type="dcterms:W3CDTF">2021-04-16T13:33:00Z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